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DF3DE" w14:textId="77777777" w:rsidR="006A05D4" w:rsidRPr="0024082A" w:rsidRDefault="006A05D4" w:rsidP="006A05D4">
      <w:pPr>
        <w:spacing w:line="259" w:lineRule="auto"/>
        <w:ind w:firstLine="720"/>
        <w:jc w:val="right"/>
        <w:rPr>
          <w:rFonts w:eastAsia="Calibri"/>
          <w:sz w:val="24"/>
          <w:szCs w:val="24"/>
          <w:lang w:bidi="hi-IN"/>
        </w:rPr>
      </w:pPr>
      <w:r>
        <w:rPr>
          <w:rFonts w:eastAsia="Calibri"/>
          <w:sz w:val="24"/>
          <w:szCs w:val="24"/>
          <w:lang w:bidi="hi-IN"/>
        </w:rPr>
        <w:t>IS 1560 (Part 2</w:t>
      </w:r>
      <w:proofErr w:type="gramStart"/>
      <w:r>
        <w:rPr>
          <w:rFonts w:eastAsia="Calibri"/>
          <w:sz w:val="24"/>
          <w:szCs w:val="24"/>
          <w:lang w:bidi="hi-IN"/>
        </w:rPr>
        <w:t>) :</w:t>
      </w:r>
      <w:proofErr w:type="gramEnd"/>
      <w:r>
        <w:rPr>
          <w:rFonts w:eastAsia="Calibri"/>
          <w:sz w:val="24"/>
          <w:szCs w:val="24"/>
          <w:lang w:bidi="hi-IN"/>
        </w:rPr>
        <w:t xml:space="preserve"> </w:t>
      </w:r>
      <w:r w:rsidRPr="0024082A">
        <w:rPr>
          <w:rFonts w:eastAsia="Calibri"/>
          <w:sz w:val="24"/>
          <w:szCs w:val="24"/>
          <w:lang w:bidi="hi-IN"/>
        </w:rPr>
        <w:t>2024</w:t>
      </w:r>
    </w:p>
    <w:p w14:paraId="782171EC" w14:textId="77777777" w:rsidR="006A05D4" w:rsidRPr="0024082A" w:rsidRDefault="006A05D4" w:rsidP="006A05D4">
      <w:pPr>
        <w:spacing w:line="259" w:lineRule="auto"/>
        <w:jc w:val="right"/>
        <w:rPr>
          <w:rFonts w:eastAsia="Calibri"/>
          <w:sz w:val="24"/>
          <w:szCs w:val="24"/>
          <w:lang w:bidi="hi-IN"/>
        </w:rPr>
      </w:pPr>
      <w:r w:rsidRPr="0024082A">
        <w:rPr>
          <w:rFonts w:eastAsia="Calibri"/>
          <w:sz w:val="24"/>
          <w:szCs w:val="24"/>
          <w:lang w:bidi="hi-IN"/>
        </w:rPr>
        <w:t>Doc</w:t>
      </w:r>
      <w:r>
        <w:rPr>
          <w:rFonts w:eastAsia="Calibri"/>
          <w:sz w:val="24"/>
          <w:szCs w:val="24"/>
          <w:lang w:bidi="hi-IN"/>
        </w:rPr>
        <w:t xml:space="preserve"> No. :  TXD 05 (23594</w:t>
      </w:r>
      <w:r w:rsidRPr="0024082A">
        <w:rPr>
          <w:rFonts w:eastAsia="Calibri"/>
          <w:sz w:val="24"/>
          <w:szCs w:val="24"/>
          <w:lang w:bidi="hi-IN"/>
        </w:rPr>
        <w:t>)</w:t>
      </w:r>
    </w:p>
    <w:p w14:paraId="361C689D" w14:textId="77777777" w:rsidR="006A05D4" w:rsidRPr="007C72A6" w:rsidRDefault="006A05D4" w:rsidP="006A05D4">
      <w:pPr>
        <w:spacing w:after="160" w:line="259" w:lineRule="auto"/>
        <w:jc w:val="center"/>
        <w:rPr>
          <w:rFonts w:ascii="Calibri" w:eastAsia="Calibri" w:hAnsi="Calibri" w:cs="Mangal"/>
          <w:bCs/>
          <w:i/>
          <w:iCs/>
          <w:szCs w:val="20"/>
          <w:lang w:bidi="hi-IN"/>
        </w:rPr>
      </w:pPr>
      <w:r w:rsidRPr="007C72A6">
        <w:rPr>
          <w:rFonts w:ascii="Calibri" w:eastAsia="Calibri" w:hAnsi="Calibri" w:cs="Mangal"/>
          <w:szCs w:val="20"/>
          <w:lang w:bidi="hi-IN"/>
        </w:rPr>
        <w:t xml:space="preserve">                                                                         </w:t>
      </w:r>
    </w:p>
    <w:p w14:paraId="7AE62EDD" w14:textId="77777777" w:rsidR="006A05D4" w:rsidRPr="007C72A6" w:rsidRDefault="006A05D4" w:rsidP="006A05D4">
      <w:pPr>
        <w:spacing w:after="160" w:line="259" w:lineRule="auto"/>
        <w:rPr>
          <w:rFonts w:ascii="Calibri" w:eastAsia="Calibri" w:hAnsi="Calibri" w:cs="Mangal"/>
          <w:bCs/>
          <w:szCs w:val="20"/>
          <w:lang w:bidi="hi-IN"/>
        </w:rPr>
      </w:pPr>
      <w:r w:rsidRPr="007C72A6">
        <w:rPr>
          <w:rFonts w:ascii="Calibri" w:eastAsia="Calibri" w:hAnsi="Calibri" w:cs="Mangal"/>
          <w:bCs/>
          <w:szCs w:val="20"/>
          <w:lang w:bidi="hi-IN"/>
        </w:rPr>
        <w:t xml:space="preserve">                                                                                    </w:t>
      </w:r>
    </w:p>
    <w:p w14:paraId="6BA0E0B3" w14:textId="77777777" w:rsidR="006A05D4" w:rsidRPr="007C72A6" w:rsidRDefault="006A05D4" w:rsidP="006A05D4">
      <w:pPr>
        <w:spacing w:after="160" w:line="259" w:lineRule="auto"/>
        <w:jc w:val="center"/>
        <w:rPr>
          <w:rFonts w:ascii="Mangal" w:eastAsia="Calibri" w:hAnsi="Mangal" w:cs="Mangal"/>
          <w:b/>
          <w:i/>
          <w:iCs/>
          <w:sz w:val="28"/>
          <w:szCs w:val="28"/>
          <w:cs/>
          <w:lang w:bidi="hi-IN"/>
        </w:rPr>
      </w:pPr>
      <w:r w:rsidRPr="007C72A6">
        <w:rPr>
          <w:rFonts w:ascii="Mangal" w:eastAsia="Calibri" w:hAnsi="Mangal" w:cs="Mangal" w:hint="cs"/>
          <w:b/>
          <w:i/>
          <w:iCs/>
          <w:sz w:val="28"/>
          <w:szCs w:val="28"/>
          <w:cs/>
          <w:lang w:bidi="hi-IN"/>
        </w:rPr>
        <w:t>भारतीय मानक</w:t>
      </w:r>
    </w:p>
    <w:p w14:paraId="15D91C28" w14:textId="77777777" w:rsidR="008514C5" w:rsidRDefault="006A05D4" w:rsidP="006A05D4">
      <w:pPr>
        <w:tabs>
          <w:tab w:val="left" w:pos="6360"/>
        </w:tabs>
        <w:spacing w:after="160" w:line="259" w:lineRule="auto"/>
        <w:jc w:val="center"/>
        <w:rPr>
          <w:ins w:id="0" w:author="Inno" w:date="2024-07-20T16:00:00Z"/>
          <w:rFonts w:ascii="Mangal" w:hAnsi="Mangal" w:cs="Mangal"/>
          <w:i/>
          <w:color w:val="000000"/>
          <w:sz w:val="28"/>
          <w:szCs w:val="28"/>
          <w:lang w:bidi="hi-IN"/>
        </w:rPr>
      </w:pPr>
      <w:r w:rsidRPr="00F00DB6">
        <w:rPr>
          <w:rFonts w:ascii="Mangal" w:hAnsi="Mangal" w:cs="Mangal"/>
          <w:sz w:val="28"/>
          <w:szCs w:val="28"/>
          <w:cs/>
          <w:lang w:bidi="hi-IN"/>
        </w:rPr>
        <w:t>वस्त्रादि</w:t>
      </w:r>
      <w:r w:rsidRPr="00F00DB6">
        <w:rPr>
          <w:rFonts w:ascii="Mangal" w:hAnsi="Mangal" w:cs="Mangal"/>
          <w:sz w:val="28"/>
          <w:szCs w:val="28"/>
        </w:rPr>
        <w:t xml:space="preserve"> — </w:t>
      </w:r>
      <w:r w:rsidRPr="00F00DB6">
        <w:rPr>
          <w:rFonts w:ascii="Mangal" w:hAnsi="Mangal" w:cs="Mangal" w:hint="cs"/>
          <w:i/>
          <w:color w:val="000000"/>
          <w:sz w:val="28"/>
          <w:szCs w:val="28"/>
          <w:cs/>
          <w:lang w:bidi="hi-IN"/>
        </w:rPr>
        <w:t>सेल्यूलोसिक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वस्त्र</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सामग्री</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कार्बोक्जिलिक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एसिड</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समूहों</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मूल्यांकन</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लिए</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पद्धति</w:t>
      </w:r>
      <w:r w:rsidRPr="00F00DB6">
        <w:rPr>
          <w:rFonts w:ascii="Mangal" w:hAnsi="Mangal" w:cs="Mangal"/>
          <w:i/>
          <w:color w:val="000000"/>
          <w:sz w:val="28"/>
          <w:szCs w:val="28"/>
          <w:cs/>
          <w:lang w:bidi="hi-IN"/>
        </w:rPr>
        <w:t xml:space="preserve"> </w:t>
      </w:r>
    </w:p>
    <w:p w14:paraId="4519D803" w14:textId="77777777" w:rsidR="006A05D4" w:rsidRPr="00F00DB6" w:rsidRDefault="006A05D4" w:rsidP="006A05D4">
      <w:pPr>
        <w:tabs>
          <w:tab w:val="left" w:pos="6360"/>
        </w:tabs>
        <w:spacing w:after="160" w:line="259" w:lineRule="auto"/>
        <w:jc w:val="center"/>
        <w:rPr>
          <w:rFonts w:ascii="Mangal" w:hAnsi="Mangal" w:cs="Mangal"/>
          <w:i/>
          <w:color w:val="000000"/>
          <w:sz w:val="28"/>
          <w:szCs w:val="28"/>
          <w:lang w:bidi="hi-IN"/>
        </w:rPr>
      </w:pPr>
      <w:r w:rsidRPr="00F00DB6">
        <w:rPr>
          <w:rFonts w:ascii="Mangal" w:hAnsi="Mangal" w:cs="Mangal" w:hint="cs"/>
          <w:i/>
          <w:color w:val="000000"/>
          <w:sz w:val="28"/>
          <w:szCs w:val="28"/>
          <w:cs/>
          <w:lang w:bidi="hi-IN"/>
        </w:rPr>
        <w:t>भाग</w:t>
      </w:r>
      <w:r w:rsidRPr="00F00DB6">
        <w:rPr>
          <w:rFonts w:ascii="Mangal" w:hAnsi="Mangal" w:cs="Mangal"/>
          <w:i/>
          <w:color w:val="000000"/>
          <w:sz w:val="28"/>
          <w:szCs w:val="28"/>
          <w:cs/>
          <w:lang w:bidi="hi-IN"/>
        </w:rPr>
        <w:t xml:space="preserve"> 2 </w:t>
      </w:r>
      <w:r w:rsidRPr="00F00DB6">
        <w:rPr>
          <w:rFonts w:ascii="Mangal" w:hAnsi="Mangal" w:cs="Mangal" w:hint="cs"/>
          <w:i/>
          <w:color w:val="000000"/>
          <w:sz w:val="28"/>
          <w:szCs w:val="28"/>
          <w:cs/>
          <w:lang w:bidi="hi-IN"/>
        </w:rPr>
        <w:t>सोडियम</w:t>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क्लोराइड</w:t>
      </w:r>
      <w:r w:rsidRPr="00F00DB6">
        <w:rPr>
          <w:rFonts w:ascii="Mangal" w:hAnsi="Mangal" w:cs="Mangal"/>
          <w:i/>
          <w:color w:val="000000"/>
          <w:sz w:val="28"/>
          <w:szCs w:val="28"/>
          <w:cs/>
          <w:lang w:bidi="hi-IN"/>
        </w:rPr>
        <w:t>-</w:t>
      </w:r>
      <w:r w:rsidRPr="00F00DB6">
        <w:rPr>
          <w:rFonts w:ascii="Mangal" w:hAnsi="Mangal" w:cs="Mangal" w:hint="cs"/>
          <w:i/>
          <w:color w:val="000000"/>
          <w:sz w:val="28"/>
          <w:szCs w:val="28"/>
          <w:cs/>
          <w:lang w:bidi="hi-IN"/>
        </w:rPr>
        <w:t>सोडियम</w:t>
      </w:r>
      <w:r w:rsidRPr="00F00DB6">
        <w:rPr>
          <w:rFonts w:ascii="Mangal" w:hAnsi="Mangal" w:cs="Mangal"/>
          <w:i/>
          <w:color w:val="000000"/>
          <w:sz w:val="28"/>
          <w:szCs w:val="28"/>
          <w:cs/>
          <w:lang w:bidi="hi-IN"/>
        </w:rPr>
        <w:t xml:space="preserve"> </w:t>
      </w:r>
      <w:commentRangeStart w:id="1"/>
      <w:r w:rsidRPr="008514C5">
        <w:rPr>
          <w:rFonts w:ascii="Mangal" w:hAnsi="Mangal" w:cs="Mangal" w:hint="cs"/>
          <w:i/>
          <w:color w:val="000000"/>
          <w:sz w:val="28"/>
          <w:szCs w:val="28"/>
          <w:highlight w:val="yellow"/>
          <w:cs/>
          <w:lang w:bidi="hi-IN"/>
          <w:rPrChange w:id="2" w:author="Inno" w:date="2024-07-20T16:01:00Z">
            <w:rPr>
              <w:rFonts w:ascii="Mangal" w:hAnsi="Mangal" w:cs="Mangal" w:hint="cs"/>
              <w:i/>
              <w:color w:val="000000"/>
              <w:sz w:val="28"/>
              <w:szCs w:val="28"/>
              <w:cs/>
              <w:lang w:bidi="hi-IN"/>
            </w:rPr>
          </w:rPrChange>
        </w:rPr>
        <w:t>बाइ</w:t>
      </w:r>
      <w:r w:rsidRPr="00F00DB6">
        <w:rPr>
          <w:rFonts w:ascii="Mangal" w:hAnsi="Mangal" w:cs="Mangal" w:hint="cs"/>
          <w:i/>
          <w:color w:val="000000"/>
          <w:sz w:val="28"/>
          <w:szCs w:val="28"/>
          <w:cs/>
          <w:lang w:bidi="hi-IN"/>
        </w:rPr>
        <w:t>कार्बोनेट</w:t>
      </w:r>
      <w:commentRangeEnd w:id="1"/>
      <w:r w:rsidR="008514C5">
        <w:rPr>
          <w:rStyle w:val="CommentReference"/>
        </w:rPr>
        <w:commentReference w:id="1"/>
      </w:r>
      <w:r w:rsidRPr="00F00DB6">
        <w:rPr>
          <w:rFonts w:ascii="Mangal" w:hAnsi="Mangal" w:cs="Mangal"/>
          <w:i/>
          <w:color w:val="000000"/>
          <w:sz w:val="28"/>
          <w:szCs w:val="28"/>
          <w:cs/>
          <w:lang w:bidi="hi-IN"/>
        </w:rPr>
        <w:t xml:space="preserve"> </w:t>
      </w:r>
      <w:r w:rsidRPr="00F00DB6">
        <w:rPr>
          <w:rFonts w:ascii="Mangal" w:hAnsi="Mangal" w:cs="Mangal" w:hint="cs"/>
          <w:i/>
          <w:color w:val="000000"/>
          <w:sz w:val="28"/>
          <w:szCs w:val="28"/>
          <w:cs/>
          <w:lang w:bidi="hi-IN"/>
        </w:rPr>
        <w:t>पद्धति</w:t>
      </w:r>
    </w:p>
    <w:p w14:paraId="0B80CEBF" w14:textId="77777777" w:rsidR="006A05D4" w:rsidRPr="0024082A" w:rsidRDefault="006A05D4" w:rsidP="006A05D4">
      <w:pPr>
        <w:tabs>
          <w:tab w:val="left" w:pos="6360"/>
        </w:tabs>
        <w:spacing w:after="160" w:line="259" w:lineRule="auto"/>
        <w:jc w:val="center"/>
        <w:rPr>
          <w:rFonts w:ascii="Mangal" w:hAnsi="Mangal" w:cs="Mangal"/>
          <w:i/>
          <w:color w:val="000000"/>
          <w:sz w:val="28"/>
          <w:szCs w:val="28"/>
          <w:lang w:bidi="hi-IN"/>
        </w:rPr>
      </w:pPr>
      <w:r w:rsidRPr="0024082A">
        <w:rPr>
          <w:rFonts w:ascii="Mangal" w:hAnsi="Mangal" w:cs="Mangal"/>
          <w:i/>
          <w:color w:val="000000"/>
          <w:sz w:val="28"/>
          <w:szCs w:val="28"/>
          <w:lang w:bidi="hi-IN"/>
        </w:rPr>
        <w:t xml:space="preserve"> </w:t>
      </w:r>
      <w:r w:rsidRPr="00AB4C01">
        <w:rPr>
          <w:rFonts w:ascii="Mangal" w:hAnsi="Mangal" w:cs="Mangal"/>
          <w:iCs/>
          <w:color w:val="000000"/>
          <w:sz w:val="28"/>
          <w:szCs w:val="28"/>
          <w:lang w:bidi="hi-IN"/>
        </w:rPr>
        <w:t>(</w:t>
      </w:r>
      <w:r w:rsidRPr="00AB4C01">
        <w:rPr>
          <w:rFonts w:ascii="Mangal" w:hAnsi="Mangal" w:cs="Mangal" w:hint="cs"/>
          <w:iCs/>
          <w:color w:val="000000"/>
          <w:sz w:val="28"/>
          <w:szCs w:val="28"/>
          <w:cs/>
          <w:lang w:bidi="hi-IN"/>
        </w:rPr>
        <w:t>पहला</w:t>
      </w:r>
      <w:r w:rsidRPr="00AB4C01">
        <w:rPr>
          <w:rFonts w:ascii="Mangal" w:hAnsi="Mangal" w:cs="Mangal"/>
          <w:iCs/>
          <w:color w:val="000000"/>
          <w:sz w:val="28"/>
          <w:szCs w:val="28"/>
          <w:lang w:bidi="hi-IN"/>
        </w:rPr>
        <w:t xml:space="preserve"> </w:t>
      </w:r>
      <w:r w:rsidRPr="00AB4C01">
        <w:rPr>
          <w:rFonts w:ascii="Mangal" w:hAnsi="Mangal" w:cs="Mangal" w:hint="cs"/>
          <w:iCs/>
          <w:color w:val="000000"/>
          <w:sz w:val="28"/>
          <w:szCs w:val="28"/>
          <w:cs/>
          <w:lang w:bidi="hi-IN"/>
        </w:rPr>
        <w:t>पुनरीक्षण</w:t>
      </w:r>
      <w:r w:rsidRPr="00AB4C01">
        <w:rPr>
          <w:rFonts w:ascii="Mangal" w:hAnsi="Mangal" w:cs="Mangal"/>
          <w:iCs/>
          <w:color w:val="000000"/>
          <w:sz w:val="28"/>
          <w:szCs w:val="28"/>
          <w:lang w:bidi="hi-IN"/>
        </w:rPr>
        <w:t>)</w:t>
      </w:r>
    </w:p>
    <w:p w14:paraId="67883F30" w14:textId="77777777" w:rsidR="006A05D4" w:rsidRDefault="006A05D4" w:rsidP="006A05D4">
      <w:pPr>
        <w:tabs>
          <w:tab w:val="left" w:pos="6360"/>
        </w:tabs>
        <w:spacing w:after="160" w:line="259" w:lineRule="auto"/>
        <w:rPr>
          <w:rFonts w:eastAsia="Calibri"/>
          <w:sz w:val="32"/>
          <w:szCs w:val="32"/>
          <w:shd w:val="clear" w:color="auto" w:fill="FFFFFF"/>
          <w:lang w:bidi="hi-IN"/>
        </w:rPr>
      </w:pPr>
    </w:p>
    <w:p w14:paraId="70ED116A" w14:textId="77777777" w:rsidR="006A05D4" w:rsidRPr="007C72A6" w:rsidRDefault="006A05D4" w:rsidP="006A05D4">
      <w:pPr>
        <w:tabs>
          <w:tab w:val="left" w:pos="6360"/>
        </w:tabs>
        <w:spacing w:after="160" w:line="259" w:lineRule="auto"/>
        <w:jc w:val="center"/>
        <w:rPr>
          <w:rFonts w:eastAsia="Calibri"/>
          <w:sz w:val="32"/>
          <w:szCs w:val="32"/>
          <w:shd w:val="clear" w:color="auto" w:fill="FFFFFF"/>
          <w:cs/>
          <w:lang w:bidi="hi-IN"/>
        </w:rPr>
      </w:pPr>
    </w:p>
    <w:p w14:paraId="51C20ECF" w14:textId="77777777" w:rsidR="006A05D4" w:rsidRPr="000E4955" w:rsidRDefault="006A05D4" w:rsidP="006A05D4">
      <w:pPr>
        <w:spacing w:after="160" w:line="259" w:lineRule="auto"/>
        <w:jc w:val="center"/>
        <w:rPr>
          <w:rFonts w:eastAsia="Calibri"/>
          <w:i/>
          <w:sz w:val="32"/>
          <w:szCs w:val="32"/>
          <w:lang w:bidi="hi-IN"/>
        </w:rPr>
      </w:pPr>
      <w:r w:rsidRPr="000E4955">
        <w:rPr>
          <w:rFonts w:eastAsia="Calibri"/>
          <w:i/>
          <w:sz w:val="32"/>
          <w:szCs w:val="32"/>
          <w:lang w:bidi="hi-IN"/>
        </w:rPr>
        <w:t>Indian Standard</w:t>
      </w:r>
    </w:p>
    <w:p w14:paraId="1CBF0C6B" w14:textId="77777777" w:rsidR="008514C5" w:rsidRDefault="006A05D4" w:rsidP="006A05D4">
      <w:pPr>
        <w:spacing w:after="160" w:line="259" w:lineRule="auto"/>
        <w:jc w:val="center"/>
        <w:rPr>
          <w:ins w:id="3" w:author="Inno" w:date="2024-07-20T16:00:00Z"/>
          <w:bCs/>
          <w:sz w:val="32"/>
          <w:szCs w:val="32"/>
        </w:rPr>
      </w:pPr>
      <w:r w:rsidRPr="00F00DB6">
        <w:rPr>
          <w:bCs/>
          <w:sz w:val="32"/>
          <w:szCs w:val="32"/>
        </w:rPr>
        <w:t xml:space="preserve">Textiles — Method for Estimation of Carboxylic Acid Groups in Cellulosic Textile, Materials </w:t>
      </w:r>
    </w:p>
    <w:p w14:paraId="684C29F4" w14:textId="77777777" w:rsidR="006A05D4" w:rsidRPr="00F00DB6" w:rsidRDefault="006A05D4" w:rsidP="006A05D4">
      <w:pPr>
        <w:spacing w:after="160" w:line="259" w:lineRule="auto"/>
        <w:jc w:val="center"/>
        <w:rPr>
          <w:bCs/>
          <w:sz w:val="32"/>
          <w:szCs w:val="32"/>
        </w:rPr>
      </w:pPr>
      <w:r w:rsidRPr="00F00DB6">
        <w:rPr>
          <w:bCs/>
          <w:sz w:val="32"/>
          <w:szCs w:val="32"/>
        </w:rPr>
        <w:t>Part 2 Sodium Chloride</w:t>
      </w:r>
      <w:ins w:id="4" w:author="Inno" w:date="2024-07-20T16:00:00Z">
        <w:r w:rsidR="008514C5">
          <w:rPr>
            <w:bCs/>
            <w:sz w:val="32"/>
            <w:szCs w:val="32"/>
          </w:rPr>
          <w:t>-</w:t>
        </w:r>
      </w:ins>
      <w:del w:id="5" w:author="Inno" w:date="2024-07-20T16:00:00Z">
        <w:r w:rsidRPr="00F00DB6" w:rsidDel="008514C5">
          <w:rPr>
            <w:bCs/>
            <w:sz w:val="32"/>
            <w:szCs w:val="32"/>
          </w:rPr>
          <w:delText>—</w:delText>
        </w:r>
      </w:del>
      <w:r w:rsidRPr="00F00DB6">
        <w:rPr>
          <w:bCs/>
          <w:sz w:val="32"/>
          <w:szCs w:val="32"/>
        </w:rPr>
        <w:t>Sodium Bicarbonate Method</w:t>
      </w:r>
    </w:p>
    <w:p w14:paraId="4CF2619D" w14:textId="77777777" w:rsidR="006A05D4" w:rsidRPr="0024082A" w:rsidRDefault="006A05D4" w:rsidP="006A05D4">
      <w:pPr>
        <w:spacing w:after="160" w:line="259" w:lineRule="auto"/>
        <w:jc w:val="center"/>
        <w:rPr>
          <w:bCs/>
          <w:sz w:val="32"/>
          <w:szCs w:val="32"/>
        </w:rPr>
      </w:pPr>
      <w:r w:rsidRPr="0024082A">
        <w:rPr>
          <w:bCs/>
          <w:sz w:val="32"/>
          <w:szCs w:val="32"/>
        </w:rPr>
        <w:t>(</w:t>
      </w:r>
      <w:r>
        <w:rPr>
          <w:bCs/>
          <w:i/>
          <w:iCs/>
          <w:sz w:val="32"/>
          <w:szCs w:val="32"/>
        </w:rPr>
        <w:t>First</w:t>
      </w:r>
      <w:r w:rsidRPr="0024082A">
        <w:rPr>
          <w:bCs/>
          <w:i/>
          <w:iCs/>
          <w:sz w:val="32"/>
          <w:szCs w:val="32"/>
        </w:rPr>
        <w:t xml:space="preserve"> Revision</w:t>
      </w:r>
      <w:r w:rsidRPr="0024082A">
        <w:rPr>
          <w:bCs/>
          <w:sz w:val="32"/>
          <w:szCs w:val="32"/>
        </w:rPr>
        <w:t>)</w:t>
      </w:r>
    </w:p>
    <w:p w14:paraId="09979410" w14:textId="77777777" w:rsidR="006A05D4" w:rsidRDefault="006A05D4" w:rsidP="006A05D4">
      <w:pPr>
        <w:spacing w:after="160" w:line="259" w:lineRule="auto"/>
        <w:rPr>
          <w:rFonts w:ascii="Calibri" w:eastAsia="Calibri" w:hAnsi="Calibri" w:cs="Mangal"/>
          <w:szCs w:val="20"/>
          <w:shd w:val="clear" w:color="auto" w:fill="FFFFFF"/>
          <w:lang w:val="en-IN" w:bidi="hi-IN"/>
        </w:rPr>
      </w:pPr>
    </w:p>
    <w:p w14:paraId="1717DCFE" w14:textId="77777777" w:rsidR="006A05D4" w:rsidRPr="007C72A6" w:rsidRDefault="006A05D4" w:rsidP="006A05D4">
      <w:pPr>
        <w:spacing w:after="160" w:line="259" w:lineRule="auto"/>
        <w:jc w:val="center"/>
        <w:rPr>
          <w:rFonts w:ascii="Calibri" w:eastAsia="Calibri" w:hAnsi="Calibri" w:cs="Mangal"/>
          <w:szCs w:val="20"/>
          <w:shd w:val="clear" w:color="auto" w:fill="FFFFFF"/>
          <w:lang w:val="en-IN" w:bidi="hi-IN"/>
        </w:rPr>
      </w:pPr>
    </w:p>
    <w:p w14:paraId="0985B213" w14:textId="77777777" w:rsidR="006A05D4" w:rsidRPr="007C72A6" w:rsidRDefault="006A05D4" w:rsidP="006A05D4">
      <w:pPr>
        <w:spacing w:after="160" w:line="259" w:lineRule="auto"/>
        <w:jc w:val="center"/>
        <w:rPr>
          <w:rFonts w:eastAsia="Calibri"/>
          <w:lang w:bidi="hi-IN"/>
        </w:rPr>
      </w:pPr>
      <w:r>
        <w:rPr>
          <w:rFonts w:eastAsia="Calibri"/>
          <w:lang w:bidi="hi-IN"/>
        </w:rPr>
        <w:t>ICS 59.06</w:t>
      </w:r>
      <w:r w:rsidRPr="007C72A6">
        <w:rPr>
          <w:rFonts w:eastAsia="Calibri"/>
          <w:lang w:bidi="hi-IN"/>
        </w:rPr>
        <w:t>0.</w:t>
      </w:r>
      <w:r>
        <w:rPr>
          <w:rFonts w:eastAsia="Calibri"/>
          <w:lang w:bidi="hi-IN"/>
        </w:rPr>
        <w:t>10</w:t>
      </w:r>
    </w:p>
    <w:p w14:paraId="690D4669" w14:textId="77777777" w:rsidR="006A05D4" w:rsidRDefault="006A05D4" w:rsidP="006A05D4">
      <w:pPr>
        <w:spacing w:after="160" w:line="259" w:lineRule="auto"/>
        <w:rPr>
          <w:rFonts w:eastAsia="Calibri"/>
          <w:szCs w:val="20"/>
          <w:lang w:bidi="hi-IN"/>
        </w:rPr>
      </w:pPr>
    </w:p>
    <w:p w14:paraId="3D531D3C" w14:textId="77777777" w:rsidR="006A05D4" w:rsidRPr="007C72A6" w:rsidRDefault="006A05D4" w:rsidP="006A05D4">
      <w:pPr>
        <w:spacing w:after="160" w:line="259" w:lineRule="auto"/>
        <w:jc w:val="center"/>
        <w:rPr>
          <w:rFonts w:eastAsia="Calibri"/>
          <w:szCs w:val="20"/>
          <w:lang w:bidi="hi-IN"/>
        </w:rPr>
      </w:pPr>
    </w:p>
    <w:p w14:paraId="389560A3" w14:textId="77777777" w:rsidR="006A05D4" w:rsidRPr="007C72A6" w:rsidRDefault="006A05D4" w:rsidP="006A05D4">
      <w:pPr>
        <w:spacing w:after="160" w:line="259" w:lineRule="auto"/>
        <w:jc w:val="center"/>
        <w:rPr>
          <w:rFonts w:eastAsia="Calibri"/>
          <w:bCs/>
          <w:szCs w:val="20"/>
          <w:lang w:bidi="hi-IN"/>
        </w:rPr>
      </w:pPr>
      <w:r w:rsidRPr="007C72A6">
        <w:rPr>
          <w:rFonts w:eastAsia="Calibri"/>
          <w:bCs/>
          <w:szCs w:val="20"/>
          <w:lang w:bidi="hi-IN"/>
        </w:rPr>
        <w:t xml:space="preserve">© </w:t>
      </w:r>
      <w:r>
        <w:rPr>
          <w:rFonts w:eastAsia="Calibri"/>
          <w:bCs/>
          <w:szCs w:val="20"/>
          <w:lang w:bidi="hi-IN"/>
        </w:rPr>
        <w:t>BIS 2024</w:t>
      </w:r>
    </w:p>
    <w:p w14:paraId="55A91EE3" w14:textId="77777777" w:rsidR="006A05D4" w:rsidRPr="007C72A6" w:rsidRDefault="006A05D4" w:rsidP="006A05D4">
      <w:pPr>
        <w:spacing w:after="160" w:line="259" w:lineRule="auto"/>
        <w:jc w:val="center"/>
        <w:rPr>
          <w:rFonts w:eastAsia="Calibri"/>
          <w:szCs w:val="20"/>
          <w:lang w:bidi="hi-IN"/>
        </w:rPr>
      </w:pPr>
    </w:p>
    <w:p w14:paraId="5412C3DA" w14:textId="77777777" w:rsidR="006A05D4" w:rsidRPr="007C72A6" w:rsidRDefault="006A05D4" w:rsidP="006A05D4">
      <w:pPr>
        <w:keepNext/>
        <w:jc w:val="center"/>
        <w:outlineLvl w:val="3"/>
        <w:rPr>
          <w:b/>
          <w:bCs/>
          <w:szCs w:val="28"/>
        </w:rPr>
      </w:pPr>
      <w:r w:rsidRPr="007C72A6">
        <w:rPr>
          <w:b/>
          <w:bCs/>
          <w:szCs w:val="28"/>
        </w:rPr>
        <w:t>B U R E A U        OF        I N D I A N       S T A N D A R D S</w:t>
      </w:r>
    </w:p>
    <w:p w14:paraId="6EF076C8" w14:textId="77777777" w:rsidR="006A05D4" w:rsidRPr="007C72A6" w:rsidRDefault="006A05D4" w:rsidP="006A05D4">
      <w:pPr>
        <w:keepNext/>
        <w:jc w:val="center"/>
        <w:outlineLvl w:val="3"/>
        <w:rPr>
          <w:b/>
          <w:bCs/>
          <w:szCs w:val="28"/>
        </w:rPr>
      </w:pPr>
      <w:proofErr w:type="gramStart"/>
      <w:r w:rsidRPr="007C72A6">
        <w:rPr>
          <w:b/>
          <w:bCs/>
          <w:szCs w:val="28"/>
        </w:rPr>
        <w:t>MANAK  BHAVAN</w:t>
      </w:r>
      <w:proofErr w:type="gramEnd"/>
      <w:r w:rsidRPr="007C72A6">
        <w:rPr>
          <w:b/>
          <w:bCs/>
          <w:szCs w:val="28"/>
        </w:rPr>
        <w:t>, 9  BAHADUR  SHAH  ZAFAR  MARG</w:t>
      </w:r>
    </w:p>
    <w:p w14:paraId="1A09C8C6" w14:textId="77777777" w:rsidR="006A05D4" w:rsidRPr="007C72A6" w:rsidRDefault="006A05D4" w:rsidP="006A05D4">
      <w:pPr>
        <w:spacing w:after="160" w:line="259" w:lineRule="auto"/>
        <w:jc w:val="center"/>
        <w:rPr>
          <w:rFonts w:eastAsia="Calibri"/>
          <w:b/>
          <w:bCs/>
          <w:szCs w:val="20"/>
          <w:lang w:bidi="hi-IN"/>
        </w:rPr>
      </w:pPr>
      <w:r w:rsidRPr="007C72A6">
        <w:rPr>
          <w:rFonts w:eastAsia="Calibri"/>
          <w:b/>
          <w:bCs/>
          <w:szCs w:val="20"/>
          <w:lang w:bidi="hi-IN"/>
        </w:rPr>
        <w:t xml:space="preserve">N E W   D E L H </w:t>
      </w:r>
      <w:proofErr w:type="gramStart"/>
      <w:r w:rsidRPr="007C72A6">
        <w:rPr>
          <w:rFonts w:eastAsia="Calibri"/>
          <w:b/>
          <w:bCs/>
          <w:szCs w:val="20"/>
          <w:lang w:bidi="hi-IN"/>
        </w:rPr>
        <w:t>I  110</w:t>
      </w:r>
      <w:proofErr w:type="gramEnd"/>
      <w:r w:rsidRPr="007C72A6">
        <w:rPr>
          <w:rFonts w:eastAsia="Calibri"/>
          <w:b/>
          <w:bCs/>
          <w:szCs w:val="20"/>
          <w:lang w:bidi="hi-IN"/>
        </w:rPr>
        <w:t xml:space="preserve"> 002</w:t>
      </w:r>
    </w:p>
    <w:p w14:paraId="04681FFC" w14:textId="77777777" w:rsidR="006A05D4" w:rsidRPr="007C72A6" w:rsidDel="008514C5" w:rsidRDefault="006A05D4" w:rsidP="006A05D4">
      <w:pPr>
        <w:rPr>
          <w:del w:id="6" w:author="Inno" w:date="2024-07-20T16:02:00Z"/>
          <w:snapToGrid w:val="0"/>
          <w:lang w:bidi="hi-IN"/>
        </w:rPr>
      </w:pPr>
      <w:r w:rsidRPr="007C72A6">
        <w:rPr>
          <w:snapToGrid w:val="0"/>
          <w:lang w:bidi="hi-IN"/>
        </w:rPr>
        <w:tab/>
      </w:r>
      <w:r w:rsidRPr="007C72A6">
        <w:rPr>
          <w:snapToGrid w:val="0"/>
          <w:lang w:bidi="hi-IN"/>
        </w:rPr>
        <w:tab/>
      </w:r>
      <w:r w:rsidRPr="007C72A6">
        <w:rPr>
          <w:snapToGrid w:val="0"/>
          <w:lang w:bidi="hi-IN"/>
        </w:rPr>
        <w:tab/>
      </w:r>
      <w:r w:rsidRPr="007C72A6">
        <w:rPr>
          <w:snapToGrid w:val="0"/>
          <w:lang w:bidi="hi-IN"/>
        </w:rPr>
        <w:tab/>
      </w:r>
    </w:p>
    <w:p w14:paraId="299FC809" w14:textId="77777777" w:rsidR="006A05D4" w:rsidRPr="007C72A6" w:rsidDel="008514C5" w:rsidRDefault="006A05D4" w:rsidP="006A05D4">
      <w:pPr>
        <w:rPr>
          <w:del w:id="7" w:author="Inno" w:date="2024-07-20T16:02:00Z"/>
          <w:snapToGrid w:val="0"/>
          <w:lang w:bidi="hi-IN"/>
        </w:rPr>
      </w:pPr>
    </w:p>
    <w:p w14:paraId="71C9D1AA" w14:textId="77777777" w:rsidR="006A05D4" w:rsidDel="008514C5" w:rsidRDefault="006A05D4" w:rsidP="006A05D4">
      <w:pPr>
        <w:rPr>
          <w:del w:id="8" w:author="Inno" w:date="2024-07-20T16:02:00Z"/>
          <w:snapToGrid w:val="0"/>
          <w:lang w:bidi="hi-IN"/>
        </w:rPr>
      </w:pPr>
    </w:p>
    <w:p w14:paraId="667D6323" w14:textId="77777777" w:rsidR="006A7F58" w:rsidDel="008514C5" w:rsidRDefault="006A7F58" w:rsidP="006A05D4">
      <w:pPr>
        <w:rPr>
          <w:del w:id="9" w:author="Inno" w:date="2024-07-20T16:02:00Z"/>
          <w:snapToGrid w:val="0"/>
          <w:lang w:bidi="hi-IN"/>
        </w:rPr>
      </w:pPr>
    </w:p>
    <w:p w14:paraId="735123A2" w14:textId="77777777" w:rsidR="006A7F58" w:rsidRPr="007C72A6" w:rsidRDefault="006A7F58" w:rsidP="006A05D4">
      <w:pPr>
        <w:rPr>
          <w:snapToGrid w:val="0"/>
          <w:lang w:bidi="hi-IN"/>
        </w:rPr>
      </w:pPr>
    </w:p>
    <w:p w14:paraId="0AD0E99A" w14:textId="77777777" w:rsidR="006A05D4" w:rsidRPr="007C72A6" w:rsidRDefault="006A05D4" w:rsidP="006A05D4">
      <w:pPr>
        <w:rPr>
          <w:snapToGrid w:val="0"/>
          <w:lang w:bidi="hi-IN"/>
        </w:rPr>
      </w:pPr>
    </w:p>
    <w:p w14:paraId="0B9E7438" w14:textId="77777777" w:rsidR="00EB5208" w:rsidRDefault="006A05D4" w:rsidP="006A05D4">
      <w:pPr>
        <w:jc w:val="both"/>
        <w:rPr>
          <w:b/>
          <w:snapToGrid w:val="0"/>
          <w:sz w:val="24"/>
          <w:szCs w:val="24"/>
          <w:lang w:bidi="hi-IN"/>
        </w:rPr>
      </w:pPr>
      <w:r w:rsidRPr="006D473F">
        <w:rPr>
          <w:b/>
          <w:snapToGrid w:val="0"/>
          <w:sz w:val="24"/>
          <w:szCs w:val="24"/>
          <w:lang w:bidi="hi-IN"/>
        </w:rPr>
        <w:t>A</w:t>
      </w:r>
      <w:r>
        <w:rPr>
          <w:b/>
          <w:snapToGrid w:val="0"/>
          <w:sz w:val="24"/>
          <w:szCs w:val="24"/>
          <w:lang w:bidi="hi-IN"/>
        </w:rPr>
        <w:t>pril 2024</w:t>
      </w:r>
      <w:r w:rsidRPr="0024082A">
        <w:rPr>
          <w:b/>
          <w:snapToGrid w:val="0"/>
          <w:sz w:val="24"/>
          <w:szCs w:val="24"/>
          <w:lang w:bidi="hi-IN"/>
        </w:rPr>
        <w:t xml:space="preserve">                                   </w:t>
      </w:r>
      <w:r>
        <w:rPr>
          <w:b/>
          <w:snapToGrid w:val="0"/>
          <w:sz w:val="24"/>
          <w:szCs w:val="24"/>
          <w:lang w:bidi="hi-IN"/>
        </w:rPr>
        <w:t xml:space="preserve">    </w:t>
      </w:r>
      <w:r w:rsidR="006A7F58">
        <w:rPr>
          <w:b/>
          <w:snapToGrid w:val="0"/>
          <w:sz w:val="24"/>
          <w:szCs w:val="24"/>
          <w:lang w:bidi="hi-IN"/>
        </w:rPr>
        <w:t xml:space="preserve"> </w:t>
      </w:r>
      <w:r w:rsidR="006A7F58">
        <w:rPr>
          <w:b/>
          <w:snapToGrid w:val="0"/>
          <w:sz w:val="24"/>
          <w:szCs w:val="24"/>
          <w:lang w:bidi="hi-IN"/>
        </w:rPr>
        <w:tab/>
      </w:r>
      <w:r w:rsidR="006A7F58">
        <w:rPr>
          <w:b/>
          <w:snapToGrid w:val="0"/>
          <w:sz w:val="24"/>
          <w:szCs w:val="24"/>
          <w:lang w:bidi="hi-IN"/>
        </w:rPr>
        <w:tab/>
      </w:r>
      <w:r w:rsidRPr="0024082A">
        <w:rPr>
          <w:b/>
          <w:snapToGrid w:val="0"/>
          <w:sz w:val="24"/>
          <w:szCs w:val="24"/>
          <w:lang w:bidi="hi-IN"/>
        </w:rPr>
        <w:tab/>
      </w:r>
      <w:r w:rsidRPr="0024082A">
        <w:rPr>
          <w:b/>
          <w:snapToGrid w:val="0"/>
          <w:sz w:val="24"/>
          <w:szCs w:val="24"/>
          <w:lang w:bidi="hi-IN"/>
        </w:rPr>
        <w:tab/>
      </w:r>
      <w:r w:rsidRPr="0024082A">
        <w:rPr>
          <w:b/>
          <w:snapToGrid w:val="0"/>
          <w:sz w:val="24"/>
          <w:szCs w:val="24"/>
          <w:lang w:bidi="hi-IN"/>
        </w:rPr>
        <w:tab/>
      </w:r>
      <w:r>
        <w:rPr>
          <w:b/>
          <w:snapToGrid w:val="0"/>
          <w:sz w:val="24"/>
          <w:szCs w:val="24"/>
          <w:lang w:bidi="hi-IN"/>
        </w:rPr>
        <w:tab/>
      </w:r>
      <w:r w:rsidRPr="0024082A">
        <w:rPr>
          <w:b/>
          <w:snapToGrid w:val="0"/>
          <w:sz w:val="24"/>
          <w:szCs w:val="24"/>
          <w:lang w:bidi="hi-IN"/>
        </w:rPr>
        <w:t>Price Group</w:t>
      </w:r>
    </w:p>
    <w:p w14:paraId="58DD2F75" w14:textId="77777777" w:rsidR="008514C5" w:rsidRDefault="008514C5" w:rsidP="006A05D4">
      <w:pPr>
        <w:rPr>
          <w:ins w:id="10" w:author="Inno" w:date="2024-07-20T16:02:00Z"/>
          <w:bCs/>
          <w:sz w:val="20"/>
          <w:szCs w:val="20"/>
        </w:rPr>
      </w:pPr>
      <w:ins w:id="11" w:author="Inno" w:date="2024-07-20T16:02:00Z">
        <w:r>
          <w:rPr>
            <w:bCs/>
            <w:sz w:val="20"/>
            <w:szCs w:val="20"/>
          </w:rPr>
          <w:br w:type="page"/>
        </w:r>
      </w:ins>
    </w:p>
    <w:p w14:paraId="38726E4D" w14:textId="77777777" w:rsidR="006A05D4" w:rsidRPr="008514C5" w:rsidRDefault="006A05D4" w:rsidP="006A05D4">
      <w:pPr>
        <w:rPr>
          <w:b/>
          <w:snapToGrid w:val="0"/>
          <w:sz w:val="20"/>
          <w:szCs w:val="20"/>
          <w:lang w:bidi="hi-IN"/>
        </w:rPr>
      </w:pPr>
      <w:r w:rsidRPr="008514C5">
        <w:rPr>
          <w:bCs/>
          <w:sz w:val="20"/>
          <w:szCs w:val="20"/>
        </w:rPr>
        <w:lastRenderedPageBreak/>
        <w:t>Chemical Methods of Test Sectional Committee, TXD 05</w:t>
      </w:r>
    </w:p>
    <w:p w14:paraId="18FE4ECD" w14:textId="77777777" w:rsidR="006A05D4" w:rsidRPr="008514C5" w:rsidRDefault="006A05D4" w:rsidP="006A05D4">
      <w:pPr>
        <w:rPr>
          <w:sz w:val="20"/>
          <w:szCs w:val="20"/>
        </w:rPr>
      </w:pPr>
    </w:p>
    <w:p w14:paraId="6F21C53E" w14:textId="77777777" w:rsidR="006A05D4" w:rsidRPr="008514C5" w:rsidRDefault="006A05D4" w:rsidP="006A05D4">
      <w:pPr>
        <w:pStyle w:val="BodyText"/>
        <w:rPr>
          <w:sz w:val="20"/>
          <w:szCs w:val="20"/>
        </w:rPr>
      </w:pPr>
    </w:p>
    <w:p w14:paraId="7D98D341" w14:textId="77777777" w:rsidR="006A05D4" w:rsidRDefault="006A05D4" w:rsidP="006A05D4">
      <w:pPr>
        <w:pStyle w:val="BodyText"/>
        <w:rPr>
          <w:sz w:val="20"/>
          <w:szCs w:val="20"/>
        </w:rPr>
      </w:pPr>
    </w:p>
    <w:p w14:paraId="6AED6F01" w14:textId="77777777" w:rsidR="008514C5" w:rsidRPr="008514C5" w:rsidRDefault="008514C5" w:rsidP="006A05D4">
      <w:pPr>
        <w:pStyle w:val="BodyText"/>
        <w:rPr>
          <w:sz w:val="20"/>
          <w:szCs w:val="20"/>
        </w:rPr>
      </w:pPr>
    </w:p>
    <w:p w14:paraId="31C86616" w14:textId="77777777" w:rsidR="006A05D4" w:rsidRPr="008514C5" w:rsidRDefault="006A05D4" w:rsidP="006A05D4">
      <w:pPr>
        <w:pStyle w:val="BodyText"/>
        <w:rPr>
          <w:spacing w:val="-2"/>
          <w:sz w:val="20"/>
          <w:szCs w:val="20"/>
        </w:rPr>
      </w:pPr>
      <w:r w:rsidRPr="008514C5">
        <w:rPr>
          <w:spacing w:val="-2"/>
          <w:sz w:val="20"/>
          <w:szCs w:val="20"/>
        </w:rPr>
        <w:t>FOREWORD</w:t>
      </w:r>
    </w:p>
    <w:p w14:paraId="7001230B" w14:textId="77777777" w:rsidR="006A05D4" w:rsidRPr="008514C5" w:rsidRDefault="006A05D4" w:rsidP="006A05D4">
      <w:pPr>
        <w:pStyle w:val="BodyText"/>
        <w:rPr>
          <w:spacing w:val="-2"/>
          <w:sz w:val="20"/>
          <w:szCs w:val="20"/>
        </w:rPr>
      </w:pPr>
    </w:p>
    <w:p w14:paraId="76AA6104" w14:textId="77777777" w:rsidR="006A05D4" w:rsidRPr="008514C5" w:rsidRDefault="006A05D4" w:rsidP="006A05D4">
      <w:pPr>
        <w:pStyle w:val="BodyText"/>
        <w:jc w:val="both"/>
        <w:rPr>
          <w:spacing w:val="-2"/>
          <w:sz w:val="20"/>
          <w:szCs w:val="20"/>
        </w:rPr>
      </w:pPr>
      <w:r w:rsidRPr="008514C5">
        <w:rPr>
          <w:sz w:val="20"/>
          <w:szCs w:val="20"/>
        </w:rPr>
        <w:t xml:space="preserve">This Indian Standard was adopted by the Bureau of Indian Standards, after the draft finalized by the </w:t>
      </w:r>
      <w:r w:rsidRPr="008514C5">
        <w:rPr>
          <w:bCs/>
          <w:sz w:val="20"/>
          <w:szCs w:val="20"/>
        </w:rPr>
        <w:t>Chemical Methods of Test Sectional Committee</w:t>
      </w:r>
      <w:r w:rsidRPr="008514C5">
        <w:rPr>
          <w:sz w:val="20"/>
          <w:szCs w:val="20"/>
        </w:rPr>
        <w:t xml:space="preserve"> had been approved by the Textiles Division Council.</w:t>
      </w:r>
    </w:p>
    <w:p w14:paraId="0158D8C2" w14:textId="77777777" w:rsidR="006A05D4" w:rsidRPr="008514C5" w:rsidRDefault="006A05D4" w:rsidP="006A05D4">
      <w:pPr>
        <w:pStyle w:val="BodyText"/>
        <w:rPr>
          <w:i/>
          <w:sz w:val="20"/>
          <w:szCs w:val="20"/>
        </w:rPr>
      </w:pPr>
    </w:p>
    <w:p w14:paraId="48803928" w14:textId="77777777" w:rsidR="006A05D4" w:rsidRPr="008514C5" w:rsidRDefault="006A05D4" w:rsidP="008514C5">
      <w:pPr>
        <w:pStyle w:val="BodyText"/>
        <w:spacing w:after="120" w:line="261" w:lineRule="auto"/>
        <w:jc w:val="both"/>
        <w:rPr>
          <w:sz w:val="20"/>
          <w:szCs w:val="20"/>
        </w:rPr>
      </w:pPr>
      <w:r w:rsidRPr="008514C5">
        <w:rPr>
          <w:sz w:val="20"/>
          <w:szCs w:val="20"/>
        </w:rPr>
        <w:t>This</w:t>
      </w:r>
      <w:r w:rsidRPr="008514C5">
        <w:rPr>
          <w:spacing w:val="55"/>
          <w:sz w:val="20"/>
          <w:szCs w:val="20"/>
        </w:rPr>
        <w:t xml:space="preserve"> </w:t>
      </w:r>
      <w:r w:rsidRPr="008514C5">
        <w:rPr>
          <w:sz w:val="20"/>
          <w:szCs w:val="20"/>
        </w:rPr>
        <w:t>standard</w:t>
      </w:r>
      <w:r w:rsidRPr="008514C5">
        <w:rPr>
          <w:spacing w:val="56"/>
          <w:sz w:val="20"/>
          <w:szCs w:val="20"/>
        </w:rPr>
        <w:t xml:space="preserve"> </w:t>
      </w:r>
      <w:r w:rsidRPr="008514C5">
        <w:rPr>
          <w:sz w:val="20"/>
          <w:szCs w:val="20"/>
        </w:rPr>
        <w:t>was</w:t>
      </w:r>
      <w:r w:rsidRPr="008514C5">
        <w:rPr>
          <w:spacing w:val="54"/>
          <w:sz w:val="20"/>
          <w:szCs w:val="20"/>
        </w:rPr>
        <w:t xml:space="preserve"> </w:t>
      </w:r>
      <w:r w:rsidRPr="008514C5">
        <w:rPr>
          <w:sz w:val="20"/>
          <w:szCs w:val="20"/>
        </w:rPr>
        <w:t>first</w:t>
      </w:r>
      <w:r w:rsidRPr="008514C5">
        <w:rPr>
          <w:spacing w:val="56"/>
          <w:sz w:val="20"/>
          <w:szCs w:val="20"/>
        </w:rPr>
        <w:t xml:space="preserve"> </w:t>
      </w:r>
      <w:r w:rsidRPr="008514C5">
        <w:rPr>
          <w:sz w:val="20"/>
          <w:szCs w:val="20"/>
        </w:rPr>
        <w:t>published</w:t>
      </w:r>
      <w:r w:rsidRPr="008514C5">
        <w:rPr>
          <w:spacing w:val="56"/>
          <w:sz w:val="20"/>
          <w:szCs w:val="20"/>
        </w:rPr>
        <w:t xml:space="preserve"> </w:t>
      </w:r>
      <w:r w:rsidRPr="008514C5">
        <w:rPr>
          <w:sz w:val="20"/>
          <w:szCs w:val="20"/>
        </w:rPr>
        <w:t>in</w:t>
      </w:r>
      <w:r w:rsidRPr="008514C5">
        <w:rPr>
          <w:spacing w:val="56"/>
          <w:sz w:val="20"/>
          <w:szCs w:val="20"/>
        </w:rPr>
        <w:t xml:space="preserve"> </w:t>
      </w:r>
      <w:r w:rsidRPr="008514C5">
        <w:rPr>
          <w:sz w:val="20"/>
          <w:szCs w:val="20"/>
        </w:rPr>
        <w:t>1974.The</w:t>
      </w:r>
      <w:r w:rsidRPr="008514C5">
        <w:rPr>
          <w:spacing w:val="53"/>
          <w:sz w:val="20"/>
          <w:szCs w:val="20"/>
        </w:rPr>
        <w:t xml:space="preserve"> </w:t>
      </w:r>
      <w:r w:rsidRPr="008514C5">
        <w:rPr>
          <w:sz w:val="20"/>
          <w:szCs w:val="20"/>
        </w:rPr>
        <w:t>first</w:t>
      </w:r>
      <w:r w:rsidRPr="008514C5">
        <w:rPr>
          <w:spacing w:val="56"/>
          <w:sz w:val="20"/>
          <w:szCs w:val="20"/>
        </w:rPr>
        <w:t xml:space="preserve"> </w:t>
      </w:r>
      <w:r w:rsidRPr="008514C5">
        <w:rPr>
          <w:sz w:val="20"/>
          <w:szCs w:val="20"/>
        </w:rPr>
        <w:t>revision</w:t>
      </w:r>
      <w:r w:rsidRPr="008514C5">
        <w:rPr>
          <w:spacing w:val="56"/>
          <w:sz w:val="20"/>
          <w:szCs w:val="20"/>
        </w:rPr>
        <w:t xml:space="preserve"> </w:t>
      </w:r>
      <w:r w:rsidRPr="008514C5">
        <w:rPr>
          <w:sz w:val="20"/>
          <w:szCs w:val="20"/>
        </w:rPr>
        <w:t>has</w:t>
      </w:r>
      <w:r w:rsidRPr="008514C5">
        <w:rPr>
          <w:spacing w:val="56"/>
          <w:sz w:val="20"/>
          <w:szCs w:val="20"/>
        </w:rPr>
        <w:t xml:space="preserve"> </w:t>
      </w:r>
      <w:r w:rsidRPr="008514C5">
        <w:rPr>
          <w:sz w:val="20"/>
          <w:szCs w:val="20"/>
        </w:rPr>
        <w:t>been</w:t>
      </w:r>
      <w:r w:rsidRPr="008514C5">
        <w:rPr>
          <w:spacing w:val="58"/>
          <w:sz w:val="20"/>
          <w:szCs w:val="20"/>
        </w:rPr>
        <w:t xml:space="preserve"> </w:t>
      </w:r>
      <w:r w:rsidRPr="008514C5">
        <w:rPr>
          <w:sz w:val="20"/>
          <w:szCs w:val="20"/>
        </w:rPr>
        <w:t>made</w:t>
      </w:r>
      <w:r w:rsidRPr="008514C5">
        <w:rPr>
          <w:spacing w:val="53"/>
          <w:sz w:val="20"/>
          <w:szCs w:val="20"/>
        </w:rPr>
        <w:t xml:space="preserve"> </w:t>
      </w:r>
      <w:r w:rsidRPr="008514C5">
        <w:rPr>
          <w:sz w:val="20"/>
          <w:szCs w:val="20"/>
        </w:rPr>
        <w:t>in</w:t>
      </w:r>
      <w:r w:rsidRPr="008514C5">
        <w:rPr>
          <w:spacing w:val="56"/>
          <w:sz w:val="20"/>
          <w:szCs w:val="20"/>
        </w:rPr>
        <w:t xml:space="preserve"> </w:t>
      </w:r>
      <w:r w:rsidRPr="008514C5">
        <w:rPr>
          <w:sz w:val="20"/>
          <w:szCs w:val="20"/>
        </w:rPr>
        <w:t>the</w:t>
      </w:r>
      <w:r w:rsidRPr="008514C5">
        <w:rPr>
          <w:spacing w:val="53"/>
          <w:sz w:val="20"/>
          <w:szCs w:val="20"/>
        </w:rPr>
        <w:t xml:space="preserve"> </w:t>
      </w:r>
      <w:r w:rsidRPr="008514C5">
        <w:rPr>
          <w:sz w:val="20"/>
          <w:szCs w:val="20"/>
        </w:rPr>
        <w:t>light</w:t>
      </w:r>
      <w:r w:rsidRPr="008514C5">
        <w:rPr>
          <w:spacing w:val="56"/>
          <w:sz w:val="20"/>
          <w:szCs w:val="20"/>
        </w:rPr>
        <w:t xml:space="preserve"> </w:t>
      </w:r>
      <w:r w:rsidRPr="008514C5">
        <w:rPr>
          <w:sz w:val="20"/>
          <w:szCs w:val="20"/>
        </w:rPr>
        <w:t>of</w:t>
      </w:r>
      <w:r w:rsidRPr="008514C5">
        <w:rPr>
          <w:spacing w:val="-57"/>
          <w:sz w:val="20"/>
          <w:szCs w:val="20"/>
        </w:rPr>
        <w:t xml:space="preserve"> </w:t>
      </w:r>
      <w:r w:rsidRPr="008514C5">
        <w:rPr>
          <w:sz w:val="20"/>
          <w:szCs w:val="20"/>
        </w:rPr>
        <w:t>experience</w:t>
      </w:r>
      <w:r w:rsidRPr="008514C5">
        <w:rPr>
          <w:spacing w:val="-5"/>
          <w:sz w:val="20"/>
          <w:szCs w:val="20"/>
        </w:rPr>
        <w:t xml:space="preserve"> </w:t>
      </w:r>
      <w:r w:rsidRPr="008514C5">
        <w:rPr>
          <w:sz w:val="20"/>
          <w:szCs w:val="20"/>
        </w:rPr>
        <w:t>gained</w:t>
      </w:r>
      <w:r w:rsidRPr="008514C5">
        <w:rPr>
          <w:spacing w:val="-1"/>
          <w:sz w:val="20"/>
          <w:szCs w:val="20"/>
        </w:rPr>
        <w:t xml:space="preserve"> </w:t>
      </w:r>
      <w:r w:rsidRPr="008514C5">
        <w:rPr>
          <w:sz w:val="20"/>
          <w:szCs w:val="20"/>
        </w:rPr>
        <w:t>since</w:t>
      </w:r>
      <w:r w:rsidRPr="008514C5">
        <w:rPr>
          <w:spacing w:val="-2"/>
          <w:sz w:val="20"/>
          <w:szCs w:val="20"/>
        </w:rPr>
        <w:t xml:space="preserve"> </w:t>
      </w:r>
      <w:r w:rsidRPr="008514C5">
        <w:rPr>
          <w:sz w:val="20"/>
          <w:szCs w:val="20"/>
        </w:rPr>
        <w:t>its</w:t>
      </w:r>
      <w:r w:rsidRPr="008514C5">
        <w:rPr>
          <w:spacing w:val="-1"/>
          <w:sz w:val="20"/>
          <w:szCs w:val="20"/>
        </w:rPr>
        <w:t xml:space="preserve"> </w:t>
      </w:r>
      <w:r w:rsidRPr="008514C5">
        <w:rPr>
          <w:sz w:val="20"/>
          <w:szCs w:val="20"/>
        </w:rPr>
        <w:t>last</w:t>
      </w:r>
      <w:r w:rsidRPr="008514C5">
        <w:rPr>
          <w:spacing w:val="-1"/>
          <w:sz w:val="20"/>
          <w:szCs w:val="20"/>
        </w:rPr>
        <w:t xml:space="preserve"> </w:t>
      </w:r>
      <w:r w:rsidRPr="008514C5">
        <w:rPr>
          <w:sz w:val="20"/>
          <w:szCs w:val="20"/>
        </w:rPr>
        <w:t>publication</w:t>
      </w:r>
      <w:r w:rsidRPr="008514C5">
        <w:rPr>
          <w:spacing w:val="-2"/>
          <w:sz w:val="20"/>
          <w:szCs w:val="20"/>
        </w:rPr>
        <w:t xml:space="preserve"> </w:t>
      </w:r>
      <w:r w:rsidRPr="008514C5">
        <w:rPr>
          <w:sz w:val="20"/>
          <w:szCs w:val="20"/>
        </w:rPr>
        <w:t>and</w:t>
      </w:r>
      <w:r w:rsidRPr="008514C5">
        <w:rPr>
          <w:spacing w:val="-1"/>
          <w:sz w:val="20"/>
          <w:szCs w:val="20"/>
        </w:rPr>
        <w:t xml:space="preserve"> </w:t>
      </w:r>
      <w:r w:rsidRPr="008514C5">
        <w:rPr>
          <w:sz w:val="20"/>
          <w:szCs w:val="20"/>
        </w:rPr>
        <w:t>to</w:t>
      </w:r>
      <w:r w:rsidRPr="008514C5">
        <w:rPr>
          <w:spacing w:val="-1"/>
          <w:sz w:val="20"/>
          <w:szCs w:val="20"/>
        </w:rPr>
        <w:t xml:space="preserve"> </w:t>
      </w:r>
      <w:r w:rsidRPr="008514C5">
        <w:rPr>
          <w:sz w:val="20"/>
          <w:szCs w:val="20"/>
        </w:rPr>
        <w:t>incorporate</w:t>
      </w:r>
      <w:r w:rsidRPr="008514C5">
        <w:rPr>
          <w:spacing w:val="-4"/>
          <w:sz w:val="20"/>
          <w:szCs w:val="20"/>
        </w:rPr>
        <w:t xml:space="preserve"> </w:t>
      </w:r>
      <w:r w:rsidRPr="008514C5">
        <w:rPr>
          <w:sz w:val="20"/>
          <w:szCs w:val="20"/>
        </w:rPr>
        <w:t>the</w:t>
      </w:r>
      <w:r w:rsidRPr="008514C5">
        <w:rPr>
          <w:spacing w:val="-3"/>
          <w:sz w:val="20"/>
          <w:szCs w:val="20"/>
        </w:rPr>
        <w:t xml:space="preserve"> </w:t>
      </w:r>
      <w:r w:rsidRPr="008514C5">
        <w:rPr>
          <w:sz w:val="20"/>
          <w:szCs w:val="20"/>
        </w:rPr>
        <w:t>following</w:t>
      </w:r>
      <w:r w:rsidRPr="008514C5">
        <w:rPr>
          <w:spacing w:val="-1"/>
          <w:sz w:val="20"/>
          <w:szCs w:val="20"/>
        </w:rPr>
        <w:t xml:space="preserve"> </w:t>
      </w:r>
      <w:r w:rsidRPr="008514C5">
        <w:rPr>
          <w:sz w:val="20"/>
          <w:szCs w:val="20"/>
        </w:rPr>
        <w:t>changes:</w:t>
      </w:r>
    </w:p>
    <w:p w14:paraId="7A1D9396" w14:textId="77777777" w:rsidR="006A05D4" w:rsidRPr="008514C5" w:rsidRDefault="006A05D4" w:rsidP="008514C5">
      <w:pPr>
        <w:pStyle w:val="ListParagraph"/>
        <w:numPr>
          <w:ilvl w:val="0"/>
          <w:numId w:val="3"/>
        </w:numPr>
        <w:tabs>
          <w:tab w:val="left" w:pos="859"/>
          <w:tab w:val="left" w:pos="860"/>
        </w:tabs>
        <w:spacing w:after="120"/>
        <w:ind w:left="795"/>
        <w:contextualSpacing w:val="0"/>
        <w:rPr>
          <w:sz w:val="20"/>
          <w:szCs w:val="20"/>
        </w:rPr>
      </w:pPr>
      <w:r w:rsidRPr="008514C5">
        <w:rPr>
          <w:sz w:val="20"/>
          <w:szCs w:val="20"/>
        </w:rPr>
        <w:t>Apparatus</w:t>
      </w:r>
      <w:r w:rsidRPr="008514C5">
        <w:rPr>
          <w:spacing w:val="-3"/>
          <w:sz w:val="20"/>
          <w:szCs w:val="20"/>
        </w:rPr>
        <w:t xml:space="preserve"> </w:t>
      </w:r>
      <w:r w:rsidRPr="008514C5">
        <w:rPr>
          <w:sz w:val="20"/>
          <w:szCs w:val="20"/>
        </w:rPr>
        <w:t>and reagents</w:t>
      </w:r>
      <w:r w:rsidRPr="008514C5">
        <w:rPr>
          <w:spacing w:val="-2"/>
          <w:sz w:val="20"/>
          <w:szCs w:val="20"/>
        </w:rPr>
        <w:t xml:space="preserve"> </w:t>
      </w:r>
      <w:r w:rsidRPr="008514C5">
        <w:rPr>
          <w:sz w:val="20"/>
          <w:szCs w:val="20"/>
        </w:rPr>
        <w:t>have</w:t>
      </w:r>
      <w:r w:rsidRPr="008514C5">
        <w:rPr>
          <w:spacing w:val="-3"/>
          <w:sz w:val="20"/>
          <w:szCs w:val="20"/>
        </w:rPr>
        <w:t xml:space="preserve"> </w:t>
      </w:r>
      <w:r w:rsidRPr="008514C5">
        <w:rPr>
          <w:sz w:val="20"/>
          <w:szCs w:val="20"/>
        </w:rPr>
        <w:t>been</w:t>
      </w:r>
      <w:r w:rsidRPr="008514C5">
        <w:rPr>
          <w:spacing w:val="-5"/>
          <w:sz w:val="20"/>
          <w:szCs w:val="20"/>
        </w:rPr>
        <w:t xml:space="preserve"> </w:t>
      </w:r>
      <w:r w:rsidR="008514C5">
        <w:rPr>
          <w:sz w:val="20"/>
          <w:szCs w:val="20"/>
        </w:rPr>
        <w:t>updated; and</w:t>
      </w:r>
    </w:p>
    <w:p w14:paraId="5BB3E7EA" w14:textId="77777777" w:rsidR="006A05D4" w:rsidRPr="008514C5" w:rsidRDefault="006A05D4" w:rsidP="008514C5">
      <w:pPr>
        <w:pStyle w:val="ListParagraph"/>
        <w:numPr>
          <w:ilvl w:val="0"/>
          <w:numId w:val="3"/>
        </w:numPr>
        <w:tabs>
          <w:tab w:val="left" w:pos="859"/>
          <w:tab w:val="left" w:pos="860"/>
        </w:tabs>
        <w:ind w:left="795"/>
        <w:contextualSpacing w:val="0"/>
        <w:rPr>
          <w:sz w:val="20"/>
          <w:szCs w:val="20"/>
        </w:rPr>
      </w:pPr>
      <w:r w:rsidRPr="008514C5">
        <w:rPr>
          <w:sz w:val="20"/>
          <w:szCs w:val="20"/>
        </w:rPr>
        <w:t>References</w:t>
      </w:r>
      <w:r w:rsidRPr="008514C5">
        <w:rPr>
          <w:spacing w:val="-5"/>
          <w:sz w:val="20"/>
          <w:szCs w:val="20"/>
        </w:rPr>
        <w:t xml:space="preserve"> </w:t>
      </w:r>
      <w:r w:rsidRPr="008514C5">
        <w:rPr>
          <w:sz w:val="20"/>
          <w:szCs w:val="20"/>
        </w:rPr>
        <w:t>to</w:t>
      </w:r>
      <w:r w:rsidRPr="008514C5">
        <w:rPr>
          <w:spacing w:val="2"/>
          <w:sz w:val="20"/>
          <w:szCs w:val="20"/>
        </w:rPr>
        <w:t xml:space="preserve"> </w:t>
      </w:r>
      <w:r w:rsidRPr="008514C5">
        <w:rPr>
          <w:sz w:val="20"/>
          <w:szCs w:val="20"/>
        </w:rPr>
        <w:t>Indian</w:t>
      </w:r>
      <w:r w:rsidRPr="008514C5">
        <w:rPr>
          <w:spacing w:val="-3"/>
          <w:sz w:val="20"/>
          <w:szCs w:val="20"/>
        </w:rPr>
        <w:t xml:space="preserve"> </w:t>
      </w:r>
      <w:r w:rsidRPr="008514C5">
        <w:rPr>
          <w:sz w:val="20"/>
          <w:szCs w:val="20"/>
        </w:rPr>
        <w:t>standard</w:t>
      </w:r>
      <w:r w:rsidRPr="008514C5">
        <w:rPr>
          <w:spacing w:val="-3"/>
          <w:sz w:val="20"/>
          <w:szCs w:val="20"/>
        </w:rPr>
        <w:t xml:space="preserve"> </w:t>
      </w:r>
      <w:r w:rsidRPr="008514C5">
        <w:rPr>
          <w:sz w:val="20"/>
          <w:szCs w:val="20"/>
        </w:rPr>
        <w:t>have</w:t>
      </w:r>
      <w:r w:rsidRPr="008514C5">
        <w:rPr>
          <w:spacing w:val="-3"/>
          <w:sz w:val="20"/>
          <w:szCs w:val="20"/>
        </w:rPr>
        <w:t xml:space="preserve"> </w:t>
      </w:r>
      <w:r w:rsidRPr="008514C5">
        <w:rPr>
          <w:sz w:val="20"/>
          <w:szCs w:val="20"/>
        </w:rPr>
        <w:t>been</w:t>
      </w:r>
      <w:r w:rsidRPr="008514C5">
        <w:rPr>
          <w:spacing w:val="-4"/>
          <w:sz w:val="20"/>
          <w:szCs w:val="20"/>
        </w:rPr>
        <w:t xml:space="preserve"> </w:t>
      </w:r>
      <w:r w:rsidRPr="008514C5">
        <w:rPr>
          <w:sz w:val="20"/>
          <w:szCs w:val="20"/>
        </w:rPr>
        <w:t>updated.</w:t>
      </w:r>
    </w:p>
    <w:p w14:paraId="1FD4D0C1" w14:textId="77777777" w:rsidR="006A05D4" w:rsidRPr="008514C5" w:rsidRDefault="006A05D4" w:rsidP="006A05D4">
      <w:pPr>
        <w:pStyle w:val="BodyText"/>
        <w:rPr>
          <w:sz w:val="20"/>
          <w:szCs w:val="20"/>
        </w:rPr>
      </w:pPr>
    </w:p>
    <w:p w14:paraId="4259404C" w14:textId="77777777" w:rsidR="006A05D4" w:rsidRPr="008514C5" w:rsidRDefault="006A05D4" w:rsidP="008514C5">
      <w:pPr>
        <w:pStyle w:val="BodyText"/>
        <w:spacing w:after="120"/>
        <w:rPr>
          <w:sz w:val="20"/>
          <w:szCs w:val="20"/>
        </w:rPr>
        <w:pPrChange w:id="12" w:author="Inno" w:date="2024-07-20T16:02:00Z">
          <w:pPr>
            <w:pStyle w:val="BodyText"/>
          </w:pPr>
        </w:pPrChange>
      </w:pPr>
      <w:r w:rsidRPr="008514C5">
        <w:rPr>
          <w:sz w:val="20"/>
          <w:szCs w:val="20"/>
        </w:rPr>
        <w:t>This standard has been published in two parts. The</w:t>
      </w:r>
      <w:r w:rsidRPr="008514C5">
        <w:rPr>
          <w:spacing w:val="-2"/>
          <w:sz w:val="20"/>
          <w:szCs w:val="20"/>
        </w:rPr>
        <w:t xml:space="preserve"> </w:t>
      </w:r>
      <w:r w:rsidRPr="008514C5">
        <w:rPr>
          <w:sz w:val="20"/>
          <w:szCs w:val="20"/>
        </w:rPr>
        <w:t>other</w:t>
      </w:r>
      <w:r w:rsidRPr="008514C5">
        <w:rPr>
          <w:spacing w:val="-4"/>
          <w:sz w:val="20"/>
          <w:szCs w:val="20"/>
        </w:rPr>
        <w:t xml:space="preserve"> </w:t>
      </w:r>
      <w:r w:rsidRPr="008514C5">
        <w:rPr>
          <w:sz w:val="20"/>
          <w:szCs w:val="20"/>
        </w:rPr>
        <w:t>part</w:t>
      </w:r>
      <w:r w:rsidRPr="008514C5">
        <w:rPr>
          <w:spacing w:val="-2"/>
          <w:sz w:val="20"/>
          <w:szCs w:val="20"/>
        </w:rPr>
        <w:t xml:space="preserve"> </w:t>
      </w:r>
      <w:r w:rsidRPr="008514C5">
        <w:rPr>
          <w:sz w:val="20"/>
          <w:szCs w:val="20"/>
        </w:rPr>
        <w:t>in</w:t>
      </w:r>
      <w:r w:rsidRPr="008514C5">
        <w:rPr>
          <w:spacing w:val="2"/>
          <w:sz w:val="20"/>
          <w:szCs w:val="20"/>
        </w:rPr>
        <w:t xml:space="preserve"> </w:t>
      </w:r>
      <w:r w:rsidRPr="008514C5">
        <w:rPr>
          <w:sz w:val="20"/>
          <w:szCs w:val="20"/>
        </w:rPr>
        <w:t>this</w:t>
      </w:r>
      <w:r w:rsidRPr="008514C5">
        <w:rPr>
          <w:spacing w:val="-2"/>
          <w:sz w:val="20"/>
          <w:szCs w:val="20"/>
        </w:rPr>
        <w:t xml:space="preserve"> </w:t>
      </w:r>
      <w:r w:rsidRPr="008514C5">
        <w:rPr>
          <w:sz w:val="20"/>
          <w:szCs w:val="20"/>
        </w:rPr>
        <w:t>series is:</w:t>
      </w:r>
    </w:p>
    <w:p w14:paraId="750488AF" w14:textId="77777777" w:rsidR="006A05D4" w:rsidRPr="008514C5" w:rsidRDefault="006A05D4" w:rsidP="008514C5">
      <w:pPr>
        <w:pStyle w:val="BodyText"/>
        <w:ind w:firstLine="360"/>
        <w:rPr>
          <w:sz w:val="20"/>
          <w:szCs w:val="20"/>
        </w:rPr>
      </w:pPr>
      <w:r w:rsidRPr="008514C5">
        <w:rPr>
          <w:sz w:val="20"/>
          <w:szCs w:val="20"/>
        </w:rPr>
        <w:t>Part</w:t>
      </w:r>
      <w:r w:rsidRPr="008514C5">
        <w:rPr>
          <w:spacing w:val="-3"/>
          <w:sz w:val="20"/>
          <w:szCs w:val="20"/>
        </w:rPr>
        <w:t xml:space="preserve"> </w:t>
      </w:r>
      <w:r w:rsidRPr="008514C5">
        <w:rPr>
          <w:sz w:val="20"/>
          <w:szCs w:val="20"/>
        </w:rPr>
        <w:t>1</w:t>
      </w:r>
      <w:r w:rsidRPr="008514C5">
        <w:rPr>
          <w:spacing w:val="-2"/>
          <w:sz w:val="20"/>
          <w:szCs w:val="20"/>
        </w:rPr>
        <w:t xml:space="preserve"> </w:t>
      </w:r>
      <w:proofErr w:type="spellStart"/>
      <w:r w:rsidRPr="008514C5">
        <w:rPr>
          <w:sz w:val="20"/>
          <w:szCs w:val="20"/>
        </w:rPr>
        <w:t>Lodometeric</w:t>
      </w:r>
      <w:proofErr w:type="spellEnd"/>
      <w:r w:rsidRPr="008514C5">
        <w:rPr>
          <w:spacing w:val="-2"/>
          <w:sz w:val="20"/>
          <w:szCs w:val="20"/>
        </w:rPr>
        <w:t xml:space="preserve"> </w:t>
      </w:r>
      <w:r w:rsidRPr="008514C5">
        <w:rPr>
          <w:sz w:val="20"/>
          <w:szCs w:val="20"/>
        </w:rPr>
        <w:t>Method</w:t>
      </w:r>
    </w:p>
    <w:p w14:paraId="49FCA30D" w14:textId="77777777" w:rsidR="006A05D4" w:rsidRPr="008514C5" w:rsidRDefault="006A05D4" w:rsidP="006A05D4">
      <w:pPr>
        <w:pStyle w:val="BodyText"/>
        <w:rPr>
          <w:sz w:val="20"/>
          <w:szCs w:val="20"/>
        </w:rPr>
      </w:pPr>
    </w:p>
    <w:p w14:paraId="7C07FEC3" w14:textId="77777777" w:rsidR="006A05D4" w:rsidRPr="008514C5" w:rsidRDefault="006A05D4" w:rsidP="006A05D4">
      <w:pPr>
        <w:pStyle w:val="BodyText"/>
        <w:jc w:val="both"/>
        <w:rPr>
          <w:sz w:val="20"/>
          <w:szCs w:val="20"/>
        </w:rPr>
      </w:pPr>
      <w:r w:rsidRPr="008514C5">
        <w:rPr>
          <w:sz w:val="20"/>
          <w:szCs w:val="20"/>
        </w:rPr>
        <w:t xml:space="preserve">In the cellulosic textile industry, cellulose in the form of </w:t>
      </w:r>
      <w:proofErr w:type="spellStart"/>
      <w:r w:rsidRPr="008514C5">
        <w:rPr>
          <w:sz w:val="20"/>
          <w:szCs w:val="20"/>
        </w:rPr>
        <w:t>fibres</w:t>
      </w:r>
      <w:proofErr w:type="spellEnd"/>
      <w:r w:rsidRPr="008514C5">
        <w:rPr>
          <w:sz w:val="20"/>
          <w:szCs w:val="20"/>
        </w:rPr>
        <w:t>, yarn and fabric comes in contact</w:t>
      </w:r>
      <w:r w:rsidRPr="008514C5">
        <w:rPr>
          <w:spacing w:val="1"/>
          <w:sz w:val="20"/>
          <w:szCs w:val="20"/>
        </w:rPr>
        <w:t xml:space="preserve"> </w:t>
      </w:r>
      <w:r w:rsidRPr="008514C5">
        <w:rPr>
          <w:sz w:val="20"/>
          <w:szCs w:val="20"/>
        </w:rPr>
        <w:t>with different oxidizing agents during the various chemical processing treatments. The action of</w:t>
      </w:r>
      <w:r w:rsidRPr="008514C5">
        <w:rPr>
          <w:spacing w:val="1"/>
          <w:sz w:val="20"/>
          <w:szCs w:val="20"/>
        </w:rPr>
        <w:t xml:space="preserve"> </w:t>
      </w:r>
      <w:r w:rsidRPr="008514C5">
        <w:rPr>
          <w:sz w:val="20"/>
          <w:szCs w:val="20"/>
        </w:rPr>
        <w:t>these</w:t>
      </w:r>
      <w:r w:rsidRPr="008514C5">
        <w:rPr>
          <w:spacing w:val="-10"/>
          <w:sz w:val="20"/>
          <w:szCs w:val="20"/>
        </w:rPr>
        <w:t xml:space="preserve"> </w:t>
      </w:r>
      <w:r w:rsidRPr="008514C5">
        <w:rPr>
          <w:sz w:val="20"/>
          <w:szCs w:val="20"/>
        </w:rPr>
        <w:t>oxidizing</w:t>
      </w:r>
      <w:r w:rsidRPr="008514C5">
        <w:rPr>
          <w:spacing w:val="-10"/>
          <w:sz w:val="20"/>
          <w:szCs w:val="20"/>
        </w:rPr>
        <w:t xml:space="preserve"> </w:t>
      </w:r>
      <w:r w:rsidRPr="008514C5">
        <w:rPr>
          <w:sz w:val="20"/>
          <w:szCs w:val="20"/>
        </w:rPr>
        <w:t>agents</w:t>
      </w:r>
      <w:r w:rsidRPr="008514C5">
        <w:rPr>
          <w:spacing w:val="-8"/>
          <w:sz w:val="20"/>
          <w:szCs w:val="20"/>
        </w:rPr>
        <w:t xml:space="preserve"> </w:t>
      </w:r>
      <w:r w:rsidRPr="008514C5">
        <w:rPr>
          <w:sz w:val="20"/>
          <w:szCs w:val="20"/>
        </w:rPr>
        <w:t>on</w:t>
      </w:r>
      <w:r w:rsidRPr="008514C5">
        <w:rPr>
          <w:spacing w:val="-11"/>
          <w:sz w:val="20"/>
          <w:szCs w:val="20"/>
        </w:rPr>
        <w:t xml:space="preserve"> </w:t>
      </w:r>
      <w:r w:rsidRPr="008514C5">
        <w:rPr>
          <w:sz w:val="20"/>
          <w:szCs w:val="20"/>
        </w:rPr>
        <w:t>cellulose</w:t>
      </w:r>
      <w:r w:rsidRPr="008514C5">
        <w:rPr>
          <w:spacing w:val="-10"/>
          <w:sz w:val="20"/>
          <w:szCs w:val="20"/>
        </w:rPr>
        <w:t xml:space="preserve"> </w:t>
      </w:r>
      <w:r w:rsidRPr="008514C5">
        <w:rPr>
          <w:sz w:val="20"/>
          <w:szCs w:val="20"/>
        </w:rPr>
        <w:t>may</w:t>
      </w:r>
      <w:r w:rsidRPr="008514C5">
        <w:rPr>
          <w:spacing w:val="-12"/>
          <w:sz w:val="20"/>
          <w:szCs w:val="20"/>
        </w:rPr>
        <w:t xml:space="preserve"> </w:t>
      </w:r>
      <w:r w:rsidRPr="008514C5">
        <w:rPr>
          <w:sz w:val="20"/>
          <w:szCs w:val="20"/>
        </w:rPr>
        <w:t>result</w:t>
      </w:r>
      <w:r w:rsidRPr="008514C5">
        <w:rPr>
          <w:spacing w:val="-7"/>
          <w:sz w:val="20"/>
          <w:szCs w:val="20"/>
        </w:rPr>
        <w:t xml:space="preserve"> </w:t>
      </w:r>
      <w:r w:rsidRPr="008514C5">
        <w:rPr>
          <w:sz w:val="20"/>
          <w:szCs w:val="20"/>
        </w:rPr>
        <w:t>in</w:t>
      </w:r>
      <w:r w:rsidRPr="008514C5">
        <w:rPr>
          <w:spacing w:val="-12"/>
          <w:sz w:val="20"/>
          <w:szCs w:val="20"/>
        </w:rPr>
        <w:t xml:space="preserve"> </w:t>
      </w:r>
      <w:r w:rsidRPr="008514C5">
        <w:rPr>
          <w:sz w:val="20"/>
          <w:szCs w:val="20"/>
        </w:rPr>
        <w:t>the</w:t>
      </w:r>
      <w:r w:rsidRPr="008514C5">
        <w:rPr>
          <w:spacing w:val="-10"/>
          <w:sz w:val="20"/>
          <w:szCs w:val="20"/>
        </w:rPr>
        <w:t xml:space="preserve"> </w:t>
      </w:r>
      <w:r w:rsidRPr="008514C5">
        <w:rPr>
          <w:sz w:val="20"/>
          <w:szCs w:val="20"/>
        </w:rPr>
        <w:t>formation</w:t>
      </w:r>
      <w:r w:rsidRPr="008514C5">
        <w:rPr>
          <w:spacing w:val="-10"/>
          <w:sz w:val="20"/>
          <w:szCs w:val="20"/>
        </w:rPr>
        <w:t xml:space="preserve"> </w:t>
      </w:r>
      <w:r w:rsidRPr="008514C5">
        <w:rPr>
          <w:sz w:val="20"/>
          <w:szCs w:val="20"/>
        </w:rPr>
        <w:t>of</w:t>
      </w:r>
      <w:r w:rsidRPr="008514C5">
        <w:rPr>
          <w:spacing w:val="-12"/>
          <w:sz w:val="20"/>
          <w:szCs w:val="20"/>
        </w:rPr>
        <w:t xml:space="preserve"> </w:t>
      </w:r>
      <w:proofErr w:type="spellStart"/>
      <w:r w:rsidRPr="008514C5">
        <w:rPr>
          <w:sz w:val="20"/>
          <w:szCs w:val="20"/>
        </w:rPr>
        <w:t>oxycelluloses</w:t>
      </w:r>
      <w:proofErr w:type="spellEnd"/>
      <w:r w:rsidRPr="008514C5">
        <w:rPr>
          <w:spacing w:val="-10"/>
          <w:sz w:val="20"/>
          <w:szCs w:val="20"/>
        </w:rPr>
        <w:t xml:space="preserve"> </w:t>
      </w:r>
      <w:r w:rsidRPr="008514C5">
        <w:rPr>
          <w:sz w:val="20"/>
          <w:szCs w:val="20"/>
        </w:rPr>
        <w:t>of</w:t>
      </w:r>
      <w:r w:rsidRPr="008514C5">
        <w:rPr>
          <w:spacing w:val="-10"/>
          <w:sz w:val="20"/>
          <w:szCs w:val="20"/>
        </w:rPr>
        <w:t xml:space="preserve"> </w:t>
      </w:r>
      <w:r w:rsidRPr="008514C5">
        <w:rPr>
          <w:sz w:val="20"/>
          <w:szCs w:val="20"/>
        </w:rPr>
        <w:t>acidic</w:t>
      </w:r>
      <w:r w:rsidRPr="008514C5">
        <w:rPr>
          <w:spacing w:val="-12"/>
          <w:sz w:val="20"/>
          <w:szCs w:val="20"/>
        </w:rPr>
        <w:t xml:space="preserve"> </w:t>
      </w:r>
      <w:r w:rsidRPr="008514C5">
        <w:rPr>
          <w:sz w:val="20"/>
          <w:szCs w:val="20"/>
        </w:rPr>
        <w:t>character</w:t>
      </w:r>
      <w:r w:rsidRPr="008514C5">
        <w:rPr>
          <w:spacing w:val="-58"/>
          <w:sz w:val="20"/>
          <w:szCs w:val="20"/>
        </w:rPr>
        <w:t xml:space="preserve"> </w:t>
      </w:r>
      <w:r w:rsidRPr="008514C5">
        <w:rPr>
          <w:sz w:val="20"/>
          <w:szCs w:val="20"/>
        </w:rPr>
        <w:t>attributable to the introduction of</w:t>
      </w:r>
      <w:r w:rsidR="00FD4BF2" w:rsidRPr="008514C5">
        <w:rPr>
          <w:sz w:val="20"/>
          <w:szCs w:val="20"/>
        </w:rPr>
        <w:t xml:space="preserve"> </w:t>
      </w:r>
      <w:r w:rsidRPr="008514C5">
        <w:rPr>
          <w:sz w:val="20"/>
          <w:szCs w:val="20"/>
        </w:rPr>
        <w:t>carboxy</w:t>
      </w:r>
      <w:r w:rsidR="00FD4BF2" w:rsidRPr="008514C5">
        <w:rPr>
          <w:sz w:val="20"/>
          <w:szCs w:val="20"/>
        </w:rPr>
        <w:t>l</w:t>
      </w:r>
      <w:r w:rsidRPr="008514C5">
        <w:rPr>
          <w:sz w:val="20"/>
          <w:szCs w:val="20"/>
        </w:rPr>
        <w:t xml:space="preserve"> groups into the cellulose chain molecule. Purified</w:t>
      </w:r>
      <w:r w:rsidRPr="008514C5">
        <w:rPr>
          <w:spacing w:val="1"/>
          <w:sz w:val="20"/>
          <w:szCs w:val="20"/>
        </w:rPr>
        <w:t xml:space="preserve"> </w:t>
      </w:r>
      <w:r w:rsidRPr="008514C5">
        <w:rPr>
          <w:sz w:val="20"/>
          <w:szCs w:val="20"/>
        </w:rPr>
        <w:t>cotton cellulose, not subjected to any treatment with oxidizing agents, also behaves as though it</w:t>
      </w:r>
      <w:r w:rsidRPr="008514C5">
        <w:rPr>
          <w:spacing w:val="1"/>
          <w:sz w:val="20"/>
          <w:szCs w:val="20"/>
        </w:rPr>
        <w:t xml:space="preserve"> </w:t>
      </w:r>
      <w:r w:rsidRPr="008514C5">
        <w:rPr>
          <w:sz w:val="20"/>
          <w:szCs w:val="20"/>
        </w:rPr>
        <w:t>possesses</w:t>
      </w:r>
      <w:r w:rsidRPr="008514C5">
        <w:rPr>
          <w:spacing w:val="19"/>
          <w:sz w:val="20"/>
          <w:szCs w:val="20"/>
        </w:rPr>
        <w:t xml:space="preserve"> </w:t>
      </w:r>
      <w:r w:rsidRPr="008514C5">
        <w:rPr>
          <w:sz w:val="20"/>
          <w:szCs w:val="20"/>
        </w:rPr>
        <w:t>a</w:t>
      </w:r>
      <w:r w:rsidRPr="008514C5">
        <w:rPr>
          <w:spacing w:val="17"/>
          <w:sz w:val="20"/>
          <w:szCs w:val="20"/>
        </w:rPr>
        <w:t xml:space="preserve"> </w:t>
      </w:r>
      <w:r w:rsidRPr="008514C5">
        <w:rPr>
          <w:sz w:val="20"/>
          <w:szCs w:val="20"/>
        </w:rPr>
        <w:t>very</w:t>
      </w:r>
      <w:r w:rsidRPr="008514C5">
        <w:rPr>
          <w:spacing w:val="20"/>
          <w:sz w:val="20"/>
          <w:szCs w:val="20"/>
        </w:rPr>
        <w:t xml:space="preserve"> </w:t>
      </w:r>
      <w:r w:rsidRPr="008514C5">
        <w:rPr>
          <w:sz w:val="20"/>
          <w:szCs w:val="20"/>
        </w:rPr>
        <w:t>small</w:t>
      </w:r>
      <w:r w:rsidRPr="008514C5">
        <w:rPr>
          <w:spacing w:val="19"/>
          <w:sz w:val="20"/>
          <w:szCs w:val="20"/>
        </w:rPr>
        <w:t xml:space="preserve"> </w:t>
      </w:r>
      <w:r w:rsidRPr="008514C5">
        <w:rPr>
          <w:sz w:val="20"/>
          <w:szCs w:val="20"/>
        </w:rPr>
        <w:t>content</w:t>
      </w:r>
      <w:r w:rsidRPr="008514C5">
        <w:rPr>
          <w:spacing w:val="19"/>
          <w:sz w:val="20"/>
          <w:szCs w:val="20"/>
        </w:rPr>
        <w:t xml:space="preserve"> </w:t>
      </w:r>
      <w:r w:rsidRPr="008514C5">
        <w:rPr>
          <w:sz w:val="20"/>
          <w:szCs w:val="20"/>
        </w:rPr>
        <w:t>of</w:t>
      </w:r>
      <w:r w:rsidRPr="008514C5">
        <w:rPr>
          <w:spacing w:val="20"/>
          <w:sz w:val="20"/>
          <w:szCs w:val="20"/>
        </w:rPr>
        <w:t xml:space="preserve"> </w:t>
      </w:r>
      <w:r w:rsidRPr="008514C5">
        <w:rPr>
          <w:sz w:val="20"/>
          <w:szCs w:val="20"/>
        </w:rPr>
        <w:t>carboxylic</w:t>
      </w:r>
      <w:r w:rsidRPr="008514C5">
        <w:rPr>
          <w:spacing w:val="20"/>
          <w:sz w:val="20"/>
          <w:szCs w:val="20"/>
        </w:rPr>
        <w:t xml:space="preserve"> </w:t>
      </w:r>
      <w:r w:rsidRPr="008514C5">
        <w:rPr>
          <w:sz w:val="20"/>
          <w:szCs w:val="20"/>
        </w:rPr>
        <w:t>acid</w:t>
      </w:r>
      <w:r w:rsidRPr="008514C5">
        <w:rPr>
          <w:spacing w:val="24"/>
          <w:sz w:val="20"/>
          <w:szCs w:val="20"/>
        </w:rPr>
        <w:t xml:space="preserve"> </w:t>
      </w:r>
      <w:r w:rsidRPr="008514C5">
        <w:rPr>
          <w:sz w:val="20"/>
          <w:szCs w:val="20"/>
        </w:rPr>
        <w:t>groups.</w:t>
      </w:r>
      <w:r w:rsidRPr="008514C5">
        <w:rPr>
          <w:spacing w:val="19"/>
          <w:sz w:val="20"/>
          <w:szCs w:val="20"/>
        </w:rPr>
        <w:t xml:space="preserve"> </w:t>
      </w:r>
      <w:r w:rsidRPr="008514C5">
        <w:rPr>
          <w:sz w:val="20"/>
          <w:szCs w:val="20"/>
        </w:rPr>
        <w:t>The</w:t>
      </w:r>
      <w:r w:rsidRPr="008514C5">
        <w:rPr>
          <w:spacing w:val="18"/>
          <w:sz w:val="20"/>
          <w:szCs w:val="20"/>
        </w:rPr>
        <w:t xml:space="preserve"> </w:t>
      </w:r>
      <w:r w:rsidRPr="008514C5">
        <w:rPr>
          <w:sz w:val="20"/>
          <w:szCs w:val="20"/>
        </w:rPr>
        <w:t>absorption</w:t>
      </w:r>
      <w:r w:rsidRPr="008514C5">
        <w:rPr>
          <w:spacing w:val="17"/>
          <w:sz w:val="20"/>
          <w:szCs w:val="20"/>
        </w:rPr>
        <w:t xml:space="preserve"> </w:t>
      </w:r>
      <w:r w:rsidRPr="008514C5">
        <w:rPr>
          <w:sz w:val="20"/>
          <w:szCs w:val="20"/>
        </w:rPr>
        <w:t>of</w:t>
      </w:r>
      <w:r w:rsidRPr="008514C5">
        <w:rPr>
          <w:spacing w:val="20"/>
          <w:sz w:val="20"/>
          <w:szCs w:val="20"/>
        </w:rPr>
        <w:t xml:space="preserve"> </w:t>
      </w:r>
      <w:r w:rsidRPr="008514C5">
        <w:rPr>
          <w:sz w:val="20"/>
          <w:szCs w:val="20"/>
        </w:rPr>
        <w:t>metallic</w:t>
      </w:r>
      <w:r w:rsidRPr="008514C5">
        <w:rPr>
          <w:spacing w:val="19"/>
          <w:sz w:val="20"/>
          <w:szCs w:val="20"/>
        </w:rPr>
        <w:t xml:space="preserve"> </w:t>
      </w:r>
      <w:r w:rsidRPr="008514C5">
        <w:rPr>
          <w:sz w:val="20"/>
          <w:szCs w:val="20"/>
        </w:rPr>
        <w:t>ions</w:t>
      </w:r>
      <w:r w:rsidRPr="008514C5">
        <w:rPr>
          <w:spacing w:val="19"/>
          <w:sz w:val="20"/>
          <w:szCs w:val="20"/>
        </w:rPr>
        <w:t xml:space="preserve"> </w:t>
      </w:r>
      <w:r w:rsidRPr="008514C5">
        <w:rPr>
          <w:sz w:val="20"/>
          <w:szCs w:val="20"/>
        </w:rPr>
        <w:t xml:space="preserve">from aqueous solutions of their salts is an outstanding property of </w:t>
      </w:r>
      <w:proofErr w:type="spellStart"/>
      <w:r w:rsidRPr="008514C5">
        <w:rPr>
          <w:sz w:val="20"/>
          <w:szCs w:val="20"/>
        </w:rPr>
        <w:t>oxycelluloses</w:t>
      </w:r>
      <w:proofErr w:type="spellEnd"/>
      <w:r w:rsidRPr="008514C5">
        <w:rPr>
          <w:sz w:val="20"/>
          <w:szCs w:val="20"/>
        </w:rPr>
        <w:t>. This property in</w:t>
      </w:r>
      <w:r w:rsidRPr="008514C5">
        <w:rPr>
          <w:spacing w:val="1"/>
          <w:sz w:val="20"/>
          <w:szCs w:val="20"/>
        </w:rPr>
        <w:t xml:space="preserve"> </w:t>
      </w:r>
      <w:r w:rsidRPr="008514C5">
        <w:rPr>
          <w:sz w:val="20"/>
          <w:szCs w:val="20"/>
        </w:rPr>
        <w:t xml:space="preserve">celluloses and </w:t>
      </w:r>
      <w:proofErr w:type="spellStart"/>
      <w:r w:rsidRPr="008514C5">
        <w:rPr>
          <w:sz w:val="20"/>
          <w:szCs w:val="20"/>
        </w:rPr>
        <w:t>oxycelluloses</w:t>
      </w:r>
      <w:proofErr w:type="spellEnd"/>
      <w:r w:rsidRPr="008514C5">
        <w:rPr>
          <w:sz w:val="20"/>
          <w:szCs w:val="20"/>
        </w:rPr>
        <w:t xml:space="preserve"> is due to the presence of carboxylic acid groups in them. The</w:t>
      </w:r>
      <w:r w:rsidRPr="008514C5">
        <w:rPr>
          <w:spacing w:val="1"/>
          <w:sz w:val="20"/>
          <w:szCs w:val="20"/>
        </w:rPr>
        <w:t xml:space="preserve"> </w:t>
      </w:r>
      <w:r w:rsidRPr="008514C5">
        <w:rPr>
          <w:sz w:val="20"/>
          <w:szCs w:val="20"/>
        </w:rPr>
        <w:t>estimation</w:t>
      </w:r>
      <w:r w:rsidRPr="008514C5">
        <w:rPr>
          <w:spacing w:val="1"/>
          <w:sz w:val="20"/>
          <w:szCs w:val="20"/>
        </w:rPr>
        <w:t xml:space="preserve"> </w:t>
      </w:r>
      <w:r w:rsidRPr="008514C5">
        <w:rPr>
          <w:sz w:val="20"/>
          <w:szCs w:val="20"/>
        </w:rPr>
        <w:t>of</w:t>
      </w:r>
      <w:r w:rsidRPr="008514C5">
        <w:rPr>
          <w:spacing w:val="1"/>
          <w:sz w:val="20"/>
          <w:szCs w:val="20"/>
        </w:rPr>
        <w:t xml:space="preserve"> </w:t>
      </w:r>
      <w:r w:rsidRPr="008514C5">
        <w:rPr>
          <w:sz w:val="20"/>
          <w:szCs w:val="20"/>
        </w:rPr>
        <w:t>carboxylic</w:t>
      </w:r>
      <w:r w:rsidRPr="008514C5">
        <w:rPr>
          <w:spacing w:val="1"/>
          <w:sz w:val="20"/>
          <w:szCs w:val="20"/>
        </w:rPr>
        <w:t xml:space="preserve"> </w:t>
      </w:r>
      <w:r w:rsidRPr="008514C5">
        <w:rPr>
          <w:sz w:val="20"/>
          <w:szCs w:val="20"/>
        </w:rPr>
        <w:t>acid</w:t>
      </w:r>
      <w:r w:rsidRPr="008514C5">
        <w:rPr>
          <w:spacing w:val="1"/>
          <w:sz w:val="20"/>
          <w:szCs w:val="20"/>
        </w:rPr>
        <w:t xml:space="preserve"> </w:t>
      </w:r>
      <w:r w:rsidRPr="008514C5">
        <w:rPr>
          <w:sz w:val="20"/>
          <w:szCs w:val="20"/>
        </w:rPr>
        <w:t>groups</w:t>
      </w:r>
      <w:r w:rsidRPr="008514C5">
        <w:rPr>
          <w:spacing w:val="1"/>
          <w:sz w:val="20"/>
          <w:szCs w:val="20"/>
        </w:rPr>
        <w:t xml:space="preserve"> </w:t>
      </w:r>
      <w:r w:rsidRPr="008514C5">
        <w:rPr>
          <w:sz w:val="20"/>
          <w:szCs w:val="20"/>
        </w:rPr>
        <w:t>present</w:t>
      </w:r>
      <w:r w:rsidRPr="008514C5">
        <w:rPr>
          <w:spacing w:val="1"/>
          <w:sz w:val="20"/>
          <w:szCs w:val="20"/>
        </w:rPr>
        <w:t xml:space="preserve"> </w:t>
      </w:r>
      <w:r w:rsidRPr="008514C5">
        <w:rPr>
          <w:sz w:val="20"/>
          <w:szCs w:val="20"/>
        </w:rPr>
        <w:t>in</w:t>
      </w:r>
      <w:r w:rsidRPr="008514C5">
        <w:rPr>
          <w:spacing w:val="1"/>
          <w:sz w:val="20"/>
          <w:szCs w:val="20"/>
        </w:rPr>
        <w:t xml:space="preserve"> </w:t>
      </w:r>
      <w:r w:rsidRPr="008514C5">
        <w:rPr>
          <w:sz w:val="20"/>
          <w:szCs w:val="20"/>
        </w:rPr>
        <w:t>cellulosic</w:t>
      </w:r>
      <w:r w:rsidRPr="008514C5">
        <w:rPr>
          <w:spacing w:val="1"/>
          <w:sz w:val="20"/>
          <w:szCs w:val="20"/>
        </w:rPr>
        <w:t xml:space="preserve"> </w:t>
      </w:r>
      <w:r w:rsidRPr="008514C5">
        <w:rPr>
          <w:sz w:val="20"/>
          <w:szCs w:val="20"/>
        </w:rPr>
        <w:t>textile</w:t>
      </w:r>
      <w:r w:rsidRPr="008514C5">
        <w:rPr>
          <w:spacing w:val="1"/>
          <w:sz w:val="20"/>
          <w:szCs w:val="20"/>
        </w:rPr>
        <w:t xml:space="preserve"> </w:t>
      </w:r>
      <w:r w:rsidRPr="008514C5">
        <w:rPr>
          <w:sz w:val="20"/>
          <w:szCs w:val="20"/>
        </w:rPr>
        <w:t>materials</w:t>
      </w:r>
      <w:r w:rsidRPr="008514C5">
        <w:rPr>
          <w:spacing w:val="1"/>
          <w:sz w:val="20"/>
          <w:szCs w:val="20"/>
        </w:rPr>
        <w:t xml:space="preserve"> </w:t>
      </w:r>
      <w:r w:rsidRPr="008514C5">
        <w:rPr>
          <w:sz w:val="20"/>
          <w:szCs w:val="20"/>
        </w:rPr>
        <w:t>is</w:t>
      </w:r>
      <w:r w:rsidRPr="008514C5">
        <w:rPr>
          <w:spacing w:val="1"/>
          <w:sz w:val="20"/>
          <w:szCs w:val="20"/>
        </w:rPr>
        <w:t xml:space="preserve"> </w:t>
      </w:r>
      <w:r w:rsidRPr="008514C5">
        <w:rPr>
          <w:sz w:val="20"/>
          <w:szCs w:val="20"/>
        </w:rPr>
        <w:t>a</w:t>
      </w:r>
      <w:r w:rsidRPr="008514C5">
        <w:rPr>
          <w:spacing w:val="1"/>
          <w:sz w:val="20"/>
          <w:szCs w:val="20"/>
        </w:rPr>
        <w:t xml:space="preserve"> </w:t>
      </w:r>
      <w:r w:rsidRPr="008514C5">
        <w:rPr>
          <w:sz w:val="20"/>
          <w:szCs w:val="20"/>
        </w:rPr>
        <w:t>method</w:t>
      </w:r>
      <w:r w:rsidRPr="008514C5">
        <w:rPr>
          <w:spacing w:val="1"/>
          <w:sz w:val="20"/>
          <w:szCs w:val="20"/>
        </w:rPr>
        <w:t xml:space="preserve"> </w:t>
      </w:r>
      <w:r w:rsidRPr="008514C5">
        <w:rPr>
          <w:sz w:val="20"/>
          <w:szCs w:val="20"/>
        </w:rPr>
        <w:t>of</w:t>
      </w:r>
      <w:r w:rsidRPr="008514C5">
        <w:rPr>
          <w:spacing w:val="1"/>
          <w:sz w:val="20"/>
          <w:szCs w:val="20"/>
        </w:rPr>
        <w:t xml:space="preserve"> </w:t>
      </w:r>
      <w:r w:rsidRPr="008514C5">
        <w:rPr>
          <w:sz w:val="20"/>
          <w:szCs w:val="20"/>
        </w:rPr>
        <w:t>determining</w:t>
      </w:r>
      <w:r w:rsidRPr="008514C5">
        <w:rPr>
          <w:spacing w:val="-4"/>
          <w:sz w:val="20"/>
          <w:szCs w:val="20"/>
        </w:rPr>
        <w:t xml:space="preserve"> </w:t>
      </w:r>
      <w:r w:rsidRPr="008514C5">
        <w:rPr>
          <w:sz w:val="20"/>
          <w:szCs w:val="20"/>
        </w:rPr>
        <w:t>the</w:t>
      </w:r>
      <w:r w:rsidRPr="008514C5">
        <w:rPr>
          <w:spacing w:val="-4"/>
          <w:sz w:val="20"/>
          <w:szCs w:val="20"/>
        </w:rPr>
        <w:t xml:space="preserve"> </w:t>
      </w:r>
      <w:r w:rsidRPr="008514C5">
        <w:rPr>
          <w:sz w:val="20"/>
          <w:szCs w:val="20"/>
        </w:rPr>
        <w:t>extent</w:t>
      </w:r>
      <w:r w:rsidRPr="008514C5">
        <w:rPr>
          <w:spacing w:val="-4"/>
          <w:sz w:val="20"/>
          <w:szCs w:val="20"/>
        </w:rPr>
        <w:t xml:space="preserve"> </w:t>
      </w:r>
      <w:r w:rsidRPr="008514C5">
        <w:rPr>
          <w:sz w:val="20"/>
          <w:szCs w:val="20"/>
        </w:rPr>
        <w:t>of</w:t>
      </w:r>
      <w:r w:rsidRPr="008514C5">
        <w:rPr>
          <w:spacing w:val="-1"/>
          <w:sz w:val="20"/>
          <w:szCs w:val="20"/>
        </w:rPr>
        <w:t xml:space="preserve"> </w:t>
      </w:r>
      <w:r w:rsidRPr="008514C5">
        <w:rPr>
          <w:sz w:val="20"/>
          <w:szCs w:val="20"/>
        </w:rPr>
        <w:t>this</w:t>
      </w:r>
      <w:r w:rsidRPr="008514C5">
        <w:rPr>
          <w:spacing w:val="-4"/>
          <w:sz w:val="20"/>
          <w:szCs w:val="20"/>
        </w:rPr>
        <w:t xml:space="preserve"> </w:t>
      </w:r>
      <w:r w:rsidRPr="008514C5">
        <w:rPr>
          <w:sz w:val="20"/>
          <w:szCs w:val="20"/>
        </w:rPr>
        <w:t>type</w:t>
      </w:r>
      <w:r w:rsidRPr="008514C5">
        <w:rPr>
          <w:spacing w:val="-6"/>
          <w:sz w:val="20"/>
          <w:szCs w:val="20"/>
        </w:rPr>
        <w:t xml:space="preserve"> </w:t>
      </w:r>
      <w:r w:rsidRPr="008514C5">
        <w:rPr>
          <w:sz w:val="20"/>
          <w:szCs w:val="20"/>
        </w:rPr>
        <w:t>of</w:t>
      </w:r>
      <w:r w:rsidRPr="008514C5">
        <w:rPr>
          <w:spacing w:val="-4"/>
          <w:sz w:val="20"/>
          <w:szCs w:val="20"/>
        </w:rPr>
        <w:t xml:space="preserve"> </w:t>
      </w:r>
      <w:r w:rsidRPr="008514C5">
        <w:rPr>
          <w:sz w:val="20"/>
          <w:szCs w:val="20"/>
        </w:rPr>
        <w:t>oxidation</w:t>
      </w:r>
      <w:r w:rsidRPr="008514C5">
        <w:rPr>
          <w:spacing w:val="-3"/>
          <w:sz w:val="20"/>
          <w:szCs w:val="20"/>
        </w:rPr>
        <w:t xml:space="preserve"> </w:t>
      </w:r>
      <w:r w:rsidRPr="008514C5">
        <w:rPr>
          <w:sz w:val="20"/>
          <w:szCs w:val="20"/>
        </w:rPr>
        <w:t>of</w:t>
      </w:r>
      <w:r w:rsidRPr="008514C5">
        <w:rPr>
          <w:spacing w:val="-2"/>
          <w:sz w:val="20"/>
          <w:szCs w:val="20"/>
        </w:rPr>
        <w:t xml:space="preserve"> </w:t>
      </w:r>
      <w:r w:rsidRPr="008514C5">
        <w:rPr>
          <w:sz w:val="20"/>
          <w:szCs w:val="20"/>
        </w:rPr>
        <w:t>cellulose.</w:t>
      </w:r>
      <w:r w:rsidRPr="008514C5">
        <w:rPr>
          <w:spacing w:val="-4"/>
          <w:sz w:val="20"/>
          <w:szCs w:val="20"/>
        </w:rPr>
        <w:t xml:space="preserve"> </w:t>
      </w:r>
      <w:r w:rsidRPr="008514C5">
        <w:rPr>
          <w:sz w:val="20"/>
          <w:szCs w:val="20"/>
        </w:rPr>
        <w:t>This</w:t>
      </w:r>
      <w:r w:rsidRPr="008514C5">
        <w:rPr>
          <w:spacing w:val="-4"/>
          <w:sz w:val="20"/>
          <w:szCs w:val="20"/>
        </w:rPr>
        <w:t xml:space="preserve"> </w:t>
      </w:r>
      <w:r w:rsidRPr="008514C5">
        <w:rPr>
          <w:sz w:val="20"/>
          <w:szCs w:val="20"/>
        </w:rPr>
        <w:t>is</w:t>
      </w:r>
      <w:r w:rsidRPr="008514C5">
        <w:rPr>
          <w:spacing w:val="-3"/>
          <w:sz w:val="20"/>
          <w:szCs w:val="20"/>
        </w:rPr>
        <w:t xml:space="preserve"> </w:t>
      </w:r>
      <w:r w:rsidRPr="008514C5">
        <w:rPr>
          <w:sz w:val="20"/>
          <w:szCs w:val="20"/>
        </w:rPr>
        <w:t>a</w:t>
      </w:r>
      <w:r w:rsidRPr="008514C5">
        <w:rPr>
          <w:spacing w:val="-4"/>
          <w:sz w:val="20"/>
          <w:szCs w:val="20"/>
        </w:rPr>
        <w:t xml:space="preserve"> </w:t>
      </w:r>
      <w:r w:rsidRPr="008514C5">
        <w:rPr>
          <w:sz w:val="20"/>
          <w:szCs w:val="20"/>
        </w:rPr>
        <w:t>useful</w:t>
      </w:r>
      <w:r w:rsidRPr="008514C5">
        <w:rPr>
          <w:spacing w:val="-4"/>
          <w:sz w:val="20"/>
          <w:szCs w:val="20"/>
        </w:rPr>
        <w:t xml:space="preserve"> </w:t>
      </w:r>
      <w:r w:rsidRPr="008514C5">
        <w:rPr>
          <w:sz w:val="20"/>
          <w:szCs w:val="20"/>
        </w:rPr>
        <w:t>supplementary</w:t>
      </w:r>
      <w:r w:rsidRPr="008514C5">
        <w:rPr>
          <w:spacing w:val="-5"/>
          <w:sz w:val="20"/>
          <w:szCs w:val="20"/>
        </w:rPr>
        <w:t xml:space="preserve"> </w:t>
      </w:r>
      <w:r w:rsidRPr="008514C5">
        <w:rPr>
          <w:sz w:val="20"/>
          <w:szCs w:val="20"/>
        </w:rPr>
        <w:t>test</w:t>
      </w:r>
      <w:r w:rsidRPr="008514C5">
        <w:rPr>
          <w:spacing w:val="-4"/>
          <w:sz w:val="20"/>
          <w:szCs w:val="20"/>
        </w:rPr>
        <w:t xml:space="preserve"> </w:t>
      </w:r>
      <w:r w:rsidRPr="008514C5">
        <w:rPr>
          <w:sz w:val="20"/>
          <w:szCs w:val="20"/>
        </w:rPr>
        <w:t>to</w:t>
      </w:r>
      <w:r w:rsidRPr="008514C5">
        <w:rPr>
          <w:spacing w:val="-58"/>
          <w:sz w:val="20"/>
          <w:szCs w:val="20"/>
        </w:rPr>
        <w:t xml:space="preserve"> </w:t>
      </w:r>
      <w:r w:rsidRPr="008514C5">
        <w:rPr>
          <w:sz w:val="20"/>
          <w:szCs w:val="20"/>
        </w:rPr>
        <w:t>other</w:t>
      </w:r>
      <w:r w:rsidRPr="008514C5">
        <w:rPr>
          <w:spacing w:val="-2"/>
          <w:sz w:val="20"/>
          <w:szCs w:val="20"/>
        </w:rPr>
        <w:t xml:space="preserve"> </w:t>
      </w:r>
      <w:r w:rsidRPr="008514C5">
        <w:rPr>
          <w:sz w:val="20"/>
          <w:szCs w:val="20"/>
        </w:rPr>
        <w:t>tests</w:t>
      </w:r>
      <w:r w:rsidRPr="008514C5">
        <w:rPr>
          <w:spacing w:val="2"/>
          <w:sz w:val="20"/>
          <w:szCs w:val="20"/>
        </w:rPr>
        <w:t xml:space="preserve"> </w:t>
      </w:r>
      <w:r w:rsidRPr="008514C5">
        <w:rPr>
          <w:sz w:val="20"/>
          <w:szCs w:val="20"/>
        </w:rPr>
        <w:t>such</w:t>
      </w:r>
      <w:r w:rsidRPr="008514C5">
        <w:rPr>
          <w:spacing w:val="-3"/>
          <w:sz w:val="20"/>
          <w:szCs w:val="20"/>
        </w:rPr>
        <w:t xml:space="preserve"> </w:t>
      </w:r>
      <w:r w:rsidRPr="008514C5">
        <w:rPr>
          <w:sz w:val="20"/>
          <w:szCs w:val="20"/>
        </w:rPr>
        <w:t>as</w:t>
      </w:r>
      <w:r w:rsidRPr="008514C5">
        <w:rPr>
          <w:spacing w:val="-1"/>
          <w:sz w:val="20"/>
          <w:szCs w:val="20"/>
        </w:rPr>
        <w:t xml:space="preserve"> </w:t>
      </w:r>
      <w:r w:rsidRPr="008514C5">
        <w:rPr>
          <w:sz w:val="20"/>
          <w:szCs w:val="20"/>
        </w:rPr>
        <w:t>copper</w:t>
      </w:r>
      <w:r w:rsidRPr="008514C5">
        <w:rPr>
          <w:spacing w:val="1"/>
          <w:sz w:val="20"/>
          <w:szCs w:val="20"/>
        </w:rPr>
        <w:t xml:space="preserve"> </w:t>
      </w:r>
      <w:r w:rsidRPr="008514C5">
        <w:rPr>
          <w:sz w:val="20"/>
          <w:szCs w:val="20"/>
        </w:rPr>
        <w:t>number</w:t>
      </w:r>
      <w:r w:rsidRPr="008514C5">
        <w:rPr>
          <w:spacing w:val="-1"/>
          <w:sz w:val="20"/>
          <w:szCs w:val="20"/>
        </w:rPr>
        <w:t xml:space="preserve"> </w:t>
      </w:r>
      <w:r w:rsidRPr="008514C5">
        <w:rPr>
          <w:sz w:val="20"/>
          <w:szCs w:val="20"/>
        </w:rPr>
        <w:t>and</w:t>
      </w:r>
      <w:r w:rsidRPr="008514C5">
        <w:rPr>
          <w:spacing w:val="-1"/>
          <w:sz w:val="20"/>
          <w:szCs w:val="20"/>
        </w:rPr>
        <w:t xml:space="preserve"> </w:t>
      </w:r>
      <w:r w:rsidRPr="008514C5">
        <w:rPr>
          <w:sz w:val="20"/>
          <w:szCs w:val="20"/>
        </w:rPr>
        <w:t>fluidity</w:t>
      </w:r>
      <w:r w:rsidRPr="008514C5">
        <w:rPr>
          <w:spacing w:val="-2"/>
          <w:sz w:val="20"/>
          <w:szCs w:val="20"/>
        </w:rPr>
        <w:t xml:space="preserve"> </w:t>
      </w:r>
      <w:r w:rsidRPr="008514C5">
        <w:rPr>
          <w:sz w:val="20"/>
          <w:szCs w:val="20"/>
        </w:rPr>
        <w:t>tests.</w:t>
      </w:r>
    </w:p>
    <w:p w14:paraId="59C58543" w14:textId="77777777" w:rsidR="006A05D4" w:rsidRPr="008514C5" w:rsidRDefault="006A05D4" w:rsidP="006A05D4">
      <w:pPr>
        <w:adjustRightInd w:val="0"/>
        <w:jc w:val="both"/>
        <w:rPr>
          <w:sz w:val="20"/>
          <w:szCs w:val="20"/>
        </w:rPr>
      </w:pPr>
    </w:p>
    <w:p w14:paraId="09963016" w14:textId="77777777" w:rsidR="006A05D4" w:rsidRPr="008514C5" w:rsidRDefault="006A05D4" w:rsidP="006A05D4">
      <w:pPr>
        <w:adjustRightInd w:val="0"/>
        <w:jc w:val="both"/>
        <w:rPr>
          <w:sz w:val="20"/>
          <w:szCs w:val="20"/>
        </w:rPr>
      </w:pPr>
      <w:r w:rsidRPr="008514C5">
        <w:rPr>
          <w:sz w:val="20"/>
          <w:szCs w:val="20"/>
        </w:rPr>
        <w:t xml:space="preserve">The composition of the Committee responsible for the formulation of this standard is </w:t>
      </w:r>
      <w:del w:id="13" w:author="Inno" w:date="2024-07-20T15:56:00Z">
        <w:r w:rsidRPr="008514C5" w:rsidDel="008514C5">
          <w:rPr>
            <w:sz w:val="20"/>
            <w:szCs w:val="20"/>
          </w:rPr>
          <w:delText xml:space="preserve">listed </w:delText>
        </w:r>
      </w:del>
      <w:ins w:id="14" w:author="Inno" w:date="2024-07-20T15:56:00Z">
        <w:r w:rsidR="008514C5">
          <w:rPr>
            <w:sz w:val="20"/>
            <w:szCs w:val="20"/>
          </w:rPr>
          <w:t>given</w:t>
        </w:r>
        <w:r w:rsidR="008514C5" w:rsidRPr="008514C5">
          <w:rPr>
            <w:sz w:val="20"/>
            <w:szCs w:val="20"/>
          </w:rPr>
          <w:t xml:space="preserve"> </w:t>
        </w:r>
      </w:ins>
      <w:r w:rsidRPr="008514C5">
        <w:rPr>
          <w:sz w:val="20"/>
          <w:szCs w:val="20"/>
        </w:rPr>
        <w:t>in Annex A.</w:t>
      </w:r>
    </w:p>
    <w:p w14:paraId="61BF802D" w14:textId="77777777" w:rsidR="006A05D4" w:rsidRPr="008514C5" w:rsidRDefault="006A05D4" w:rsidP="006A05D4">
      <w:pPr>
        <w:pStyle w:val="BodyText"/>
        <w:rPr>
          <w:sz w:val="20"/>
          <w:szCs w:val="20"/>
        </w:rPr>
      </w:pPr>
    </w:p>
    <w:p w14:paraId="0AA5236E" w14:textId="77777777" w:rsidR="006A05D4" w:rsidRPr="008514C5" w:rsidRDefault="006A05D4" w:rsidP="006A05D4">
      <w:pPr>
        <w:jc w:val="both"/>
        <w:rPr>
          <w:color w:val="0C0C0C"/>
          <w:sz w:val="20"/>
          <w:szCs w:val="20"/>
        </w:rPr>
      </w:pPr>
      <w:r w:rsidRPr="008514C5">
        <w:rPr>
          <w:color w:val="0C0C0C"/>
          <w:sz w:val="20"/>
          <w:szCs w:val="20"/>
        </w:rPr>
        <w:t>In reporting the result of a test made in accordance with this standard, if the final value, observed</w:t>
      </w:r>
      <w:r w:rsidRPr="008514C5">
        <w:rPr>
          <w:color w:val="0C0C0C"/>
          <w:spacing w:val="-57"/>
          <w:sz w:val="20"/>
          <w:szCs w:val="20"/>
        </w:rPr>
        <w:t xml:space="preserve"> </w:t>
      </w:r>
      <w:r w:rsidRPr="008514C5">
        <w:rPr>
          <w:color w:val="0C0C0C"/>
          <w:sz w:val="20"/>
          <w:szCs w:val="20"/>
        </w:rPr>
        <w:t>or calculated,</w:t>
      </w:r>
      <w:ins w:id="15" w:author="Inno" w:date="2024-07-20T15:56:00Z">
        <w:r w:rsidR="008514C5">
          <w:rPr>
            <w:color w:val="0C0C0C"/>
            <w:sz w:val="20"/>
            <w:szCs w:val="20"/>
          </w:rPr>
          <w:t xml:space="preserve">              </w:t>
        </w:r>
      </w:ins>
      <w:r w:rsidRPr="008514C5">
        <w:rPr>
          <w:color w:val="0C0C0C"/>
          <w:sz w:val="20"/>
          <w:szCs w:val="20"/>
        </w:rPr>
        <w:t xml:space="preserve"> is to be rounded off, it shall be done in accordance with IS 2 : 2022 ‘Rules for</w:t>
      </w:r>
      <w:r w:rsidRPr="008514C5">
        <w:rPr>
          <w:color w:val="0C0C0C"/>
          <w:spacing w:val="1"/>
          <w:sz w:val="20"/>
          <w:szCs w:val="20"/>
        </w:rPr>
        <w:t xml:space="preserve"> </w:t>
      </w:r>
      <w:r w:rsidRPr="008514C5">
        <w:rPr>
          <w:color w:val="0C0C0C"/>
          <w:sz w:val="20"/>
          <w:szCs w:val="20"/>
        </w:rPr>
        <w:t>rounding</w:t>
      </w:r>
      <w:r w:rsidRPr="008514C5">
        <w:rPr>
          <w:color w:val="0C0C0C"/>
          <w:spacing w:val="-2"/>
          <w:sz w:val="20"/>
          <w:szCs w:val="20"/>
        </w:rPr>
        <w:t xml:space="preserve"> </w:t>
      </w:r>
      <w:r w:rsidRPr="008514C5">
        <w:rPr>
          <w:color w:val="0C0C0C"/>
          <w:sz w:val="20"/>
          <w:szCs w:val="20"/>
        </w:rPr>
        <w:t>off</w:t>
      </w:r>
      <w:r w:rsidRPr="008514C5">
        <w:rPr>
          <w:color w:val="0C0C0C"/>
          <w:spacing w:val="-3"/>
          <w:sz w:val="20"/>
          <w:szCs w:val="20"/>
        </w:rPr>
        <w:t xml:space="preserve"> </w:t>
      </w:r>
      <w:r w:rsidRPr="008514C5">
        <w:rPr>
          <w:color w:val="0C0C0C"/>
          <w:sz w:val="20"/>
          <w:szCs w:val="20"/>
        </w:rPr>
        <w:t>numerical</w:t>
      </w:r>
      <w:r w:rsidRPr="008514C5">
        <w:rPr>
          <w:color w:val="0C0C0C"/>
          <w:spacing w:val="-1"/>
          <w:sz w:val="20"/>
          <w:szCs w:val="20"/>
        </w:rPr>
        <w:t xml:space="preserve"> </w:t>
      </w:r>
      <w:ins w:id="16" w:author="Inno" w:date="2024-07-20T15:56:00Z">
        <w:r w:rsidR="008514C5">
          <w:rPr>
            <w:color w:val="0C0C0C"/>
            <w:spacing w:val="-1"/>
            <w:sz w:val="20"/>
            <w:szCs w:val="20"/>
          </w:rPr>
          <w:t xml:space="preserve">                          </w:t>
        </w:r>
      </w:ins>
      <w:r w:rsidRPr="008514C5">
        <w:rPr>
          <w:color w:val="0C0C0C"/>
          <w:sz w:val="20"/>
          <w:szCs w:val="20"/>
        </w:rPr>
        <w:t>values</w:t>
      </w:r>
      <w:r w:rsidRPr="008514C5">
        <w:rPr>
          <w:color w:val="0C0C0C"/>
          <w:spacing w:val="-3"/>
          <w:sz w:val="20"/>
          <w:szCs w:val="20"/>
        </w:rPr>
        <w:t xml:space="preserve"> </w:t>
      </w:r>
      <w:ins w:id="17" w:author="Inno" w:date="2024-07-20T15:56:00Z">
        <w:r w:rsidR="008514C5">
          <w:rPr>
            <w:color w:val="0C0C0C"/>
            <w:spacing w:val="-3"/>
            <w:sz w:val="20"/>
            <w:szCs w:val="20"/>
          </w:rPr>
          <w:t xml:space="preserve"> </w:t>
        </w:r>
      </w:ins>
      <w:r w:rsidRPr="008514C5">
        <w:rPr>
          <w:color w:val="0C0C0C"/>
          <w:sz w:val="20"/>
          <w:szCs w:val="20"/>
        </w:rPr>
        <w:t>(</w:t>
      </w:r>
      <w:r w:rsidRPr="008514C5">
        <w:rPr>
          <w:i/>
          <w:color w:val="0C0C0C"/>
          <w:sz w:val="20"/>
          <w:szCs w:val="20"/>
        </w:rPr>
        <w:t>second</w:t>
      </w:r>
      <w:r w:rsidRPr="008514C5">
        <w:rPr>
          <w:i/>
          <w:color w:val="0C0C0C"/>
          <w:spacing w:val="-1"/>
          <w:sz w:val="20"/>
          <w:szCs w:val="20"/>
        </w:rPr>
        <w:t xml:space="preserve"> </w:t>
      </w:r>
      <w:r w:rsidRPr="008514C5">
        <w:rPr>
          <w:i/>
          <w:color w:val="0C0C0C"/>
          <w:sz w:val="20"/>
          <w:szCs w:val="20"/>
        </w:rPr>
        <w:t>revision</w:t>
      </w:r>
      <w:r w:rsidRPr="008514C5">
        <w:rPr>
          <w:color w:val="0C0C0C"/>
          <w:sz w:val="20"/>
          <w:szCs w:val="20"/>
        </w:rPr>
        <w:t>).</w:t>
      </w:r>
    </w:p>
    <w:p w14:paraId="7C4CE7B5" w14:textId="77777777" w:rsidR="00C261EB" w:rsidRPr="008514C5" w:rsidRDefault="00C261EB" w:rsidP="006A05D4">
      <w:pPr>
        <w:jc w:val="both"/>
        <w:rPr>
          <w:color w:val="0C0C0C"/>
          <w:sz w:val="20"/>
          <w:szCs w:val="20"/>
        </w:rPr>
      </w:pPr>
    </w:p>
    <w:p w14:paraId="2D62062A" w14:textId="77777777" w:rsidR="00C261EB" w:rsidRPr="008514C5" w:rsidRDefault="00C261EB" w:rsidP="006A05D4">
      <w:pPr>
        <w:jc w:val="both"/>
        <w:rPr>
          <w:color w:val="0C0C0C"/>
          <w:sz w:val="20"/>
          <w:szCs w:val="20"/>
        </w:rPr>
      </w:pPr>
    </w:p>
    <w:p w14:paraId="24933308" w14:textId="77777777" w:rsidR="00C261EB" w:rsidRPr="008514C5" w:rsidRDefault="00C261EB" w:rsidP="006A05D4">
      <w:pPr>
        <w:jc w:val="both"/>
        <w:rPr>
          <w:color w:val="0C0C0C"/>
          <w:sz w:val="20"/>
          <w:szCs w:val="20"/>
        </w:rPr>
      </w:pPr>
    </w:p>
    <w:p w14:paraId="3E196F1B" w14:textId="77777777" w:rsidR="00C261EB" w:rsidRPr="008514C5" w:rsidRDefault="00C261EB" w:rsidP="006A05D4">
      <w:pPr>
        <w:jc w:val="both"/>
        <w:rPr>
          <w:color w:val="0C0C0C"/>
          <w:sz w:val="20"/>
          <w:szCs w:val="20"/>
        </w:rPr>
      </w:pPr>
    </w:p>
    <w:p w14:paraId="70C8374C" w14:textId="77777777" w:rsidR="00C261EB" w:rsidRPr="008514C5" w:rsidRDefault="00C261EB" w:rsidP="006A05D4">
      <w:pPr>
        <w:jc w:val="both"/>
        <w:rPr>
          <w:color w:val="0C0C0C"/>
          <w:sz w:val="20"/>
          <w:szCs w:val="20"/>
        </w:rPr>
      </w:pPr>
    </w:p>
    <w:p w14:paraId="4BFE4C4E" w14:textId="77777777" w:rsidR="00C261EB" w:rsidRPr="008514C5" w:rsidRDefault="00C261EB" w:rsidP="006A05D4">
      <w:pPr>
        <w:jc w:val="both"/>
        <w:rPr>
          <w:color w:val="0C0C0C"/>
          <w:sz w:val="20"/>
          <w:szCs w:val="20"/>
        </w:rPr>
      </w:pPr>
    </w:p>
    <w:p w14:paraId="75C2232D" w14:textId="77777777" w:rsidR="00C261EB" w:rsidRPr="008514C5" w:rsidRDefault="00C261EB" w:rsidP="006A05D4">
      <w:pPr>
        <w:jc w:val="both"/>
        <w:rPr>
          <w:color w:val="0C0C0C"/>
          <w:sz w:val="20"/>
          <w:szCs w:val="20"/>
        </w:rPr>
      </w:pPr>
    </w:p>
    <w:p w14:paraId="33CC6332" w14:textId="77777777" w:rsidR="00C261EB" w:rsidRPr="008514C5" w:rsidRDefault="00C261EB" w:rsidP="006A05D4">
      <w:pPr>
        <w:jc w:val="both"/>
        <w:rPr>
          <w:color w:val="0C0C0C"/>
          <w:sz w:val="20"/>
          <w:szCs w:val="20"/>
        </w:rPr>
      </w:pPr>
    </w:p>
    <w:p w14:paraId="430633BB" w14:textId="77777777" w:rsidR="00C261EB" w:rsidRPr="008514C5" w:rsidRDefault="00C261EB" w:rsidP="006A05D4">
      <w:pPr>
        <w:jc w:val="both"/>
        <w:rPr>
          <w:color w:val="0C0C0C"/>
          <w:sz w:val="20"/>
          <w:szCs w:val="20"/>
        </w:rPr>
      </w:pPr>
    </w:p>
    <w:p w14:paraId="5FFB5A1C" w14:textId="77777777" w:rsidR="00C261EB" w:rsidRPr="008514C5" w:rsidRDefault="00C261EB" w:rsidP="006A05D4">
      <w:pPr>
        <w:jc w:val="both"/>
        <w:rPr>
          <w:color w:val="0C0C0C"/>
          <w:sz w:val="20"/>
          <w:szCs w:val="20"/>
        </w:rPr>
      </w:pPr>
    </w:p>
    <w:p w14:paraId="48BCC175" w14:textId="77777777" w:rsidR="00C261EB" w:rsidRPr="008514C5" w:rsidRDefault="00C261EB" w:rsidP="006A05D4">
      <w:pPr>
        <w:jc w:val="both"/>
        <w:rPr>
          <w:color w:val="0C0C0C"/>
          <w:sz w:val="20"/>
          <w:szCs w:val="20"/>
        </w:rPr>
      </w:pPr>
    </w:p>
    <w:p w14:paraId="0C5684D1" w14:textId="77777777" w:rsidR="00C261EB" w:rsidRPr="008514C5" w:rsidRDefault="00C261EB" w:rsidP="006A05D4">
      <w:pPr>
        <w:jc w:val="both"/>
        <w:rPr>
          <w:color w:val="0C0C0C"/>
          <w:sz w:val="20"/>
          <w:szCs w:val="20"/>
        </w:rPr>
      </w:pPr>
    </w:p>
    <w:p w14:paraId="6E31FB33" w14:textId="77777777" w:rsidR="00C261EB" w:rsidRPr="008514C5" w:rsidRDefault="00C261EB" w:rsidP="006A05D4">
      <w:pPr>
        <w:jc w:val="both"/>
        <w:rPr>
          <w:color w:val="0C0C0C"/>
          <w:sz w:val="20"/>
          <w:szCs w:val="20"/>
        </w:rPr>
      </w:pPr>
    </w:p>
    <w:p w14:paraId="0E7EB2FD" w14:textId="77777777" w:rsidR="00C261EB" w:rsidRPr="008514C5" w:rsidRDefault="008514C5" w:rsidP="008514C5">
      <w:pPr>
        <w:spacing w:after="120"/>
        <w:jc w:val="center"/>
        <w:rPr>
          <w:i/>
          <w:iCs/>
          <w:sz w:val="28"/>
          <w:szCs w:val="28"/>
          <w:rPrChange w:id="18" w:author="Inno" w:date="2024-07-20T15:56:00Z">
            <w:rPr>
              <w:i/>
              <w:iCs/>
              <w:sz w:val="20"/>
              <w:szCs w:val="20"/>
            </w:rPr>
          </w:rPrChange>
        </w:rPr>
        <w:pPrChange w:id="19" w:author="Inno" w:date="2024-07-20T15:57:00Z">
          <w:pPr>
            <w:jc w:val="center"/>
          </w:pPr>
        </w:pPrChange>
      </w:pPr>
      <w:ins w:id="20" w:author="Inno" w:date="2024-07-20T15:56:00Z">
        <w:r w:rsidRPr="008514C5">
          <w:rPr>
            <w:i/>
            <w:iCs/>
            <w:sz w:val="28"/>
            <w:szCs w:val="28"/>
            <w:rPrChange w:id="21" w:author="Inno" w:date="2024-07-20T15:56:00Z">
              <w:rPr>
                <w:i/>
                <w:iCs/>
                <w:sz w:val="20"/>
                <w:szCs w:val="20"/>
              </w:rPr>
            </w:rPrChange>
          </w:rPr>
          <w:br w:type="column"/>
        </w:r>
      </w:ins>
      <w:r w:rsidR="00C261EB" w:rsidRPr="008514C5">
        <w:rPr>
          <w:i/>
          <w:iCs/>
          <w:sz w:val="28"/>
          <w:szCs w:val="28"/>
          <w:rPrChange w:id="22" w:author="Inno" w:date="2024-07-20T15:56:00Z">
            <w:rPr>
              <w:i/>
              <w:iCs/>
              <w:sz w:val="20"/>
              <w:szCs w:val="20"/>
            </w:rPr>
          </w:rPrChange>
        </w:rPr>
        <w:lastRenderedPageBreak/>
        <w:t>Indian Standard</w:t>
      </w:r>
    </w:p>
    <w:p w14:paraId="2DA55746" w14:textId="77777777" w:rsidR="00C261EB" w:rsidRPr="008514C5" w:rsidDel="008514C5" w:rsidRDefault="00C261EB" w:rsidP="008514C5">
      <w:pPr>
        <w:spacing w:after="120"/>
        <w:jc w:val="center"/>
        <w:rPr>
          <w:del w:id="23" w:author="Inno" w:date="2024-07-20T15:56:00Z"/>
          <w:sz w:val="20"/>
          <w:szCs w:val="20"/>
        </w:rPr>
        <w:pPrChange w:id="24" w:author="Inno" w:date="2024-07-20T15:57:00Z">
          <w:pPr>
            <w:jc w:val="center"/>
          </w:pPr>
        </w:pPrChange>
      </w:pPr>
    </w:p>
    <w:p w14:paraId="3B11D738" w14:textId="77777777" w:rsidR="00C261EB" w:rsidRPr="008514C5" w:rsidRDefault="00C261EB" w:rsidP="008514C5">
      <w:pPr>
        <w:spacing w:after="120"/>
        <w:jc w:val="center"/>
        <w:rPr>
          <w:sz w:val="32"/>
          <w:szCs w:val="32"/>
          <w:rPrChange w:id="25" w:author="Inno" w:date="2024-07-20T15:56:00Z">
            <w:rPr>
              <w:sz w:val="20"/>
              <w:szCs w:val="20"/>
            </w:rPr>
          </w:rPrChange>
        </w:rPr>
        <w:pPrChange w:id="26" w:author="Inno" w:date="2024-07-20T15:57:00Z">
          <w:pPr>
            <w:jc w:val="center"/>
          </w:pPr>
        </w:pPrChange>
      </w:pPr>
      <w:r w:rsidRPr="008514C5">
        <w:rPr>
          <w:sz w:val="32"/>
          <w:szCs w:val="32"/>
          <w:rPrChange w:id="27" w:author="Inno" w:date="2024-07-20T15:56:00Z">
            <w:rPr>
              <w:sz w:val="20"/>
              <w:szCs w:val="20"/>
            </w:rPr>
          </w:rPrChange>
        </w:rPr>
        <w:t>TEXTILES — METHOD FOR ESTIMATION OF CARBOXYLIC ACID GROUPS IN CELLULOSIC TEXTILE, MATERIALS PART 2 SODIUM CHLORIDE</w:t>
      </w:r>
      <w:ins w:id="28" w:author="Inno" w:date="2024-07-20T15:56:00Z">
        <w:r w:rsidR="008514C5">
          <w:rPr>
            <w:sz w:val="32"/>
            <w:szCs w:val="32"/>
          </w:rPr>
          <w:t xml:space="preserve"> </w:t>
        </w:r>
      </w:ins>
      <w:r w:rsidRPr="008514C5">
        <w:rPr>
          <w:sz w:val="32"/>
          <w:szCs w:val="32"/>
          <w:rPrChange w:id="29" w:author="Inno" w:date="2024-07-20T15:56:00Z">
            <w:rPr>
              <w:sz w:val="20"/>
              <w:szCs w:val="20"/>
            </w:rPr>
          </w:rPrChange>
        </w:rPr>
        <w:t>—</w:t>
      </w:r>
      <w:ins w:id="30" w:author="Inno" w:date="2024-07-20T15:56:00Z">
        <w:r w:rsidR="008514C5">
          <w:rPr>
            <w:sz w:val="32"/>
            <w:szCs w:val="32"/>
          </w:rPr>
          <w:t xml:space="preserve"> </w:t>
        </w:r>
      </w:ins>
      <w:r w:rsidRPr="008514C5">
        <w:rPr>
          <w:sz w:val="32"/>
          <w:szCs w:val="32"/>
          <w:rPrChange w:id="31" w:author="Inno" w:date="2024-07-20T15:56:00Z">
            <w:rPr>
              <w:sz w:val="20"/>
              <w:szCs w:val="20"/>
            </w:rPr>
          </w:rPrChange>
        </w:rPr>
        <w:t>SODIUM BICARBONATE METHOD</w:t>
      </w:r>
    </w:p>
    <w:p w14:paraId="367A616D" w14:textId="77777777" w:rsidR="00C261EB" w:rsidRPr="008514C5" w:rsidDel="008514C5" w:rsidRDefault="00C261EB" w:rsidP="00C261EB">
      <w:pPr>
        <w:jc w:val="center"/>
        <w:rPr>
          <w:del w:id="32" w:author="Inno" w:date="2024-07-20T15:57:00Z"/>
          <w:sz w:val="20"/>
          <w:szCs w:val="20"/>
        </w:rPr>
      </w:pPr>
    </w:p>
    <w:p w14:paraId="0FF86386" w14:textId="77777777" w:rsidR="00C261EB" w:rsidRPr="008514C5" w:rsidRDefault="00C261EB" w:rsidP="00C261EB">
      <w:pPr>
        <w:jc w:val="center"/>
        <w:rPr>
          <w:i/>
          <w:iCs/>
          <w:sz w:val="24"/>
          <w:szCs w:val="24"/>
          <w:rPrChange w:id="33" w:author="Inno" w:date="2024-07-20T15:56:00Z">
            <w:rPr>
              <w:sz w:val="20"/>
              <w:szCs w:val="20"/>
            </w:rPr>
          </w:rPrChange>
        </w:rPr>
      </w:pPr>
      <w:proofErr w:type="gramStart"/>
      <w:r w:rsidRPr="008514C5">
        <w:rPr>
          <w:i/>
          <w:iCs/>
          <w:sz w:val="24"/>
          <w:szCs w:val="24"/>
          <w:rPrChange w:id="34" w:author="Inno" w:date="2024-07-20T15:56:00Z">
            <w:rPr>
              <w:sz w:val="20"/>
              <w:szCs w:val="20"/>
            </w:rPr>
          </w:rPrChange>
        </w:rPr>
        <w:t>(</w:t>
      </w:r>
      <w:ins w:id="35" w:author="Inno" w:date="2024-07-20T15:56:00Z">
        <w:r w:rsidR="008514C5" w:rsidRPr="008514C5">
          <w:rPr>
            <w:i/>
            <w:iCs/>
            <w:sz w:val="24"/>
            <w:szCs w:val="24"/>
            <w:rPrChange w:id="36" w:author="Inno" w:date="2024-07-20T15:56:00Z">
              <w:rPr>
                <w:sz w:val="20"/>
                <w:szCs w:val="20"/>
              </w:rPr>
            </w:rPrChange>
          </w:rPr>
          <w:t xml:space="preserve"> </w:t>
        </w:r>
      </w:ins>
      <w:r w:rsidRPr="008514C5">
        <w:rPr>
          <w:i/>
          <w:iCs/>
          <w:sz w:val="24"/>
          <w:szCs w:val="24"/>
          <w:rPrChange w:id="37" w:author="Inno" w:date="2024-07-20T15:56:00Z">
            <w:rPr>
              <w:i/>
              <w:iCs/>
              <w:sz w:val="20"/>
              <w:szCs w:val="20"/>
            </w:rPr>
          </w:rPrChange>
        </w:rPr>
        <w:t>First</w:t>
      </w:r>
      <w:proofErr w:type="gramEnd"/>
      <w:r w:rsidRPr="008514C5">
        <w:rPr>
          <w:i/>
          <w:iCs/>
          <w:sz w:val="24"/>
          <w:szCs w:val="24"/>
          <w:rPrChange w:id="38" w:author="Inno" w:date="2024-07-20T15:56:00Z">
            <w:rPr>
              <w:i/>
              <w:iCs/>
              <w:sz w:val="20"/>
              <w:szCs w:val="20"/>
            </w:rPr>
          </w:rPrChange>
        </w:rPr>
        <w:t xml:space="preserve"> Revision</w:t>
      </w:r>
      <w:ins w:id="39" w:author="Inno" w:date="2024-07-20T15:56:00Z">
        <w:r w:rsidR="008514C5" w:rsidRPr="008514C5">
          <w:rPr>
            <w:i/>
            <w:iCs/>
            <w:sz w:val="24"/>
            <w:szCs w:val="24"/>
            <w:rPrChange w:id="40" w:author="Inno" w:date="2024-07-20T15:56:00Z">
              <w:rPr>
                <w:i/>
                <w:iCs/>
                <w:sz w:val="20"/>
                <w:szCs w:val="20"/>
              </w:rPr>
            </w:rPrChange>
          </w:rPr>
          <w:t xml:space="preserve"> </w:t>
        </w:r>
      </w:ins>
      <w:r w:rsidRPr="008514C5">
        <w:rPr>
          <w:i/>
          <w:iCs/>
          <w:sz w:val="24"/>
          <w:szCs w:val="24"/>
          <w:rPrChange w:id="41" w:author="Inno" w:date="2024-07-20T15:56:00Z">
            <w:rPr>
              <w:sz w:val="20"/>
              <w:szCs w:val="20"/>
            </w:rPr>
          </w:rPrChange>
        </w:rPr>
        <w:t>)</w:t>
      </w:r>
    </w:p>
    <w:p w14:paraId="470EC5C0" w14:textId="77777777" w:rsidR="00C261EB" w:rsidRPr="008514C5" w:rsidRDefault="00C261EB" w:rsidP="00C261EB">
      <w:pPr>
        <w:jc w:val="both"/>
        <w:rPr>
          <w:sz w:val="20"/>
          <w:szCs w:val="20"/>
        </w:rPr>
      </w:pPr>
    </w:p>
    <w:p w14:paraId="1CC527D3" w14:textId="77777777" w:rsidR="00C261EB" w:rsidRPr="008514C5" w:rsidRDefault="00C261EB" w:rsidP="00C261EB">
      <w:pPr>
        <w:jc w:val="both"/>
        <w:rPr>
          <w:b/>
          <w:bCs/>
          <w:sz w:val="20"/>
          <w:szCs w:val="20"/>
        </w:rPr>
      </w:pPr>
      <w:r w:rsidRPr="008514C5">
        <w:rPr>
          <w:b/>
          <w:bCs/>
          <w:sz w:val="20"/>
          <w:szCs w:val="20"/>
        </w:rPr>
        <w:t>1 SCOPE</w:t>
      </w:r>
    </w:p>
    <w:p w14:paraId="529591A8" w14:textId="77777777" w:rsidR="00C261EB" w:rsidRPr="008514C5" w:rsidRDefault="00C261EB" w:rsidP="00C261EB">
      <w:pPr>
        <w:jc w:val="both"/>
        <w:rPr>
          <w:sz w:val="20"/>
          <w:szCs w:val="20"/>
        </w:rPr>
      </w:pPr>
    </w:p>
    <w:p w14:paraId="4F01C939" w14:textId="77777777" w:rsidR="00C261EB" w:rsidRPr="008514C5" w:rsidRDefault="00C261EB" w:rsidP="00C261EB">
      <w:pPr>
        <w:jc w:val="both"/>
        <w:rPr>
          <w:sz w:val="20"/>
          <w:szCs w:val="20"/>
        </w:rPr>
      </w:pPr>
      <w:r w:rsidRPr="008514C5">
        <w:rPr>
          <w:sz w:val="20"/>
          <w:szCs w:val="20"/>
        </w:rPr>
        <w:t>This standard (Part 2) prescribes the sodium chloride-sodium bicarbonate method for estimation of carboxyl acid group content of cellulosic textile materials.</w:t>
      </w:r>
    </w:p>
    <w:p w14:paraId="12917ED4" w14:textId="77777777" w:rsidR="00C261EB" w:rsidRPr="008514C5" w:rsidRDefault="00C261EB" w:rsidP="00C261EB">
      <w:pPr>
        <w:jc w:val="both"/>
        <w:rPr>
          <w:sz w:val="20"/>
          <w:szCs w:val="20"/>
        </w:rPr>
      </w:pPr>
    </w:p>
    <w:p w14:paraId="72BB4CCD" w14:textId="77777777" w:rsidR="00C261EB" w:rsidRPr="008514C5" w:rsidRDefault="00C261EB" w:rsidP="00C261EB">
      <w:pPr>
        <w:jc w:val="both"/>
        <w:rPr>
          <w:b/>
          <w:bCs/>
          <w:sz w:val="20"/>
          <w:szCs w:val="20"/>
        </w:rPr>
      </w:pPr>
      <w:r w:rsidRPr="008514C5">
        <w:rPr>
          <w:b/>
          <w:bCs/>
          <w:sz w:val="20"/>
          <w:szCs w:val="20"/>
        </w:rPr>
        <w:t>2 REFERENCE</w:t>
      </w:r>
    </w:p>
    <w:p w14:paraId="167E40BF" w14:textId="77777777" w:rsidR="00C261EB" w:rsidRPr="008514C5" w:rsidRDefault="00C261EB" w:rsidP="00C261EB">
      <w:pPr>
        <w:jc w:val="both"/>
        <w:rPr>
          <w:sz w:val="20"/>
          <w:szCs w:val="20"/>
        </w:rPr>
      </w:pPr>
    </w:p>
    <w:p w14:paraId="0486A500" w14:textId="77777777" w:rsidR="00C261EB" w:rsidRPr="008514C5" w:rsidRDefault="00C261EB" w:rsidP="00C261EB">
      <w:pPr>
        <w:jc w:val="both"/>
        <w:rPr>
          <w:sz w:val="20"/>
          <w:szCs w:val="20"/>
        </w:rPr>
      </w:pPr>
      <w:r w:rsidRPr="008514C5">
        <w:rPr>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p w14:paraId="3C749AA9" w14:textId="77777777" w:rsidR="00C261EB" w:rsidRPr="008514C5" w:rsidRDefault="00C261EB" w:rsidP="00C261EB">
      <w:pPr>
        <w:jc w:val="both"/>
        <w:rPr>
          <w:sz w:val="20"/>
          <w:szCs w:val="20"/>
        </w:rPr>
      </w:pPr>
    </w:p>
    <w:tbl>
      <w:tblPr>
        <w:tblW w:w="0" w:type="auto"/>
        <w:jc w:val="center"/>
        <w:tblLayout w:type="fixed"/>
        <w:tblCellMar>
          <w:left w:w="0" w:type="dxa"/>
          <w:right w:w="0" w:type="dxa"/>
        </w:tblCellMar>
        <w:tblLook w:val="01E0" w:firstRow="1" w:lastRow="1" w:firstColumn="1" w:lastColumn="1" w:noHBand="0" w:noVBand="0"/>
        <w:tblPrChange w:id="42" w:author="Inno" w:date="2024-07-20T16:04:00Z">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580"/>
        <w:gridCol w:w="6770"/>
        <w:tblGridChange w:id="43">
          <w:tblGrid>
            <w:gridCol w:w="2580"/>
            <w:gridCol w:w="6770"/>
          </w:tblGrid>
        </w:tblGridChange>
      </w:tblGrid>
      <w:tr w:rsidR="00C261EB" w:rsidRPr="008514C5" w14:paraId="3D74B76C" w14:textId="77777777" w:rsidTr="00F5481F">
        <w:trPr>
          <w:trHeight w:val="316"/>
          <w:jc w:val="center"/>
          <w:trPrChange w:id="44" w:author="Inno" w:date="2024-07-20T16:04:00Z">
            <w:trPr>
              <w:trHeight w:val="316"/>
            </w:trPr>
          </w:trPrChange>
        </w:trPr>
        <w:tc>
          <w:tcPr>
            <w:tcW w:w="2580" w:type="dxa"/>
            <w:tcPrChange w:id="45" w:author="Inno" w:date="2024-07-20T16:04:00Z">
              <w:tcPr>
                <w:tcW w:w="2580" w:type="dxa"/>
              </w:tcPr>
            </w:tcPrChange>
          </w:tcPr>
          <w:p w14:paraId="605E1EEF" w14:textId="77777777" w:rsidR="00C261EB" w:rsidRPr="008514C5" w:rsidRDefault="00C261EB" w:rsidP="00FD4BF2">
            <w:pPr>
              <w:pStyle w:val="TableParagraph"/>
              <w:ind w:left="0"/>
              <w:jc w:val="center"/>
              <w:rPr>
                <w:i/>
                <w:sz w:val="20"/>
                <w:szCs w:val="20"/>
              </w:rPr>
            </w:pPr>
            <w:r w:rsidRPr="008514C5">
              <w:rPr>
                <w:i/>
                <w:sz w:val="20"/>
                <w:szCs w:val="20"/>
              </w:rPr>
              <w:t>IS</w:t>
            </w:r>
            <w:r w:rsidRPr="008514C5">
              <w:rPr>
                <w:i/>
                <w:spacing w:val="-2"/>
                <w:sz w:val="20"/>
                <w:szCs w:val="20"/>
              </w:rPr>
              <w:t xml:space="preserve"> </w:t>
            </w:r>
            <w:r w:rsidR="008514C5" w:rsidRPr="008514C5">
              <w:rPr>
                <w:i/>
                <w:sz w:val="20"/>
                <w:szCs w:val="20"/>
              </w:rPr>
              <w:t>No</w:t>
            </w:r>
            <w:r w:rsidRPr="008514C5">
              <w:rPr>
                <w:i/>
                <w:sz w:val="20"/>
                <w:szCs w:val="20"/>
              </w:rPr>
              <w:t>.</w:t>
            </w:r>
          </w:p>
        </w:tc>
        <w:tc>
          <w:tcPr>
            <w:tcW w:w="6770" w:type="dxa"/>
            <w:tcPrChange w:id="46" w:author="Inno" w:date="2024-07-20T16:04:00Z">
              <w:tcPr>
                <w:tcW w:w="6770" w:type="dxa"/>
              </w:tcPr>
            </w:tcPrChange>
          </w:tcPr>
          <w:p w14:paraId="15D592FD" w14:textId="77777777" w:rsidR="00C261EB" w:rsidRPr="008514C5" w:rsidRDefault="00C261EB" w:rsidP="00FD4BF2">
            <w:pPr>
              <w:pStyle w:val="TableParagraph"/>
              <w:ind w:left="0"/>
              <w:jc w:val="center"/>
              <w:rPr>
                <w:i/>
                <w:sz w:val="20"/>
                <w:szCs w:val="20"/>
              </w:rPr>
            </w:pPr>
            <w:r w:rsidRPr="008514C5">
              <w:rPr>
                <w:i/>
                <w:sz w:val="20"/>
                <w:szCs w:val="20"/>
              </w:rPr>
              <w:t>Title</w:t>
            </w:r>
          </w:p>
        </w:tc>
      </w:tr>
      <w:tr w:rsidR="008514C5" w:rsidRPr="008514C5" w14:paraId="2C3DD47D" w14:textId="77777777" w:rsidTr="00F5481F">
        <w:trPr>
          <w:trHeight w:val="635"/>
          <w:jc w:val="center"/>
          <w:trPrChange w:id="47" w:author="Inno" w:date="2024-07-20T16:04:00Z">
            <w:trPr>
              <w:trHeight w:val="635"/>
            </w:trPr>
          </w:trPrChange>
        </w:trPr>
        <w:tc>
          <w:tcPr>
            <w:tcW w:w="2580" w:type="dxa"/>
            <w:tcPrChange w:id="48" w:author="Inno" w:date="2024-07-20T16:04:00Z">
              <w:tcPr>
                <w:tcW w:w="2580" w:type="dxa"/>
              </w:tcPr>
            </w:tcPrChange>
          </w:tcPr>
          <w:p w14:paraId="41AD76F6" w14:textId="77777777" w:rsidR="008514C5" w:rsidRPr="008514C5" w:rsidRDefault="008514C5" w:rsidP="00FD4BF2">
            <w:pPr>
              <w:pStyle w:val="TableParagraph"/>
              <w:spacing w:line="240" w:lineRule="auto"/>
              <w:ind w:left="115"/>
              <w:rPr>
                <w:sz w:val="20"/>
                <w:szCs w:val="20"/>
              </w:rPr>
            </w:pPr>
            <w:moveToRangeStart w:id="49" w:author="Inno" w:date="2024-07-20T15:57:00Z" w:name="move172383446"/>
            <w:moveTo w:id="50" w:author="Inno" w:date="2024-07-20T15:57:00Z">
              <w:r w:rsidRPr="008514C5">
                <w:rPr>
                  <w:sz w:val="20"/>
                  <w:szCs w:val="20"/>
                </w:rPr>
                <w:t>IS 199</w:t>
              </w:r>
              <w:r w:rsidRPr="008514C5">
                <w:rPr>
                  <w:spacing w:val="-2"/>
                  <w:sz w:val="20"/>
                  <w:szCs w:val="20"/>
                </w:rPr>
                <w:t xml:space="preserve"> </w:t>
              </w:r>
              <w:r w:rsidRPr="008514C5">
                <w:rPr>
                  <w:sz w:val="20"/>
                  <w:szCs w:val="20"/>
                </w:rPr>
                <w:t>:</w:t>
              </w:r>
              <w:r w:rsidRPr="008514C5">
                <w:rPr>
                  <w:spacing w:val="-2"/>
                  <w:sz w:val="20"/>
                  <w:szCs w:val="20"/>
                </w:rPr>
                <w:t xml:space="preserve"> </w:t>
              </w:r>
              <w:r w:rsidRPr="008514C5">
                <w:rPr>
                  <w:sz w:val="20"/>
                  <w:szCs w:val="20"/>
                </w:rPr>
                <w:t>1989</w:t>
              </w:r>
            </w:moveTo>
          </w:p>
        </w:tc>
        <w:tc>
          <w:tcPr>
            <w:tcW w:w="6770" w:type="dxa"/>
            <w:tcPrChange w:id="51" w:author="Inno" w:date="2024-07-20T16:04:00Z">
              <w:tcPr>
                <w:tcW w:w="6770" w:type="dxa"/>
              </w:tcPr>
            </w:tcPrChange>
          </w:tcPr>
          <w:p w14:paraId="36B99535" w14:textId="03938BA9" w:rsidR="008514C5" w:rsidRPr="008514C5" w:rsidDel="00F5481F" w:rsidRDefault="008514C5" w:rsidP="00F5481F">
            <w:pPr>
              <w:pStyle w:val="TableParagraph"/>
              <w:spacing w:line="240" w:lineRule="auto"/>
              <w:ind w:left="145"/>
              <w:jc w:val="both"/>
              <w:rPr>
                <w:del w:id="52" w:author="Inno" w:date="2024-07-20T16:04:00Z"/>
                <w:sz w:val="20"/>
                <w:szCs w:val="20"/>
              </w:rPr>
              <w:pPrChange w:id="53" w:author="Inno" w:date="2024-07-20T16:04:00Z">
                <w:pPr>
                  <w:pStyle w:val="TableParagraph"/>
                  <w:spacing w:line="240" w:lineRule="auto"/>
                  <w:ind w:left="145"/>
                </w:pPr>
              </w:pPrChange>
            </w:pPr>
            <w:moveTo w:id="54" w:author="Inno" w:date="2024-07-20T15:57:00Z">
              <w:r w:rsidRPr="008514C5">
                <w:rPr>
                  <w:sz w:val="20"/>
                  <w:szCs w:val="20"/>
                </w:rPr>
                <w:t>Textiles</w:t>
              </w:r>
              <w:r w:rsidRPr="008514C5">
                <w:rPr>
                  <w:spacing w:val="-2"/>
                  <w:sz w:val="20"/>
                  <w:szCs w:val="20"/>
                </w:rPr>
                <w:t xml:space="preserve"> </w:t>
              </w:r>
              <w:del w:id="55" w:author="Inno" w:date="2024-07-20T16:02:00Z">
                <w:r w:rsidRPr="008514C5" w:rsidDel="00765DF8">
                  <w:rPr>
                    <w:sz w:val="20"/>
                    <w:szCs w:val="20"/>
                  </w:rPr>
                  <w:delText>–</w:delText>
                </w:r>
                <w:r w:rsidRPr="008514C5" w:rsidDel="00765DF8">
                  <w:rPr>
                    <w:spacing w:val="-2"/>
                    <w:sz w:val="20"/>
                    <w:szCs w:val="20"/>
                  </w:rPr>
                  <w:delText xml:space="preserve"> </w:delText>
                </w:r>
              </w:del>
            </w:moveTo>
            <w:ins w:id="56" w:author="Inno" w:date="2024-07-20T16:02:00Z">
              <w:r w:rsidR="00765DF8">
                <w:rPr>
                  <w:sz w:val="20"/>
                  <w:szCs w:val="20"/>
                </w:rPr>
                <w:t xml:space="preserve">— </w:t>
              </w:r>
            </w:ins>
            <w:moveTo w:id="57" w:author="Inno" w:date="2024-07-20T15:57:00Z">
              <w:r w:rsidRPr="008514C5">
                <w:rPr>
                  <w:sz w:val="20"/>
                  <w:szCs w:val="20"/>
                </w:rPr>
                <w:t>Estimation</w:t>
              </w:r>
              <w:r w:rsidRPr="008514C5">
                <w:rPr>
                  <w:spacing w:val="-2"/>
                  <w:sz w:val="20"/>
                  <w:szCs w:val="20"/>
                </w:rPr>
                <w:t xml:space="preserve"> </w:t>
              </w:r>
              <w:r w:rsidRPr="008514C5">
                <w:rPr>
                  <w:sz w:val="20"/>
                  <w:szCs w:val="20"/>
                </w:rPr>
                <w:t>of</w:t>
              </w:r>
              <w:r w:rsidRPr="008514C5">
                <w:rPr>
                  <w:spacing w:val="-2"/>
                  <w:sz w:val="20"/>
                  <w:szCs w:val="20"/>
                </w:rPr>
                <w:t xml:space="preserve"> </w:t>
              </w:r>
              <w:r w:rsidRPr="008514C5">
                <w:rPr>
                  <w:sz w:val="20"/>
                  <w:szCs w:val="20"/>
                </w:rPr>
                <w:t>moisture,</w:t>
              </w:r>
              <w:r w:rsidRPr="008514C5">
                <w:rPr>
                  <w:spacing w:val="-2"/>
                  <w:sz w:val="20"/>
                  <w:szCs w:val="20"/>
                </w:rPr>
                <w:t xml:space="preserve"> </w:t>
              </w:r>
              <w:r w:rsidRPr="008514C5">
                <w:rPr>
                  <w:sz w:val="20"/>
                  <w:szCs w:val="20"/>
                </w:rPr>
                <w:t>total</w:t>
              </w:r>
              <w:r w:rsidRPr="008514C5">
                <w:rPr>
                  <w:spacing w:val="-2"/>
                  <w:sz w:val="20"/>
                  <w:szCs w:val="20"/>
                </w:rPr>
                <w:t xml:space="preserve"> </w:t>
              </w:r>
              <w:r w:rsidRPr="008514C5">
                <w:rPr>
                  <w:sz w:val="20"/>
                  <w:szCs w:val="20"/>
                </w:rPr>
                <w:t>size</w:t>
              </w:r>
              <w:r w:rsidRPr="008514C5">
                <w:rPr>
                  <w:spacing w:val="-4"/>
                  <w:sz w:val="20"/>
                  <w:szCs w:val="20"/>
                </w:rPr>
                <w:t xml:space="preserve"> </w:t>
              </w:r>
              <w:r w:rsidRPr="008514C5">
                <w:rPr>
                  <w:sz w:val="20"/>
                  <w:szCs w:val="20"/>
                </w:rPr>
                <w:t>or</w:t>
              </w:r>
              <w:r w:rsidRPr="008514C5">
                <w:rPr>
                  <w:spacing w:val="-2"/>
                  <w:sz w:val="20"/>
                  <w:szCs w:val="20"/>
                </w:rPr>
                <w:t xml:space="preserve"> </w:t>
              </w:r>
              <w:r w:rsidRPr="008514C5">
                <w:rPr>
                  <w:sz w:val="20"/>
                  <w:szCs w:val="20"/>
                </w:rPr>
                <w:t>finish,</w:t>
              </w:r>
              <w:r w:rsidRPr="008514C5">
                <w:rPr>
                  <w:spacing w:val="-2"/>
                  <w:sz w:val="20"/>
                  <w:szCs w:val="20"/>
                </w:rPr>
                <w:t xml:space="preserve"> </w:t>
              </w:r>
              <w:r w:rsidRPr="008514C5">
                <w:rPr>
                  <w:sz w:val="20"/>
                  <w:szCs w:val="20"/>
                </w:rPr>
                <w:t>ash</w:t>
              </w:r>
              <w:r w:rsidRPr="008514C5">
                <w:rPr>
                  <w:spacing w:val="-1"/>
                  <w:sz w:val="20"/>
                  <w:szCs w:val="20"/>
                </w:rPr>
                <w:t xml:space="preserve"> </w:t>
              </w:r>
              <w:r w:rsidRPr="008514C5">
                <w:rPr>
                  <w:sz w:val="20"/>
                  <w:szCs w:val="20"/>
                </w:rPr>
                <w:t>and</w:t>
              </w:r>
              <w:r w:rsidRPr="008514C5">
                <w:rPr>
                  <w:spacing w:val="-2"/>
                  <w:sz w:val="20"/>
                  <w:szCs w:val="20"/>
                </w:rPr>
                <w:t xml:space="preserve"> </w:t>
              </w:r>
              <w:r w:rsidRPr="008514C5">
                <w:rPr>
                  <w:sz w:val="20"/>
                  <w:szCs w:val="20"/>
                </w:rPr>
                <w:t>fatty</w:t>
              </w:r>
            </w:moveTo>
          </w:p>
          <w:p w14:paraId="089DE3EE" w14:textId="4E619335" w:rsidR="008514C5" w:rsidRPr="008514C5" w:rsidRDefault="00F5481F" w:rsidP="00F5481F">
            <w:pPr>
              <w:pStyle w:val="TableParagraph"/>
              <w:spacing w:line="240" w:lineRule="auto"/>
              <w:ind w:left="145"/>
              <w:jc w:val="both"/>
              <w:rPr>
                <w:sz w:val="20"/>
                <w:szCs w:val="20"/>
              </w:rPr>
              <w:pPrChange w:id="58" w:author="Inno" w:date="2024-07-20T16:04:00Z">
                <w:pPr>
                  <w:pStyle w:val="TableParagraph"/>
                  <w:spacing w:line="240" w:lineRule="auto"/>
                  <w:ind w:left="145"/>
                </w:pPr>
              </w:pPrChange>
            </w:pPr>
            <w:ins w:id="59" w:author="Inno" w:date="2024-07-20T16:04:00Z">
              <w:r>
                <w:rPr>
                  <w:sz w:val="20"/>
                  <w:szCs w:val="20"/>
                </w:rPr>
                <w:t xml:space="preserve"> </w:t>
              </w:r>
            </w:ins>
            <w:moveTo w:id="60" w:author="Inno" w:date="2024-07-20T15:57:00Z">
              <w:r w:rsidR="008514C5" w:rsidRPr="008514C5">
                <w:rPr>
                  <w:sz w:val="20"/>
                  <w:szCs w:val="20"/>
                </w:rPr>
                <w:t>matter</w:t>
              </w:r>
              <w:r w:rsidR="008514C5" w:rsidRPr="008514C5">
                <w:rPr>
                  <w:spacing w:val="-2"/>
                  <w:sz w:val="20"/>
                  <w:szCs w:val="20"/>
                </w:rPr>
                <w:t xml:space="preserve"> </w:t>
              </w:r>
              <w:r w:rsidR="008514C5" w:rsidRPr="008514C5">
                <w:rPr>
                  <w:sz w:val="20"/>
                  <w:szCs w:val="20"/>
                </w:rPr>
                <w:t>in</w:t>
              </w:r>
              <w:r w:rsidR="008514C5" w:rsidRPr="008514C5">
                <w:rPr>
                  <w:spacing w:val="-1"/>
                  <w:sz w:val="20"/>
                  <w:szCs w:val="20"/>
                </w:rPr>
                <w:t xml:space="preserve"> </w:t>
              </w:r>
              <w:r w:rsidR="008514C5" w:rsidRPr="008514C5">
                <w:rPr>
                  <w:sz w:val="20"/>
                  <w:szCs w:val="20"/>
                </w:rPr>
                <w:t>grey</w:t>
              </w:r>
              <w:r w:rsidR="008514C5" w:rsidRPr="008514C5">
                <w:rPr>
                  <w:spacing w:val="-4"/>
                  <w:sz w:val="20"/>
                  <w:szCs w:val="20"/>
                </w:rPr>
                <w:t xml:space="preserve"> </w:t>
              </w:r>
              <w:r w:rsidR="008514C5" w:rsidRPr="008514C5">
                <w:rPr>
                  <w:sz w:val="20"/>
                  <w:szCs w:val="20"/>
                </w:rPr>
                <w:t>and</w:t>
              </w:r>
              <w:r w:rsidR="008514C5" w:rsidRPr="008514C5">
                <w:rPr>
                  <w:spacing w:val="2"/>
                  <w:sz w:val="20"/>
                  <w:szCs w:val="20"/>
                </w:rPr>
                <w:t xml:space="preserve"> </w:t>
              </w:r>
              <w:r w:rsidR="008514C5" w:rsidRPr="008514C5">
                <w:rPr>
                  <w:sz w:val="20"/>
                  <w:szCs w:val="20"/>
                </w:rPr>
                <w:t>finished</w:t>
              </w:r>
              <w:r w:rsidR="008514C5" w:rsidRPr="008514C5">
                <w:rPr>
                  <w:spacing w:val="-2"/>
                  <w:sz w:val="20"/>
                  <w:szCs w:val="20"/>
                </w:rPr>
                <w:t xml:space="preserve"> </w:t>
              </w:r>
              <w:r w:rsidR="008514C5" w:rsidRPr="008514C5">
                <w:rPr>
                  <w:sz w:val="20"/>
                  <w:szCs w:val="20"/>
                </w:rPr>
                <w:t>cotton</w:t>
              </w:r>
              <w:r w:rsidR="008514C5" w:rsidRPr="008514C5">
                <w:rPr>
                  <w:spacing w:val="-1"/>
                  <w:sz w:val="20"/>
                  <w:szCs w:val="20"/>
                </w:rPr>
                <w:t xml:space="preserve"> </w:t>
              </w:r>
              <w:r w:rsidR="008514C5" w:rsidRPr="008514C5">
                <w:rPr>
                  <w:sz w:val="20"/>
                  <w:szCs w:val="20"/>
                </w:rPr>
                <w:t>textile</w:t>
              </w:r>
              <w:r w:rsidR="008514C5" w:rsidRPr="008514C5">
                <w:rPr>
                  <w:spacing w:val="-2"/>
                  <w:sz w:val="20"/>
                  <w:szCs w:val="20"/>
                </w:rPr>
                <w:t xml:space="preserve"> </w:t>
              </w:r>
              <w:r w:rsidR="008514C5" w:rsidRPr="008514C5">
                <w:rPr>
                  <w:sz w:val="20"/>
                  <w:szCs w:val="20"/>
                </w:rPr>
                <w:t>materials</w:t>
              </w:r>
              <w:r w:rsidR="008514C5" w:rsidRPr="008514C5">
                <w:rPr>
                  <w:spacing w:val="-1"/>
                  <w:sz w:val="20"/>
                  <w:szCs w:val="20"/>
                </w:rPr>
                <w:t xml:space="preserve"> </w:t>
              </w:r>
              <w:r w:rsidR="008514C5" w:rsidRPr="008514C5">
                <w:rPr>
                  <w:sz w:val="20"/>
                  <w:szCs w:val="20"/>
                </w:rPr>
                <w:t>(</w:t>
              </w:r>
              <w:r w:rsidR="008514C5" w:rsidRPr="008514C5">
                <w:rPr>
                  <w:i/>
                  <w:sz w:val="20"/>
                  <w:szCs w:val="20"/>
                </w:rPr>
                <w:t>third</w:t>
              </w:r>
              <w:r w:rsidR="008514C5" w:rsidRPr="008514C5">
                <w:rPr>
                  <w:i/>
                  <w:spacing w:val="-1"/>
                  <w:sz w:val="20"/>
                  <w:szCs w:val="20"/>
                </w:rPr>
                <w:t xml:space="preserve"> </w:t>
              </w:r>
              <w:r w:rsidR="008514C5" w:rsidRPr="008514C5">
                <w:rPr>
                  <w:i/>
                  <w:sz w:val="20"/>
                  <w:szCs w:val="20"/>
                </w:rPr>
                <w:t>revision</w:t>
              </w:r>
              <w:r w:rsidR="008514C5" w:rsidRPr="008514C5">
                <w:rPr>
                  <w:sz w:val="20"/>
                  <w:szCs w:val="20"/>
                </w:rPr>
                <w:t>)</w:t>
              </w:r>
            </w:moveTo>
          </w:p>
        </w:tc>
      </w:tr>
      <w:moveToRangeEnd w:id="49"/>
      <w:tr w:rsidR="00C261EB" w:rsidRPr="008514C5" w14:paraId="2FC40313" w14:textId="77777777" w:rsidTr="00F5481F">
        <w:trPr>
          <w:trHeight w:val="316"/>
          <w:jc w:val="center"/>
          <w:trPrChange w:id="61" w:author="Inno" w:date="2024-07-20T16:04:00Z">
            <w:trPr>
              <w:trHeight w:val="316"/>
            </w:trPr>
          </w:trPrChange>
        </w:trPr>
        <w:tc>
          <w:tcPr>
            <w:tcW w:w="2580" w:type="dxa"/>
            <w:tcPrChange w:id="62" w:author="Inno" w:date="2024-07-20T16:04:00Z">
              <w:tcPr>
                <w:tcW w:w="2580" w:type="dxa"/>
              </w:tcPr>
            </w:tcPrChange>
          </w:tcPr>
          <w:p w14:paraId="5B0D8DA2" w14:textId="77777777" w:rsidR="00C261EB" w:rsidRPr="008514C5" w:rsidRDefault="00C261EB" w:rsidP="00FD4BF2">
            <w:pPr>
              <w:pStyle w:val="TableParagraph"/>
              <w:ind w:left="115"/>
              <w:rPr>
                <w:sz w:val="20"/>
                <w:szCs w:val="20"/>
              </w:rPr>
            </w:pPr>
            <w:r w:rsidRPr="008514C5">
              <w:rPr>
                <w:color w:val="0C0C0C"/>
                <w:sz w:val="20"/>
                <w:szCs w:val="20"/>
              </w:rPr>
              <w:t>IS 1070</w:t>
            </w:r>
            <w:r w:rsidRPr="008514C5">
              <w:rPr>
                <w:color w:val="0C0C0C"/>
                <w:spacing w:val="-2"/>
                <w:sz w:val="20"/>
                <w:szCs w:val="20"/>
              </w:rPr>
              <w:t xml:space="preserve"> </w:t>
            </w:r>
            <w:r w:rsidRPr="008514C5">
              <w:rPr>
                <w:color w:val="0C0C0C"/>
                <w:sz w:val="20"/>
                <w:szCs w:val="20"/>
              </w:rPr>
              <w:t>:</w:t>
            </w:r>
            <w:r w:rsidRPr="008514C5">
              <w:rPr>
                <w:color w:val="0C0C0C"/>
                <w:spacing w:val="-2"/>
                <w:sz w:val="20"/>
                <w:szCs w:val="20"/>
              </w:rPr>
              <w:t xml:space="preserve"> </w:t>
            </w:r>
            <w:r w:rsidRPr="008514C5">
              <w:rPr>
                <w:color w:val="0C0C0C"/>
                <w:sz w:val="20"/>
                <w:szCs w:val="20"/>
              </w:rPr>
              <w:t>2023</w:t>
            </w:r>
          </w:p>
        </w:tc>
        <w:tc>
          <w:tcPr>
            <w:tcW w:w="6770" w:type="dxa"/>
            <w:tcPrChange w:id="63" w:author="Inno" w:date="2024-07-20T16:04:00Z">
              <w:tcPr>
                <w:tcW w:w="6770" w:type="dxa"/>
              </w:tcPr>
            </w:tcPrChange>
          </w:tcPr>
          <w:p w14:paraId="31FF71F8" w14:textId="77777777" w:rsidR="00C261EB" w:rsidRPr="008514C5" w:rsidRDefault="00C261EB" w:rsidP="00FD4BF2">
            <w:pPr>
              <w:pStyle w:val="TableParagraph"/>
              <w:ind w:left="145"/>
              <w:rPr>
                <w:sz w:val="20"/>
                <w:szCs w:val="20"/>
              </w:rPr>
            </w:pPr>
            <w:r w:rsidRPr="008514C5">
              <w:rPr>
                <w:color w:val="0C0C0C"/>
                <w:sz w:val="20"/>
                <w:szCs w:val="20"/>
              </w:rPr>
              <w:t>Reagent Grade</w:t>
            </w:r>
            <w:r w:rsidRPr="008514C5">
              <w:rPr>
                <w:color w:val="0C0C0C"/>
                <w:spacing w:val="-4"/>
                <w:sz w:val="20"/>
                <w:szCs w:val="20"/>
              </w:rPr>
              <w:t xml:space="preserve"> </w:t>
            </w:r>
            <w:r w:rsidRPr="008514C5">
              <w:rPr>
                <w:color w:val="0C0C0C"/>
                <w:sz w:val="20"/>
                <w:szCs w:val="20"/>
              </w:rPr>
              <w:t>Water</w:t>
            </w:r>
            <w:r w:rsidRPr="008514C5">
              <w:rPr>
                <w:color w:val="0C0C0C"/>
                <w:spacing w:val="1"/>
                <w:sz w:val="20"/>
                <w:szCs w:val="20"/>
              </w:rPr>
              <w:t xml:space="preserve"> </w:t>
            </w:r>
            <w:r w:rsidRPr="008514C5">
              <w:rPr>
                <w:b/>
                <w:sz w:val="20"/>
                <w:szCs w:val="20"/>
              </w:rPr>
              <w:t>—</w:t>
            </w:r>
            <w:r w:rsidRPr="008514C5">
              <w:rPr>
                <w:b/>
                <w:spacing w:val="55"/>
                <w:sz w:val="20"/>
                <w:szCs w:val="20"/>
              </w:rPr>
              <w:t xml:space="preserve"> </w:t>
            </w:r>
            <w:r w:rsidRPr="008514C5">
              <w:rPr>
                <w:color w:val="0C0C0C"/>
                <w:sz w:val="20"/>
                <w:szCs w:val="20"/>
              </w:rPr>
              <w:t>Specification</w:t>
            </w:r>
            <w:r w:rsidRPr="008514C5">
              <w:rPr>
                <w:color w:val="0C0C0C"/>
                <w:spacing w:val="-2"/>
                <w:sz w:val="20"/>
                <w:szCs w:val="20"/>
              </w:rPr>
              <w:t xml:space="preserve"> </w:t>
            </w:r>
            <w:r w:rsidRPr="008514C5">
              <w:rPr>
                <w:color w:val="0C0C0C"/>
                <w:sz w:val="20"/>
                <w:szCs w:val="20"/>
              </w:rPr>
              <w:t>(</w:t>
            </w:r>
            <w:r w:rsidRPr="008514C5">
              <w:rPr>
                <w:i/>
                <w:color w:val="0C0C0C"/>
                <w:sz w:val="20"/>
                <w:szCs w:val="20"/>
              </w:rPr>
              <w:t>fourth</w:t>
            </w:r>
            <w:r w:rsidRPr="008514C5">
              <w:rPr>
                <w:i/>
                <w:color w:val="0C0C0C"/>
                <w:spacing w:val="1"/>
                <w:sz w:val="20"/>
                <w:szCs w:val="20"/>
              </w:rPr>
              <w:t xml:space="preserve"> </w:t>
            </w:r>
            <w:r w:rsidRPr="008514C5">
              <w:rPr>
                <w:i/>
                <w:color w:val="0C0C0C"/>
                <w:sz w:val="20"/>
                <w:szCs w:val="20"/>
              </w:rPr>
              <w:t>revision</w:t>
            </w:r>
            <w:r w:rsidRPr="008514C5">
              <w:rPr>
                <w:color w:val="0C0C0C"/>
                <w:sz w:val="20"/>
                <w:szCs w:val="20"/>
              </w:rPr>
              <w:t>)</w:t>
            </w:r>
          </w:p>
        </w:tc>
      </w:tr>
      <w:tr w:rsidR="00C261EB" w:rsidRPr="008514C5" w:rsidDel="008514C5" w14:paraId="355AA78E" w14:textId="77777777" w:rsidTr="00F5481F">
        <w:trPr>
          <w:trHeight w:val="635"/>
          <w:jc w:val="center"/>
          <w:trPrChange w:id="64" w:author="Inno" w:date="2024-07-20T16:04:00Z">
            <w:trPr>
              <w:trHeight w:val="635"/>
            </w:trPr>
          </w:trPrChange>
        </w:trPr>
        <w:tc>
          <w:tcPr>
            <w:tcW w:w="2580" w:type="dxa"/>
            <w:tcPrChange w:id="65" w:author="Inno" w:date="2024-07-20T16:04:00Z">
              <w:tcPr>
                <w:tcW w:w="2580" w:type="dxa"/>
              </w:tcPr>
            </w:tcPrChange>
          </w:tcPr>
          <w:p w14:paraId="0DB6AA6D" w14:textId="77777777" w:rsidR="00C261EB" w:rsidRPr="008514C5" w:rsidDel="008514C5" w:rsidRDefault="00C261EB" w:rsidP="00FD4BF2">
            <w:pPr>
              <w:pStyle w:val="TableParagraph"/>
              <w:spacing w:line="240" w:lineRule="auto"/>
              <w:ind w:left="115"/>
              <w:rPr>
                <w:sz w:val="20"/>
                <w:szCs w:val="20"/>
              </w:rPr>
            </w:pPr>
            <w:moveFromRangeStart w:id="66" w:author="Inno" w:date="2024-07-20T15:57:00Z" w:name="move172383446"/>
            <w:moveFrom w:id="67" w:author="Inno" w:date="2024-07-20T15:57:00Z">
              <w:r w:rsidRPr="008514C5" w:rsidDel="008514C5">
                <w:rPr>
                  <w:sz w:val="20"/>
                  <w:szCs w:val="20"/>
                </w:rPr>
                <w:t>IS 199</w:t>
              </w:r>
              <w:r w:rsidRPr="008514C5" w:rsidDel="008514C5">
                <w:rPr>
                  <w:spacing w:val="-2"/>
                  <w:sz w:val="20"/>
                  <w:szCs w:val="20"/>
                </w:rPr>
                <w:t xml:space="preserve"> </w:t>
              </w:r>
              <w:r w:rsidRPr="008514C5" w:rsidDel="008514C5">
                <w:rPr>
                  <w:sz w:val="20"/>
                  <w:szCs w:val="20"/>
                </w:rPr>
                <w:t>:</w:t>
              </w:r>
              <w:r w:rsidRPr="008514C5" w:rsidDel="008514C5">
                <w:rPr>
                  <w:spacing w:val="-2"/>
                  <w:sz w:val="20"/>
                  <w:szCs w:val="20"/>
                </w:rPr>
                <w:t xml:space="preserve"> </w:t>
              </w:r>
              <w:r w:rsidRPr="008514C5" w:rsidDel="008514C5">
                <w:rPr>
                  <w:sz w:val="20"/>
                  <w:szCs w:val="20"/>
                </w:rPr>
                <w:t>1989</w:t>
              </w:r>
            </w:moveFrom>
          </w:p>
        </w:tc>
        <w:tc>
          <w:tcPr>
            <w:tcW w:w="6770" w:type="dxa"/>
            <w:tcPrChange w:id="68" w:author="Inno" w:date="2024-07-20T16:04:00Z">
              <w:tcPr>
                <w:tcW w:w="6770" w:type="dxa"/>
              </w:tcPr>
            </w:tcPrChange>
          </w:tcPr>
          <w:p w14:paraId="33B4C5C1" w14:textId="77777777" w:rsidR="00C261EB" w:rsidRPr="008514C5" w:rsidDel="008514C5" w:rsidRDefault="00C261EB" w:rsidP="00FD4BF2">
            <w:pPr>
              <w:pStyle w:val="TableParagraph"/>
              <w:spacing w:line="240" w:lineRule="auto"/>
              <w:ind w:left="145"/>
              <w:rPr>
                <w:sz w:val="20"/>
                <w:szCs w:val="20"/>
              </w:rPr>
            </w:pPr>
            <w:moveFrom w:id="69" w:author="Inno" w:date="2024-07-20T15:57:00Z">
              <w:r w:rsidRPr="008514C5" w:rsidDel="008514C5">
                <w:rPr>
                  <w:sz w:val="20"/>
                  <w:szCs w:val="20"/>
                </w:rPr>
                <w:t>Textiles</w:t>
              </w:r>
              <w:r w:rsidRPr="008514C5" w:rsidDel="008514C5">
                <w:rPr>
                  <w:spacing w:val="-2"/>
                  <w:sz w:val="20"/>
                  <w:szCs w:val="20"/>
                </w:rPr>
                <w:t xml:space="preserve"> </w:t>
              </w:r>
              <w:r w:rsidRPr="008514C5" w:rsidDel="008514C5">
                <w:rPr>
                  <w:sz w:val="20"/>
                  <w:szCs w:val="20"/>
                </w:rPr>
                <w:t>–</w:t>
              </w:r>
              <w:r w:rsidRPr="008514C5" w:rsidDel="008514C5">
                <w:rPr>
                  <w:spacing w:val="-2"/>
                  <w:sz w:val="20"/>
                  <w:szCs w:val="20"/>
                </w:rPr>
                <w:t xml:space="preserve"> </w:t>
              </w:r>
              <w:r w:rsidRPr="008514C5" w:rsidDel="008514C5">
                <w:rPr>
                  <w:sz w:val="20"/>
                  <w:szCs w:val="20"/>
                </w:rPr>
                <w:t>Estimation</w:t>
              </w:r>
              <w:r w:rsidRPr="008514C5" w:rsidDel="008514C5">
                <w:rPr>
                  <w:spacing w:val="-2"/>
                  <w:sz w:val="20"/>
                  <w:szCs w:val="20"/>
                </w:rPr>
                <w:t xml:space="preserve"> </w:t>
              </w:r>
              <w:r w:rsidRPr="008514C5" w:rsidDel="008514C5">
                <w:rPr>
                  <w:sz w:val="20"/>
                  <w:szCs w:val="20"/>
                </w:rPr>
                <w:t>of</w:t>
              </w:r>
              <w:r w:rsidRPr="008514C5" w:rsidDel="008514C5">
                <w:rPr>
                  <w:spacing w:val="-2"/>
                  <w:sz w:val="20"/>
                  <w:szCs w:val="20"/>
                </w:rPr>
                <w:t xml:space="preserve"> </w:t>
              </w:r>
              <w:r w:rsidRPr="008514C5" w:rsidDel="008514C5">
                <w:rPr>
                  <w:sz w:val="20"/>
                  <w:szCs w:val="20"/>
                </w:rPr>
                <w:t>moisture,</w:t>
              </w:r>
              <w:r w:rsidRPr="008514C5" w:rsidDel="008514C5">
                <w:rPr>
                  <w:spacing w:val="-2"/>
                  <w:sz w:val="20"/>
                  <w:szCs w:val="20"/>
                </w:rPr>
                <w:t xml:space="preserve"> </w:t>
              </w:r>
              <w:r w:rsidRPr="008514C5" w:rsidDel="008514C5">
                <w:rPr>
                  <w:sz w:val="20"/>
                  <w:szCs w:val="20"/>
                </w:rPr>
                <w:t>total</w:t>
              </w:r>
              <w:r w:rsidRPr="008514C5" w:rsidDel="008514C5">
                <w:rPr>
                  <w:spacing w:val="-2"/>
                  <w:sz w:val="20"/>
                  <w:szCs w:val="20"/>
                </w:rPr>
                <w:t xml:space="preserve"> </w:t>
              </w:r>
              <w:r w:rsidRPr="008514C5" w:rsidDel="008514C5">
                <w:rPr>
                  <w:sz w:val="20"/>
                  <w:szCs w:val="20"/>
                </w:rPr>
                <w:t>size</w:t>
              </w:r>
              <w:r w:rsidRPr="008514C5" w:rsidDel="008514C5">
                <w:rPr>
                  <w:spacing w:val="-4"/>
                  <w:sz w:val="20"/>
                  <w:szCs w:val="20"/>
                </w:rPr>
                <w:t xml:space="preserve"> </w:t>
              </w:r>
              <w:r w:rsidRPr="008514C5" w:rsidDel="008514C5">
                <w:rPr>
                  <w:sz w:val="20"/>
                  <w:szCs w:val="20"/>
                </w:rPr>
                <w:t>or</w:t>
              </w:r>
              <w:r w:rsidRPr="008514C5" w:rsidDel="008514C5">
                <w:rPr>
                  <w:spacing w:val="-2"/>
                  <w:sz w:val="20"/>
                  <w:szCs w:val="20"/>
                </w:rPr>
                <w:t xml:space="preserve"> </w:t>
              </w:r>
              <w:r w:rsidRPr="008514C5" w:rsidDel="008514C5">
                <w:rPr>
                  <w:sz w:val="20"/>
                  <w:szCs w:val="20"/>
                </w:rPr>
                <w:t>finish,</w:t>
              </w:r>
              <w:r w:rsidRPr="008514C5" w:rsidDel="008514C5">
                <w:rPr>
                  <w:spacing w:val="-2"/>
                  <w:sz w:val="20"/>
                  <w:szCs w:val="20"/>
                </w:rPr>
                <w:t xml:space="preserve"> </w:t>
              </w:r>
              <w:r w:rsidRPr="008514C5" w:rsidDel="008514C5">
                <w:rPr>
                  <w:sz w:val="20"/>
                  <w:szCs w:val="20"/>
                </w:rPr>
                <w:t>ash</w:t>
              </w:r>
              <w:r w:rsidRPr="008514C5" w:rsidDel="008514C5">
                <w:rPr>
                  <w:spacing w:val="-1"/>
                  <w:sz w:val="20"/>
                  <w:szCs w:val="20"/>
                </w:rPr>
                <w:t xml:space="preserve"> </w:t>
              </w:r>
              <w:r w:rsidRPr="008514C5" w:rsidDel="008514C5">
                <w:rPr>
                  <w:sz w:val="20"/>
                  <w:szCs w:val="20"/>
                </w:rPr>
                <w:t>and</w:t>
              </w:r>
              <w:r w:rsidRPr="008514C5" w:rsidDel="008514C5">
                <w:rPr>
                  <w:spacing w:val="-2"/>
                  <w:sz w:val="20"/>
                  <w:szCs w:val="20"/>
                </w:rPr>
                <w:t xml:space="preserve"> </w:t>
              </w:r>
              <w:r w:rsidRPr="008514C5" w:rsidDel="008514C5">
                <w:rPr>
                  <w:sz w:val="20"/>
                  <w:szCs w:val="20"/>
                </w:rPr>
                <w:t>fatty</w:t>
              </w:r>
            </w:moveFrom>
          </w:p>
          <w:p w14:paraId="391352C2" w14:textId="77777777" w:rsidR="00C261EB" w:rsidRPr="008514C5" w:rsidDel="008514C5" w:rsidRDefault="00C261EB" w:rsidP="00FD4BF2">
            <w:pPr>
              <w:pStyle w:val="TableParagraph"/>
              <w:spacing w:line="240" w:lineRule="auto"/>
              <w:ind w:left="145"/>
              <w:rPr>
                <w:sz w:val="20"/>
                <w:szCs w:val="20"/>
              </w:rPr>
            </w:pPr>
            <w:moveFrom w:id="70" w:author="Inno" w:date="2024-07-20T15:57:00Z">
              <w:r w:rsidRPr="008514C5" w:rsidDel="008514C5">
                <w:rPr>
                  <w:sz w:val="20"/>
                  <w:szCs w:val="20"/>
                </w:rPr>
                <w:t>matter</w:t>
              </w:r>
              <w:r w:rsidRPr="008514C5" w:rsidDel="008514C5">
                <w:rPr>
                  <w:spacing w:val="-2"/>
                  <w:sz w:val="20"/>
                  <w:szCs w:val="20"/>
                </w:rPr>
                <w:t xml:space="preserve"> </w:t>
              </w:r>
              <w:r w:rsidRPr="008514C5" w:rsidDel="008514C5">
                <w:rPr>
                  <w:sz w:val="20"/>
                  <w:szCs w:val="20"/>
                </w:rPr>
                <w:t>in</w:t>
              </w:r>
              <w:r w:rsidRPr="008514C5" w:rsidDel="008514C5">
                <w:rPr>
                  <w:spacing w:val="-1"/>
                  <w:sz w:val="20"/>
                  <w:szCs w:val="20"/>
                </w:rPr>
                <w:t xml:space="preserve"> </w:t>
              </w:r>
              <w:r w:rsidRPr="008514C5" w:rsidDel="008514C5">
                <w:rPr>
                  <w:sz w:val="20"/>
                  <w:szCs w:val="20"/>
                </w:rPr>
                <w:t>grey</w:t>
              </w:r>
              <w:r w:rsidRPr="008514C5" w:rsidDel="008514C5">
                <w:rPr>
                  <w:spacing w:val="-4"/>
                  <w:sz w:val="20"/>
                  <w:szCs w:val="20"/>
                </w:rPr>
                <w:t xml:space="preserve"> </w:t>
              </w:r>
              <w:r w:rsidRPr="008514C5" w:rsidDel="008514C5">
                <w:rPr>
                  <w:sz w:val="20"/>
                  <w:szCs w:val="20"/>
                </w:rPr>
                <w:t>and</w:t>
              </w:r>
              <w:r w:rsidRPr="008514C5" w:rsidDel="008514C5">
                <w:rPr>
                  <w:spacing w:val="2"/>
                  <w:sz w:val="20"/>
                  <w:szCs w:val="20"/>
                </w:rPr>
                <w:t xml:space="preserve"> </w:t>
              </w:r>
              <w:r w:rsidRPr="008514C5" w:rsidDel="008514C5">
                <w:rPr>
                  <w:sz w:val="20"/>
                  <w:szCs w:val="20"/>
                </w:rPr>
                <w:t>finished</w:t>
              </w:r>
              <w:r w:rsidRPr="008514C5" w:rsidDel="008514C5">
                <w:rPr>
                  <w:spacing w:val="-2"/>
                  <w:sz w:val="20"/>
                  <w:szCs w:val="20"/>
                </w:rPr>
                <w:t xml:space="preserve"> </w:t>
              </w:r>
              <w:r w:rsidRPr="008514C5" w:rsidDel="008514C5">
                <w:rPr>
                  <w:sz w:val="20"/>
                  <w:szCs w:val="20"/>
                </w:rPr>
                <w:t>cotton</w:t>
              </w:r>
              <w:r w:rsidRPr="008514C5" w:rsidDel="008514C5">
                <w:rPr>
                  <w:spacing w:val="-1"/>
                  <w:sz w:val="20"/>
                  <w:szCs w:val="20"/>
                </w:rPr>
                <w:t xml:space="preserve"> </w:t>
              </w:r>
              <w:r w:rsidRPr="008514C5" w:rsidDel="008514C5">
                <w:rPr>
                  <w:sz w:val="20"/>
                  <w:szCs w:val="20"/>
                </w:rPr>
                <w:t>textile</w:t>
              </w:r>
              <w:r w:rsidRPr="008514C5" w:rsidDel="008514C5">
                <w:rPr>
                  <w:spacing w:val="-2"/>
                  <w:sz w:val="20"/>
                  <w:szCs w:val="20"/>
                </w:rPr>
                <w:t xml:space="preserve"> </w:t>
              </w:r>
              <w:r w:rsidRPr="008514C5" w:rsidDel="008514C5">
                <w:rPr>
                  <w:sz w:val="20"/>
                  <w:szCs w:val="20"/>
                </w:rPr>
                <w:t>materials</w:t>
              </w:r>
              <w:r w:rsidRPr="008514C5" w:rsidDel="008514C5">
                <w:rPr>
                  <w:spacing w:val="-1"/>
                  <w:sz w:val="20"/>
                  <w:szCs w:val="20"/>
                </w:rPr>
                <w:t xml:space="preserve"> </w:t>
              </w:r>
              <w:r w:rsidRPr="008514C5" w:rsidDel="008514C5">
                <w:rPr>
                  <w:sz w:val="20"/>
                  <w:szCs w:val="20"/>
                </w:rPr>
                <w:t>(</w:t>
              </w:r>
              <w:r w:rsidRPr="008514C5" w:rsidDel="008514C5">
                <w:rPr>
                  <w:i/>
                  <w:sz w:val="20"/>
                  <w:szCs w:val="20"/>
                </w:rPr>
                <w:t>third</w:t>
              </w:r>
              <w:r w:rsidRPr="008514C5" w:rsidDel="008514C5">
                <w:rPr>
                  <w:i/>
                  <w:spacing w:val="-1"/>
                  <w:sz w:val="20"/>
                  <w:szCs w:val="20"/>
                </w:rPr>
                <w:t xml:space="preserve"> </w:t>
              </w:r>
              <w:r w:rsidRPr="008514C5" w:rsidDel="008514C5">
                <w:rPr>
                  <w:i/>
                  <w:sz w:val="20"/>
                  <w:szCs w:val="20"/>
                </w:rPr>
                <w:t>revision</w:t>
              </w:r>
              <w:r w:rsidRPr="008514C5" w:rsidDel="008514C5">
                <w:rPr>
                  <w:sz w:val="20"/>
                  <w:szCs w:val="20"/>
                </w:rPr>
                <w:t>)</w:t>
              </w:r>
            </w:moveFrom>
          </w:p>
        </w:tc>
      </w:tr>
      <w:moveFromRangeEnd w:id="66"/>
    </w:tbl>
    <w:p w14:paraId="71DACC92" w14:textId="77777777" w:rsidR="00C261EB" w:rsidRPr="008514C5" w:rsidRDefault="00C261EB" w:rsidP="00C261EB">
      <w:pPr>
        <w:jc w:val="both"/>
        <w:rPr>
          <w:sz w:val="20"/>
          <w:szCs w:val="20"/>
        </w:rPr>
      </w:pPr>
    </w:p>
    <w:p w14:paraId="71E70302" w14:textId="77777777" w:rsidR="00C261EB" w:rsidRPr="008514C5" w:rsidRDefault="00C261EB" w:rsidP="00C261EB">
      <w:pPr>
        <w:jc w:val="both"/>
        <w:rPr>
          <w:b/>
          <w:bCs/>
          <w:sz w:val="20"/>
          <w:szCs w:val="20"/>
        </w:rPr>
      </w:pPr>
      <w:r w:rsidRPr="008514C5">
        <w:rPr>
          <w:b/>
          <w:bCs/>
          <w:sz w:val="20"/>
          <w:szCs w:val="20"/>
        </w:rPr>
        <w:t>3 PRINCIPLE</w:t>
      </w:r>
    </w:p>
    <w:p w14:paraId="466B5B3D" w14:textId="77777777" w:rsidR="00C261EB" w:rsidRPr="008514C5" w:rsidRDefault="00C261EB" w:rsidP="00C261EB">
      <w:pPr>
        <w:jc w:val="both"/>
        <w:rPr>
          <w:sz w:val="20"/>
          <w:szCs w:val="20"/>
        </w:rPr>
      </w:pPr>
    </w:p>
    <w:p w14:paraId="1F980236" w14:textId="77777777" w:rsidR="00C261EB" w:rsidRPr="008514C5" w:rsidRDefault="00C261EB" w:rsidP="00C261EB">
      <w:pPr>
        <w:jc w:val="both"/>
        <w:rPr>
          <w:sz w:val="20"/>
          <w:szCs w:val="20"/>
        </w:rPr>
      </w:pPr>
      <w:del w:id="71" w:author="Inno" w:date="2024-07-20T15:57:00Z">
        <w:r w:rsidRPr="008514C5" w:rsidDel="008514C5">
          <w:rPr>
            <w:b/>
            <w:bCs/>
            <w:sz w:val="20"/>
            <w:szCs w:val="20"/>
          </w:rPr>
          <w:delText>3.1</w:delText>
        </w:r>
        <w:r w:rsidRPr="008514C5" w:rsidDel="008514C5">
          <w:rPr>
            <w:sz w:val="20"/>
            <w:szCs w:val="20"/>
          </w:rPr>
          <w:delText xml:space="preserve"> </w:delText>
        </w:r>
      </w:del>
      <w:r w:rsidRPr="008514C5">
        <w:rPr>
          <w:sz w:val="20"/>
          <w:szCs w:val="20"/>
        </w:rPr>
        <w:t>Sample is de-</w:t>
      </w:r>
      <w:proofErr w:type="spellStart"/>
      <w:r w:rsidRPr="008514C5">
        <w:rPr>
          <w:sz w:val="20"/>
          <w:szCs w:val="20"/>
        </w:rPr>
        <w:t>ashed</w:t>
      </w:r>
      <w:proofErr w:type="spellEnd"/>
      <w:r w:rsidRPr="008514C5">
        <w:rPr>
          <w:sz w:val="20"/>
          <w:szCs w:val="20"/>
        </w:rPr>
        <w:t xml:space="preserve"> with hydrochloric acid, washed, soaked in sodium chloride-sodium bicarbonate solution and then filtered off. An aliquot of the filtrate is titrated with 0.01 N hydrochloric acid to a methyl red end point. The amount of the sodium chloride-sodium bicarbonate solution consumed is a measure of the ion-exchange capacity of the cellulose and indicates the extent of carboxyl content.</w:t>
      </w:r>
    </w:p>
    <w:p w14:paraId="25999D4C" w14:textId="77777777" w:rsidR="00C261EB" w:rsidRPr="008514C5" w:rsidRDefault="00C261EB" w:rsidP="00C261EB">
      <w:pPr>
        <w:jc w:val="both"/>
        <w:rPr>
          <w:sz w:val="20"/>
          <w:szCs w:val="20"/>
        </w:rPr>
      </w:pPr>
    </w:p>
    <w:p w14:paraId="1134319F" w14:textId="77777777" w:rsidR="00C261EB" w:rsidRPr="008514C5" w:rsidRDefault="00C261EB" w:rsidP="00C261EB">
      <w:pPr>
        <w:jc w:val="both"/>
        <w:rPr>
          <w:b/>
          <w:bCs/>
          <w:sz w:val="20"/>
          <w:szCs w:val="20"/>
        </w:rPr>
      </w:pPr>
      <w:r w:rsidRPr="008514C5">
        <w:rPr>
          <w:b/>
          <w:bCs/>
          <w:sz w:val="20"/>
          <w:szCs w:val="20"/>
        </w:rPr>
        <w:t>4 SAMPLING</w:t>
      </w:r>
    </w:p>
    <w:p w14:paraId="1A605F68" w14:textId="77777777" w:rsidR="00C261EB" w:rsidRPr="008514C5" w:rsidRDefault="00C261EB" w:rsidP="00C261EB">
      <w:pPr>
        <w:jc w:val="both"/>
        <w:rPr>
          <w:sz w:val="20"/>
          <w:szCs w:val="20"/>
        </w:rPr>
      </w:pPr>
    </w:p>
    <w:p w14:paraId="7E38C68F" w14:textId="77777777" w:rsidR="00C261EB" w:rsidRPr="008514C5" w:rsidRDefault="00C261EB" w:rsidP="00C261EB">
      <w:pPr>
        <w:jc w:val="both"/>
        <w:rPr>
          <w:sz w:val="20"/>
          <w:szCs w:val="20"/>
        </w:rPr>
      </w:pPr>
      <w:r w:rsidRPr="008514C5">
        <w:rPr>
          <w:b/>
          <w:bCs/>
          <w:sz w:val="20"/>
          <w:szCs w:val="20"/>
        </w:rPr>
        <w:t>4.1</w:t>
      </w:r>
      <w:r w:rsidRPr="008514C5">
        <w:rPr>
          <w:sz w:val="20"/>
          <w:szCs w:val="20"/>
        </w:rPr>
        <w:t xml:space="preserve"> Sample shall be so drawn as to be representative of the lot.</w:t>
      </w:r>
    </w:p>
    <w:p w14:paraId="63265B7A" w14:textId="77777777" w:rsidR="00C261EB" w:rsidRPr="008514C5" w:rsidRDefault="00C261EB" w:rsidP="00C261EB">
      <w:pPr>
        <w:jc w:val="both"/>
        <w:rPr>
          <w:sz w:val="20"/>
          <w:szCs w:val="20"/>
        </w:rPr>
      </w:pPr>
    </w:p>
    <w:p w14:paraId="51903727" w14:textId="77777777" w:rsidR="00C261EB" w:rsidRPr="008514C5" w:rsidRDefault="00C261EB" w:rsidP="00C261EB">
      <w:pPr>
        <w:jc w:val="both"/>
        <w:rPr>
          <w:sz w:val="20"/>
          <w:szCs w:val="20"/>
        </w:rPr>
      </w:pPr>
      <w:r w:rsidRPr="008514C5">
        <w:rPr>
          <w:b/>
          <w:bCs/>
          <w:sz w:val="20"/>
          <w:szCs w:val="20"/>
        </w:rPr>
        <w:t>4.2</w:t>
      </w:r>
      <w:r w:rsidRPr="008514C5">
        <w:rPr>
          <w:sz w:val="20"/>
          <w:szCs w:val="20"/>
        </w:rPr>
        <w:t xml:space="preserve"> Sample drawn in accordance with the procedure laid down in the relevant material specification or in compliance with an agreement between the buyer and the seller shall be held to be representative of the lot.</w:t>
      </w:r>
    </w:p>
    <w:p w14:paraId="24A0B939" w14:textId="77777777" w:rsidR="00C261EB" w:rsidRPr="008514C5" w:rsidRDefault="00C261EB" w:rsidP="00C261EB">
      <w:pPr>
        <w:jc w:val="both"/>
        <w:rPr>
          <w:sz w:val="20"/>
          <w:szCs w:val="20"/>
        </w:rPr>
      </w:pPr>
    </w:p>
    <w:p w14:paraId="44EE8251" w14:textId="77777777" w:rsidR="00C261EB" w:rsidRPr="008514C5" w:rsidRDefault="00C261EB" w:rsidP="00C261EB">
      <w:pPr>
        <w:jc w:val="both"/>
        <w:rPr>
          <w:b/>
          <w:bCs/>
          <w:sz w:val="20"/>
          <w:szCs w:val="20"/>
        </w:rPr>
      </w:pPr>
      <w:r w:rsidRPr="008514C5">
        <w:rPr>
          <w:b/>
          <w:bCs/>
          <w:sz w:val="20"/>
          <w:szCs w:val="20"/>
        </w:rPr>
        <w:t>5 PREPARATION OF TEST SPECIMENS</w:t>
      </w:r>
    </w:p>
    <w:p w14:paraId="0D0A49A0" w14:textId="77777777" w:rsidR="00C261EB" w:rsidRPr="008514C5" w:rsidRDefault="00C261EB" w:rsidP="00C261EB">
      <w:pPr>
        <w:jc w:val="both"/>
        <w:rPr>
          <w:b/>
          <w:bCs/>
          <w:sz w:val="20"/>
          <w:szCs w:val="20"/>
        </w:rPr>
      </w:pPr>
    </w:p>
    <w:p w14:paraId="5EB73DB0" w14:textId="77777777" w:rsidR="00C261EB" w:rsidRPr="008514C5" w:rsidRDefault="00C261EB" w:rsidP="00C261EB">
      <w:pPr>
        <w:jc w:val="both"/>
        <w:rPr>
          <w:sz w:val="20"/>
          <w:szCs w:val="20"/>
        </w:rPr>
      </w:pPr>
      <w:del w:id="72" w:author="Inno" w:date="2024-07-20T15:57:00Z">
        <w:r w:rsidRPr="008514C5" w:rsidDel="008514C5">
          <w:rPr>
            <w:b/>
            <w:bCs/>
            <w:sz w:val="20"/>
            <w:szCs w:val="20"/>
          </w:rPr>
          <w:delText>5.1</w:delText>
        </w:r>
        <w:r w:rsidRPr="008514C5" w:rsidDel="008514C5">
          <w:rPr>
            <w:sz w:val="20"/>
            <w:szCs w:val="20"/>
          </w:rPr>
          <w:delText xml:space="preserve"> </w:delText>
        </w:r>
      </w:del>
      <w:r w:rsidRPr="008514C5">
        <w:rPr>
          <w:sz w:val="20"/>
          <w:szCs w:val="20"/>
        </w:rPr>
        <w:t>Condition the sample under test in the prevailing atmosphere for at least 20 min and cut it into small pieces. Mix all the pieces thoroughly and draw at least 2 test specimens, each weighing about</w:t>
      </w:r>
      <w:r w:rsidR="003316C6" w:rsidRPr="008514C5">
        <w:rPr>
          <w:sz w:val="20"/>
          <w:szCs w:val="20"/>
        </w:rPr>
        <w:t xml:space="preserve"> </w:t>
      </w:r>
      <w:r w:rsidRPr="008514C5">
        <w:rPr>
          <w:sz w:val="20"/>
          <w:szCs w:val="20"/>
        </w:rPr>
        <w:t>2.5 g. At the same time draw specimens for moisture content determination.</w:t>
      </w:r>
    </w:p>
    <w:p w14:paraId="36C67C7A" w14:textId="77777777" w:rsidR="00C261EB" w:rsidRPr="008514C5" w:rsidRDefault="00C261EB" w:rsidP="00C261EB">
      <w:pPr>
        <w:jc w:val="both"/>
        <w:rPr>
          <w:sz w:val="20"/>
          <w:szCs w:val="20"/>
        </w:rPr>
      </w:pPr>
    </w:p>
    <w:p w14:paraId="77A2319A" w14:textId="77777777" w:rsidR="00C261EB" w:rsidRPr="008514C5" w:rsidRDefault="00C261EB" w:rsidP="00C261EB">
      <w:pPr>
        <w:jc w:val="both"/>
        <w:rPr>
          <w:b/>
          <w:bCs/>
          <w:sz w:val="20"/>
          <w:szCs w:val="20"/>
        </w:rPr>
      </w:pPr>
      <w:r w:rsidRPr="008514C5">
        <w:rPr>
          <w:b/>
          <w:bCs/>
          <w:sz w:val="20"/>
          <w:szCs w:val="20"/>
        </w:rPr>
        <w:t>6 APPARATUS</w:t>
      </w:r>
    </w:p>
    <w:p w14:paraId="2455E69F" w14:textId="77777777" w:rsidR="00C261EB" w:rsidRPr="008514C5" w:rsidRDefault="00C261EB" w:rsidP="00C261EB">
      <w:pPr>
        <w:jc w:val="both"/>
        <w:rPr>
          <w:b/>
          <w:bCs/>
          <w:sz w:val="20"/>
          <w:szCs w:val="20"/>
        </w:rPr>
      </w:pPr>
    </w:p>
    <w:p w14:paraId="0E7D170A" w14:textId="77777777" w:rsidR="00C261EB" w:rsidRPr="008514C5" w:rsidRDefault="00C261EB" w:rsidP="00C261EB">
      <w:pPr>
        <w:jc w:val="both"/>
        <w:rPr>
          <w:b/>
          <w:bCs/>
          <w:sz w:val="20"/>
          <w:szCs w:val="20"/>
        </w:rPr>
      </w:pPr>
      <w:r w:rsidRPr="008514C5">
        <w:rPr>
          <w:b/>
          <w:bCs/>
          <w:sz w:val="20"/>
          <w:szCs w:val="20"/>
        </w:rPr>
        <w:t>6.1 Fritted Glass Funnels</w:t>
      </w:r>
    </w:p>
    <w:p w14:paraId="6FE993BA" w14:textId="77777777" w:rsidR="00C261EB" w:rsidRPr="008514C5" w:rsidRDefault="00C261EB" w:rsidP="00C261EB">
      <w:pPr>
        <w:jc w:val="both"/>
        <w:rPr>
          <w:b/>
          <w:bCs/>
          <w:sz w:val="20"/>
          <w:szCs w:val="20"/>
        </w:rPr>
      </w:pPr>
    </w:p>
    <w:p w14:paraId="6ED53024" w14:textId="77777777" w:rsidR="00C261EB" w:rsidRPr="008514C5" w:rsidRDefault="00C261EB" w:rsidP="00C261EB">
      <w:pPr>
        <w:jc w:val="both"/>
        <w:rPr>
          <w:sz w:val="20"/>
          <w:szCs w:val="20"/>
        </w:rPr>
      </w:pPr>
      <w:r w:rsidRPr="008514C5">
        <w:rPr>
          <w:b/>
          <w:bCs/>
          <w:sz w:val="20"/>
          <w:szCs w:val="20"/>
        </w:rPr>
        <w:t xml:space="preserve">6.2 Erlenmeyer Flasks </w:t>
      </w:r>
      <w:r w:rsidRPr="008514C5">
        <w:rPr>
          <w:sz w:val="20"/>
          <w:szCs w:val="20"/>
        </w:rPr>
        <w:t>— of Pyrex glass (or similar heat-resistant glass), fitted with a glass stopper and of 250 ml capacity.</w:t>
      </w:r>
    </w:p>
    <w:p w14:paraId="03A4D2BD" w14:textId="77777777" w:rsidR="00C261EB" w:rsidRPr="008514C5" w:rsidRDefault="00C261EB" w:rsidP="00C261EB">
      <w:pPr>
        <w:jc w:val="both"/>
        <w:rPr>
          <w:sz w:val="20"/>
          <w:szCs w:val="20"/>
        </w:rPr>
      </w:pPr>
    </w:p>
    <w:p w14:paraId="6535414C" w14:textId="77777777" w:rsidR="00C261EB" w:rsidRPr="008514C5" w:rsidRDefault="00C261EB" w:rsidP="00C261EB">
      <w:pPr>
        <w:jc w:val="both"/>
        <w:rPr>
          <w:b/>
          <w:bCs/>
          <w:sz w:val="20"/>
          <w:szCs w:val="20"/>
        </w:rPr>
      </w:pPr>
      <w:r w:rsidRPr="008514C5">
        <w:rPr>
          <w:b/>
          <w:bCs/>
          <w:sz w:val="20"/>
          <w:szCs w:val="20"/>
        </w:rPr>
        <w:t>6.3 Stopwatch</w:t>
      </w:r>
    </w:p>
    <w:p w14:paraId="4716F9FE" w14:textId="77777777" w:rsidR="00C261EB" w:rsidRPr="008514C5" w:rsidRDefault="00C261EB" w:rsidP="00C261EB">
      <w:pPr>
        <w:jc w:val="both"/>
        <w:rPr>
          <w:b/>
          <w:bCs/>
          <w:sz w:val="20"/>
          <w:szCs w:val="20"/>
        </w:rPr>
      </w:pPr>
    </w:p>
    <w:p w14:paraId="57816900" w14:textId="77777777" w:rsidR="00C261EB" w:rsidRPr="008514C5" w:rsidRDefault="00C261EB" w:rsidP="00C261EB">
      <w:pPr>
        <w:jc w:val="both"/>
        <w:rPr>
          <w:b/>
          <w:bCs/>
          <w:sz w:val="20"/>
          <w:szCs w:val="20"/>
        </w:rPr>
      </w:pPr>
      <w:r w:rsidRPr="008514C5">
        <w:rPr>
          <w:b/>
          <w:bCs/>
          <w:sz w:val="20"/>
          <w:szCs w:val="20"/>
        </w:rPr>
        <w:t>6.4 Weighing Machine</w:t>
      </w:r>
    </w:p>
    <w:p w14:paraId="1AA61C23" w14:textId="77777777" w:rsidR="00C261EB" w:rsidRPr="008514C5" w:rsidRDefault="00C261EB" w:rsidP="00C261EB">
      <w:pPr>
        <w:jc w:val="both"/>
        <w:rPr>
          <w:b/>
          <w:bCs/>
          <w:sz w:val="20"/>
          <w:szCs w:val="20"/>
        </w:rPr>
      </w:pPr>
    </w:p>
    <w:p w14:paraId="71923D35" w14:textId="77777777" w:rsidR="00C261EB" w:rsidRPr="008514C5" w:rsidRDefault="00C261EB" w:rsidP="00C261EB">
      <w:pPr>
        <w:jc w:val="both"/>
        <w:rPr>
          <w:b/>
          <w:bCs/>
          <w:sz w:val="20"/>
          <w:szCs w:val="20"/>
        </w:rPr>
      </w:pPr>
      <w:r w:rsidRPr="008514C5">
        <w:rPr>
          <w:b/>
          <w:bCs/>
          <w:sz w:val="20"/>
          <w:szCs w:val="20"/>
        </w:rPr>
        <w:t xml:space="preserve">6.5 Graduate Cylinder </w:t>
      </w:r>
    </w:p>
    <w:p w14:paraId="124319EF" w14:textId="77777777" w:rsidR="00C261EB" w:rsidRPr="008514C5" w:rsidRDefault="00C261EB" w:rsidP="00C261EB">
      <w:pPr>
        <w:jc w:val="both"/>
        <w:rPr>
          <w:b/>
          <w:bCs/>
          <w:sz w:val="20"/>
          <w:szCs w:val="20"/>
        </w:rPr>
      </w:pPr>
    </w:p>
    <w:p w14:paraId="3346AD15" w14:textId="77777777" w:rsidR="00C261EB" w:rsidRPr="008514C5" w:rsidRDefault="00C261EB" w:rsidP="00C261EB">
      <w:pPr>
        <w:jc w:val="both"/>
        <w:rPr>
          <w:b/>
          <w:bCs/>
          <w:sz w:val="20"/>
          <w:szCs w:val="20"/>
        </w:rPr>
      </w:pPr>
      <w:r w:rsidRPr="008514C5">
        <w:rPr>
          <w:b/>
          <w:bCs/>
          <w:sz w:val="20"/>
          <w:szCs w:val="20"/>
        </w:rPr>
        <w:t>7 REAGENTS</w:t>
      </w:r>
    </w:p>
    <w:p w14:paraId="396ACE81" w14:textId="77777777" w:rsidR="00C261EB" w:rsidRPr="008514C5" w:rsidRDefault="00C261EB" w:rsidP="00C261EB">
      <w:pPr>
        <w:jc w:val="both"/>
        <w:rPr>
          <w:b/>
          <w:bCs/>
          <w:sz w:val="20"/>
          <w:szCs w:val="20"/>
        </w:rPr>
      </w:pPr>
    </w:p>
    <w:p w14:paraId="5180F677" w14:textId="77777777" w:rsidR="00C261EB" w:rsidRPr="008514C5" w:rsidRDefault="00C261EB" w:rsidP="00C261EB">
      <w:pPr>
        <w:jc w:val="both"/>
        <w:rPr>
          <w:sz w:val="20"/>
          <w:szCs w:val="20"/>
        </w:rPr>
      </w:pPr>
      <w:r w:rsidRPr="008514C5">
        <w:rPr>
          <w:b/>
          <w:bCs/>
          <w:sz w:val="20"/>
          <w:szCs w:val="20"/>
        </w:rPr>
        <w:t>7.1 Quality of Reagents</w:t>
      </w:r>
      <w:r w:rsidRPr="008514C5">
        <w:rPr>
          <w:sz w:val="20"/>
          <w:szCs w:val="20"/>
        </w:rPr>
        <w:t xml:space="preserve"> — </w:t>
      </w:r>
      <w:proofErr w:type="gramStart"/>
      <w:r w:rsidRPr="008514C5">
        <w:rPr>
          <w:sz w:val="20"/>
          <w:szCs w:val="20"/>
        </w:rPr>
        <w:t>Unless</w:t>
      </w:r>
      <w:proofErr w:type="gramEnd"/>
      <w:r w:rsidRPr="008514C5">
        <w:rPr>
          <w:sz w:val="20"/>
          <w:szCs w:val="20"/>
        </w:rPr>
        <w:t xml:space="preserve"> specified otherwise, pure chemicals shall be employed in the test and distilled water (</w:t>
      </w:r>
      <w:r w:rsidRPr="008514C5">
        <w:rPr>
          <w:i/>
          <w:iCs/>
          <w:sz w:val="20"/>
          <w:szCs w:val="20"/>
        </w:rPr>
        <w:t>see</w:t>
      </w:r>
      <w:r w:rsidRPr="008514C5">
        <w:rPr>
          <w:sz w:val="20"/>
          <w:szCs w:val="20"/>
        </w:rPr>
        <w:t xml:space="preserve"> IS</w:t>
      </w:r>
      <w:del w:id="73" w:author="Inno" w:date="2024-07-20T15:58:00Z">
        <w:r w:rsidRPr="008514C5" w:rsidDel="008514C5">
          <w:rPr>
            <w:sz w:val="20"/>
            <w:szCs w:val="20"/>
          </w:rPr>
          <w:delText>:</w:delText>
        </w:r>
      </w:del>
      <w:r w:rsidRPr="008514C5">
        <w:rPr>
          <w:sz w:val="20"/>
          <w:szCs w:val="20"/>
        </w:rPr>
        <w:t xml:space="preserve"> 1070) shall be used where the use of water as reagent is intended.</w:t>
      </w:r>
    </w:p>
    <w:p w14:paraId="5B7C17A2" w14:textId="77777777" w:rsidR="00C261EB" w:rsidRPr="008514C5" w:rsidDel="008514C5" w:rsidRDefault="00C261EB" w:rsidP="00C261EB">
      <w:pPr>
        <w:jc w:val="both"/>
        <w:rPr>
          <w:del w:id="74" w:author="Inno" w:date="2024-07-20T15:58:00Z"/>
          <w:sz w:val="20"/>
          <w:szCs w:val="20"/>
        </w:rPr>
      </w:pPr>
    </w:p>
    <w:p w14:paraId="42A38AFA" w14:textId="77777777" w:rsidR="00C261EB" w:rsidRPr="008514C5" w:rsidRDefault="00C261EB" w:rsidP="008514C5">
      <w:pPr>
        <w:spacing w:before="120"/>
        <w:ind w:left="360"/>
        <w:jc w:val="both"/>
        <w:rPr>
          <w:sz w:val="16"/>
          <w:szCs w:val="16"/>
          <w:rPrChange w:id="75" w:author="Inno" w:date="2024-07-20T15:58:00Z">
            <w:rPr>
              <w:sz w:val="20"/>
              <w:szCs w:val="20"/>
            </w:rPr>
          </w:rPrChange>
        </w:rPr>
        <w:pPrChange w:id="76" w:author="Inno" w:date="2024-07-20T15:58:00Z">
          <w:pPr>
            <w:ind w:firstLine="720"/>
            <w:jc w:val="both"/>
          </w:pPr>
        </w:pPrChange>
      </w:pPr>
      <w:r w:rsidRPr="008514C5">
        <w:rPr>
          <w:sz w:val="16"/>
          <w:szCs w:val="16"/>
          <w:rPrChange w:id="77" w:author="Inno" w:date="2024-07-20T15:58:00Z">
            <w:rPr>
              <w:sz w:val="20"/>
              <w:szCs w:val="20"/>
            </w:rPr>
          </w:rPrChange>
        </w:rPr>
        <w:t>NOTE</w:t>
      </w:r>
      <w:ins w:id="78" w:author="Inno" w:date="2024-07-20T15:58:00Z">
        <w:r w:rsidR="008514C5" w:rsidRPr="008514C5">
          <w:rPr>
            <w:sz w:val="16"/>
            <w:szCs w:val="16"/>
            <w:rPrChange w:id="79" w:author="Inno" w:date="2024-07-20T15:58:00Z">
              <w:rPr>
                <w:sz w:val="20"/>
                <w:szCs w:val="20"/>
              </w:rPr>
            </w:rPrChange>
          </w:rPr>
          <w:t xml:space="preserve"> </w:t>
        </w:r>
      </w:ins>
      <w:r w:rsidRPr="008514C5">
        <w:rPr>
          <w:sz w:val="16"/>
          <w:szCs w:val="16"/>
          <w:rPrChange w:id="80" w:author="Inno" w:date="2024-07-20T15:58:00Z">
            <w:rPr>
              <w:sz w:val="20"/>
              <w:szCs w:val="20"/>
            </w:rPr>
          </w:rPrChange>
        </w:rPr>
        <w:t>— ‘Pure chemicals’ shall mean chemicals that do not contain impurities which affect the test results.</w:t>
      </w:r>
    </w:p>
    <w:p w14:paraId="17176C98" w14:textId="77777777" w:rsidR="00C261EB" w:rsidRPr="008514C5" w:rsidRDefault="00C261EB" w:rsidP="00C261EB">
      <w:pPr>
        <w:jc w:val="both"/>
        <w:rPr>
          <w:sz w:val="20"/>
          <w:szCs w:val="20"/>
        </w:rPr>
      </w:pPr>
    </w:p>
    <w:p w14:paraId="78ADB98A" w14:textId="77777777" w:rsidR="00C261EB" w:rsidRPr="008514C5" w:rsidRDefault="00C261EB" w:rsidP="00C261EB">
      <w:pPr>
        <w:jc w:val="both"/>
        <w:rPr>
          <w:sz w:val="20"/>
          <w:szCs w:val="20"/>
        </w:rPr>
      </w:pPr>
      <w:r w:rsidRPr="008514C5">
        <w:rPr>
          <w:b/>
          <w:bCs/>
          <w:sz w:val="20"/>
          <w:szCs w:val="20"/>
        </w:rPr>
        <w:t>7.2</w:t>
      </w:r>
      <w:r w:rsidR="00040477" w:rsidRPr="008514C5">
        <w:rPr>
          <w:sz w:val="20"/>
          <w:szCs w:val="20"/>
        </w:rPr>
        <w:t xml:space="preserve"> </w:t>
      </w:r>
      <w:r w:rsidRPr="008514C5">
        <w:rPr>
          <w:sz w:val="20"/>
          <w:szCs w:val="20"/>
        </w:rPr>
        <w:t>The reagents required for the test shall be as given below.</w:t>
      </w:r>
    </w:p>
    <w:p w14:paraId="3BB3D76C" w14:textId="77777777" w:rsidR="00C261EB" w:rsidRPr="008514C5" w:rsidRDefault="00C261EB" w:rsidP="00C261EB">
      <w:pPr>
        <w:jc w:val="both"/>
        <w:rPr>
          <w:sz w:val="20"/>
          <w:szCs w:val="20"/>
        </w:rPr>
      </w:pPr>
    </w:p>
    <w:p w14:paraId="7D5C2079" w14:textId="77777777" w:rsidR="00C261EB" w:rsidRPr="008514C5" w:rsidRDefault="00C261EB" w:rsidP="00C261EB">
      <w:pPr>
        <w:jc w:val="both"/>
        <w:rPr>
          <w:sz w:val="20"/>
          <w:szCs w:val="20"/>
        </w:rPr>
      </w:pPr>
      <w:r w:rsidRPr="008514C5">
        <w:rPr>
          <w:b/>
          <w:bCs/>
          <w:sz w:val="20"/>
          <w:szCs w:val="20"/>
        </w:rPr>
        <w:t>7.2.1</w:t>
      </w:r>
      <w:r w:rsidR="00040477" w:rsidRPr="008514C5">
        <w:rPr>
          <w:sz w:val="20"/>
          <w:szCs w:val="20"/>
        </w:rPr>
        <w:t xml:space="preserve"> </w:t>
      </w:r>
      <w:r w:rsidRPr="008514C5">
        <w:rPr>
          <w:i/>
          <w:iCs/>
          <w:sz w:val="20"/>
          <w:szCs w:val="20"/>
        </w:rPr>
        <w:t>Hydrochloric Acid</w:t>
      </w:r>
      <w:r w:rsidRPr="008514C5">
        <w:rPr>
          <w:sz w:val="20"/>
          <w:szCs w:val="20"/>
        </w:rPr>
        <w:t xml:space="preserve"> — 0.01 N</w:t>
      </w:r>
      <w:del w:id="81" w:author="Inno" w:date="2024-07-20T15:58:00Z">
        <w:r w:rsidRPr="008514C5" w:rsidDel="008514C5">
          <w:rPr>
            <w:sz w:val="20"/>
            <w:szCs w:val="20"/>
          </w:rPr>
          <w:delText>.</w:delText>
        </w:r>
      </w:del>
    </w:p>
    <w:p w14:paraId="5256C4C8" w14:textId="77777777" w:rsidR="00C261EB" w:rsidRPr="008514C5" w:rsidRDefault="00C261EB" w:rsidP="00C261EB">
      <w:pPr>
        <w:jc w:val="both"/>
        <w:rPr>
          <w:sz w:val="20"/>
          <w:szCs w:val="20"/>
        </w:rPr>
      </w:pPr>
    </w:p>
    <w:p w14:paraId="65C80C30" w14:textId="77777777" w:rsidR="00C261EB" w:rsidRPr="008514C5" w:rsidRDefault="00040477" w:rsidP="00C261EB">
      <w:pPr>
        <w:jc w:val="both"/>
        <w:rPr>
          <w:sz w:val="20"/>
          <w:szCs w:val="20"/>
        </w:rPr>
      </w:pPr>
      <w:r w:rsidRPr="008514C5">
        <w:rPr>
          <w:b/>
          <w:bCs/>
          <w:sz w:val="20"/>
          <w:szCs w:val="20"/>
        </w:rPr>
        <w:t>7.2.2</w:t>
      </w:r>
      <w:r w:rsidRPr="008514C5">
        <w:rPr>
          <w:sz w:val="20"/>
          <w:szCs w:val="20"/>
        </w:rPr>
        <w:t xml:space="preserve"> </w:t>
      </w:r>
      <w:r w:rsidR="00C261EB" w:rsidRPr="008514C5">
        <w:rPr>
          <w:i/>
          <w:iCs/>
          <w:sz w:val="20"/>
          <w:szCs w:val="20"/>
        </w:rPr>
        <w:t>Hydrochloric Acid</w:t>
      </w:r>
      <w:r w:rsidR="00C261EB" w:rsidRPr="008514C5">
        <w:rPr>
          <w:sz w:val="20"/>
          <w:szCs w:val="20"/>
        </w:rPr>
        <w:t xml:space="preserve"> — </w:t>
      </w:r>
      <w:proofErr w:type="gramStart"/>
      <w:r w:rsidR="00C261EB" w:rsidRPr="008514C5">
        <w:rPr>
          <w:sz w:val="20"/>
          <w:szCs w:val="20"/>
        </w:rPr>
        <w:t>1</w:t>
      </w:r>
      <w:ins w:id="82" w:author="Inno" w:date="2024-07-20T15:58:00Z">
        <w:r w:rsidR="008514C5">
          <w:rPr>
            <w:sz w:val="20"/>
            <w:szCs w:val="20"/>
          </w:rPr>
          <w:t xml:space="preserve"> </w:t>
        </w:r>
      </w:ins>
      <w:r w:rsidR="00C261EB" w:rsidRPr="008514C5">
        <w:rPr>
          <w:sz w:val="20"/>
          <w:szCs w:val="20"/>
        </w:rPr>
        <w:t>:</w:t>
      </w:r>
      <w:proofErr w:type="gramEnd"/>
      <w:r w:rsidR="00C261EB" w:rsidRPr="008514C5">
        <w:rPr>
          <w:sz w:val="20"/>
          <w:szCs w:val="20"/>
        </w:rPr>
        <w:t xml:space="preserve"> 99. Dilute 1 volume of concentrated hydrochloric acid (</w:t>
      </w:r>
      <w:proofErr w:type="spellStart"/>
      <w:r w:rsidR="00C261EB" w:rsidRPr="008514C5">
        <w:rPr>
          <w:sz w:val="20"/>
          <w:szCs w:val="20"/>
        </w:rPr>
        <w:t>sp</w:t>
      </w:r>
      <w:proofErr w:type="spellEnd"/>
      <w:r w:rsidR="00C261EB" w:rsidRPr="008514C5">
        <w:rPr>
          <w:sz w:val="20"/>
          <w:szCs w:val="20"/>
        </w:rPr>
        <w:t xml:space="preserve"> gr l.19) with 99 volumes of water.</w:t>
      </w:r>
    </w:p>
    <w:p w14:paraId="46887DFB" w14:textId="77777777" w:rsidR="00C261EB" w:rsidRPr="008514C5" w:rsidRDefault="00C261EB" w:rsidP="00C261EB">
      <w:pPr>
        <w:jc w:val="both"/>
        <w:rPr>
          <w:sz w:val="20"/>
          <w:szCs w:val="20"/>
        </w:rPr>
      </w:pPr>
    </w:p>
    <w:p w14:paraId="7D55D947" w14:textId="77777777" w:rsidR="00C261EB" w:rsidRPr="008514C5" w:rsidRDefault="00C261EB" w:rsidP="00C261EB">
      <w:pPr>
        <w:jc w:val="both"/>
        <w:rPr>
          <w:sz w:val="20"/>
          <w:szCs w:val="20"/>
        </w:rPr>
      </w:pPr>
      <w:r w:rsidRPr="008514C5">
        <w:rPr>
          <w:b/>
          <w:bCs/>
          <w:sz w:val="20"/>
          <w:szCs w:val="20"/>
        </w:rPr>
        <w:t>7.2.3</w:t>
      </w:r>
      <w:r w:rsidR="00040477" w:rsidRPr="008514C5">
        <w:rPr>
          <w:sz w:val="20"/>
          <w:szCs w:val="20"/>
        </w:rPr>
        <w:t xml:space="preserve"> </w:t>
      </w:r>
      <w:r w:rsidRPr="008514C5">
        <w:rPr>
          <w:i/>
          <w:iCs/>
          <w:sz w:val="20"/>
          <w:szCs w:val="20"/>
        </w:rPr>
        <w:t>Methyl Red Indicator Solution</w:t>
      </w:r>
    </w:p>
    <w:p w14:paraId="617D637D" w14:textId="77777777" w:rsidR="00C261EB" w:rsidRPr="008514C5" w:rsidRDefault="00C261EB" w:rsidP="00C261EB">
      <w:pPr>
        <w:jc w:val="both"/>
        <w:rPr>
          <w:sz w:val="20"/>
          <w:szCs w:val="20"/>
        </w:rPr>
      </w:pPr>
    </w:p>
    <w:p w14:paraId="225EA56D" w14:textId="77777777" w:rsidR="00C261EB" w:rsidRPr="008514C5" w:rsidDel="008514C5" w:rsidRDefault="00C261EB" w:rsidP="008514C5">
      <w:pPr>
        <w:jc w:val="both"/>
        <w:rPr>
          <w:del w:id="83" w:author="Inno" w:date="2024-07-20T15:58:00Z"/>
          <w:sz w:val="20"/>
          <w:szCs w:val="20"/>
        </w:rPr>
        <w:pPrChange w:id="84" w:author="Inno" w:date="2024-07-20T15:58:00Z">
          <w:pPr>
            <w:jc w:val="both"/>
          </w:pPr>
        </w:pPrChange>
      </w:pPr>
      <w:r w:rsidRPr="008514C5">
        <w:rPr>
          <w:b/>
          <w:bCs/>
          <w:sz w:val="20"/>
          <w:szCs w:val="20"/>
        </w:rPr>
        <w:t>7.2.4</w:t>
      </w:r>
      <w:r w:rsidR="00040477" w:rsidRPr="008514C5">
        <w:rPr>
          <w:sz w:val="20"/>
          <w:szCs w:val="20"/>
        </w:rPr>
        <w:t xml:space="preserve"> </w:t>
      </w:r>
      <w:r w:rsidRPr="008514C5">
        <w:rPr>
          <w:i/>
          <w:iCs/>
          <w:sz w:val="20"/>
          <w:szCs w:val="20"/>
        </w:rPr>
        <w:t>Sodium Chloride</w:t>
      </w:r>
      <w:r w:rsidR="00040477" w:rsidRPr="008514C5">
        <w:rPr>
          <w:sz w:val="20"/>
          <w:szCs w:val="20"/>
        </w:rPr>
        <w:t xml:space="preserve"> </w:t>
      </w:r>
      <w:r w:rsidRPr="008514C5">
        <w:rPr>
          <w:sz w:val="20"/>
          <w:szCs w:val="20"/>
        </w:rPr>
        <w:t>—</w:t>
      </w:r>
      <w:r w:rsidR="00040477" w:rsidRPr="008514C5">
        <w:rPr>
          <w:sz w:val="20"/>
          <w:szCs w:val="20"/>
        </w:rPr>
        <w:t xml:space="preserve"> </w:t>
      </w:r>
      <w:r w:rsidRPr="008514C5">
        <w:rPr>
          <w:i/>
          <w:iCs/>
          <w:sz w:val="20"/>
          <w:szCs w:val="20"/>
        </w:rPr>
        <w:t xml:space="preserve">Sodium </w:t>
      </w:r>
      <w:r w:rsidR="008514C5" w:rsidRPr="008514C5">
        <w:rPr>
          <w:i/>
          <w:iCs/>
          <w:sz w:val="20"/>
          <w:szCs w:val="20"/>
        </w:rPr>
        <w:t>bicarbonate solution</w:t>
      </w:r>
      <w:r w:rsidR="008514C5" w:rsidRPr="008514C5">
        <w:rPr>
          <w:sz w:val="20"/>
          <w:szCs w:val="20"/>
        </w:rPr>
        <w:t xml:space="preserve"> </w:t>
      </w:r>
      <w:del w:id="85" w:author="Inno" w:date="2024-07-20T15:58:00Z">
        <w:r w:rsidRPr="008514C5" w:rsidDel="008514C5">
          <w:rPr>
            <w:sz w:val="20"/>
            <w:szCs w:val="20"/>
          </w:rPr>
          <w:delText xml:space="preserve">— </w:delText>
        </w:r>
      </w:del>
      <w:r w:rsidR="008514C5" w:rsidRPr="008514C5">
        <w:rPr>
          <w:sz w:val="20"/>
          <w:szCs w:val="20"/>
        </w:rPr>
        <w:t xml:space="preserve">dissolve </w:t>
      </w:r>
      <w:r w:rsidRPr="008514C5">
        <w:rPr>
          <w:sz w:val="20"/>
          <w:szCs w:val="20"/>
        </w:rPr>
        <w:t>5.85 g of sodium chloride and</w:t>
      </w:r>
    </w:p>
    <w:p w14:paraId="23FD1978" w14:textId="77777777" w:rsidR="00C261EB" w:rsidRPr="008514C5" w:rsidRDefault="008514C5" w:rsidP="00C261EB">
      <w:pPr>
        <w:jc w:val="both"/>
        <w:rPr>
          <w:sz w:val="20"/>
          <w:szCs w:val="20"/>
        </w:rPr>
      </w:pPr>
      <w:ins w:id="86" w:author="Inno" w:date="2024-07-20T15:58:00Z">
        <w:r>
          <w:rPr>
            <w:sz w:val="20"/>
            <w:szCs w:val="20"/>
          </w:rPr>
          <w:t xml:space="preserve"> </w:t>
        </w:r>
      </w:ins>
      <w:r w:rsidR="00C261EB" w:rsidRPr="008514C5">
        <w:rPr>
          <w:sz w:val="20"/>
          <w:szCs w:val="20"/>
        </w:rPr>
        <w:t xml:space="preserve">0.84 g of sodium bicarbonate in water and dilute to 1 </w:t>
      </w:r>
      <w:proofErr w:type="spellStart"/>
      <w:r w:rsidR="00C261EB" w:rsidRPr="008514C5">
        <w:rPr>
          <w:sz w:val="20"/>
          <w:szCs w:val="20"/>
        </w:rPr>
        <w:t>litre</w:t>
      </w:r>
      <w:proofErr w:type="spellEnd"/>
      <w:r w:rsidR="00C261EB" w:rsidRPr="008514C5">
        <w:rPr>
          <w:sz w:val="20"/>
          <w:szCs w:val="20"/>
        </w:rPr>
        <w:t>.</w:t>
      </w:r>
    </w:p>
    <w:p w14:paraId="3FC6E663" w14:textId="77777777" w:rsidR="00C261EB" w:rsidRPr="008514C5" w:rsidRDefault="00C261EB" w:rsidP="00C261EB">
      <w:pPr>
        <w:jc w:val="both"/>
        <w:rPr>
          <w:sz w:val="20"/>
          <w:szCs w:val="20"/>
        </w:rPr>
      </w:pPr>
    </w:p>
    <w:p w14:paraId="4C813CFB" w14:textId="77777777" w:rsidR="00C261EB" w:rsidRPr="008514C5" w:rsidRDefault="00C261EB" w:rsidP="00C261EB">
      <w:pPr>
        <w:jc w:val="both"/>
        <w:rPr>
          <w:sz w:val="20"/>
          <w:szCs w:val="20"/>
        </w:rPr>
      </w:pPr>
      <w:r w:rsidRPr="008514C5">
        <w:rPr>
          <w:b/>
          <w:bCs/>
          <w:sz w:val="20"/>
          <w:szCs w:val="20"/>
        </w:rPr>
        <w:t>7.2.5</w:t>
      </w:r>
      <w:r w:rsidR="00040477" w:rsidRPr="008514C5">
        <w:rPr>
          <w:sz w:val="20"/>
          <w:szCs w:val="20"/>
        </w:rPr>
        <w:t xml:space="preserve"> </w:t>
      </w:r>
      <w:r w:rsidRPr="008514C5">
        <w:rPr>
          <w:i/>
          <w:iCs/>
          <w:sz w:val="20"/>
          <w:szCs w:val="20"/>
        </w:rPr>
        <w:t>Sodium Hydroxide Solution</w:t>
      </w:r>
      <w:r w:rsidRPr="008514C5">
        <w:rPr>
          <w:sz w:val="20"/>
          <w:szCs w:val="20"/>
        </w:rPr>
        <w:t xml:space="preserve"> — 0.4 g/l</w:t>
      </w:r>
      <w:del w:id="87" w:author="Inno" w:date="2024-07-20T15:58:00Z">
        <w:r w:rsidRPr="008514C5" w:rsidDel="008514C5">
          <w:rPr>
            <w:sz w:val="20"/>
            <w:szCs w:val="20"/>
          </w:rPr>
          <w:delText>.</w:delText>
        </w:r>
      </w:del>
    </w:p>
    <w:p w14:paraId="150D3AEF" w14:textId="77777777" w:rsidR="00C261EB" w:rsidRPr="008514C5" w:rsidRDefault="00C261EB" w:rsidP="00C261EB">
      <w:pPr>
        <w:jc w:val="both"/>
        <w:rPr>
          <w:sz w:val="20"/>
          <w:szCs w:val="20"/>
        </w:rPr>
      </w:pPr>
    </w:p>
    <w:p w14:paraId="379A9CD2" w14:textId="77777777" w:rsidR="00C261EB" w:rsidRPr="008514C5" w:rsidRDefault="00C261EB" w:rsidP="00C261EB">
      <w:pPr>
        <w:jc w:val="both"/>
        <w:rPr>
          <w:sz w:val="20"/>
          <w:szCs w:val="20"/>
        </w:rPr>
      </w:pPr>
      <w:r w:rsidRPr="008514C5">
        <w:rPr>
          <w:b/>
          <w:bCs/>
          <w:sz w:val="20"/>
          <w:szCs w:val="20"/>
        </w:rPr>
        <w:t>7.2.6</w:t>
      </w:r>
      <w:r w:rsidR="00040477" w:rsidRPr="008514C5">
        <w:rPr>
          <w:sz w:val="20"/>
          <w:szCs w:val="20"/>
        </w:rPr>
        <w:t xml:space="preserve"> </w:t>
      </w:r>
      <w:r w:rsidRPr="008514C5">
        <w:rPr>
          <w:i/>
          <w:iCs/>
          <w:sz w:val="20"/>
          <w:szCs w:val="20"/>
        </w:rPr>
        <w:t>Water Saturated with Carbon Dioxide</w:t>
      </w:r>
      <w:del w:id="88" w:author="Inno" w:date="2024-07-20T15:58:00Z">
        <w:r w:rsidRPr="008514C5" w:rsidDel="008514C5">
          <w:rPr>
            <w:i/>
            <w:iCs/>
            <w:sz w:val="20"/>
            <w:szCs w:val="20"/>
          </w:rPr>
          <w:delText>.</w:delText>
        </w:r>
      </w:del>
    </w:p>
    <w:p w14:paraId="417EEE65" w14:textId="77777777" w:rsidR="00C261EB" w:rsidRPr="008514C5" w:rsidRDefault="00C261EB" w:rsidP="00C261EB">
      <w:pPr>
        <w:jc w:val="both"/>
        <w:rPr>
          <w:sz w:val="20"/>
          <w:szCs w:val="20"/>
        </w:rPr>
      </w:pPr>
    </w:p>
    <w:p w14:paraId="3D8C64D2" w14:textId="77777777" w:rsidR="00C261EB" w:rsidRPr="008514C5" w:rsidRDefault="00040477" w:rsidP="00C261EB">
      <w:pPr>
        <w:jc w:val="both"/>
        <w:rPr>
          <w:b/>
          <w:bCs/>
          <w:sz w:val="20"/>
          <w:szCs w:val="20"/>
        </w:rPr>
      </w:pPr>
      <w:r w:rsidRPr="008514C5">
        <w:rPr>
          <w:b/>
          <w:bCs/>
          <w:sz w:val="20"/>
          <w:szCs w:val="20"/>
        </w:rPr>
        <w:t xml:space="preserve">8 </w:t>
      </w:r>
      <w:r w:rsidR="00C261EB" w:rsidRPr="008514C5">
        <w:rPr>
          <w:b/>
          <w:bCs/>
          <w:sz w:val="20"/>
          <w:szCs w:val="20"/>
        </w:rPr>
        <w:t>PROCEDURE</w:t>
      </w:r>
    </w:p>
    <w:p w14:paraId="4E0494BF" w14:textId="77777777" w:rsidR="00040477" w:rsidRPr="008514C5" w:rsidRDefault="00040477" w:rsidP="00C261EB">
      <w:pPr>
        <w:jc w:val="both"/>
        <w:rPr>
          <w:b/>
          <w:bCs/>
          <w:sz w:val="20"/>
          <w:szCs w:val="20"/>
        </w:rPr>
      </w:pPr>
    </w:p>
    <w:p w14:paraId="20CB2FAA" w14:textId="77777777" w:rsidR="00040477" w:rsidRPr="008514C5" w:rsidRDefault="00040477" w:rsidP="00040477">
      <w:pPr>
        <w:jc w:val="both"/>
        <w:rPr>
          <w:sz w:val="20"/>
          <w:szCs w:val="20"/>
        </w:rPr>
      </w:pPr>
      <w:r w:rsidRPr="008514C5">
        <w:rPr>
          <w:b/>
          <w:bCs/>
          <w:sz w:val="20"/>
          <w:szCs w:val="20"/>
        </w:rPr>
        <w:t xml:space="preserve">8.1 </w:t>
      </w:r>
      <w:r w:rsidRPr="008514C5">
        <w:rPr>
          <w:sz w:val="20"/>
          <w:szCs w:val="20"/>
        </w:rPr>
        <w:t>Weigh one test specimen accurately, disintegrate it in water and filter through a fritted glass funnel. Disperse the disintegrated specimen to about 1 percent consistency in hydrochloric acid (1: 99) at room temperature. After 2 h collect the specimen on a fritted glass funnel and wash with water saturated with carbon dioxide. Continue washing until the filtrate, after boiling does not require more than two drops of sodium hydroxide solution to give an alkaline colour (yellow) with methyl red.</w:t>
      </w:r>
    </w:p>
    <w:p w14:paraId="2DF06327" w14:textId="77777777" w:rsidR="00040477" w:rsidRPr="008514C5" w:rsidRDefault="00040477" w:rsidP="00040477">
      <w:pPr>
        <w:jc w:val="both"/>
        <w:rPr>
          <w:sz w:val="20"/>
          <w:szCs w:val="20"/>
        </w:rPr>
      </w:pPr>
    </w:p>
    <w:p w14:paraId="7A189333" w14:textId="77777777" w:rsidR="00040477" w:rsidRPr="008514C5" w:rsidRDefault="00040477" w:rsidP="00040477">
      <w:pPr>
        <w:jc w:val="both"/>
        <w:rPr>
          <w:sz w:val="20"/>
          <w:szCs w:val="20"/>
        </w:rPr>
      </w:pPr>
      <w:r w:rsidRPr="008514C5">
        <w:rPr>
          <w:b/>
          <w:bCs/>
          <w:sz w:val="20"/>
          <w:szCs w:val="20"/>
        </w:rPr>
        <w:t>8.2</w:t>
      </w:r>
      <w:r w:rsidRPr="008514C5">
        <w:rPr>
          <w:sz w:val="20"/>
          <w:szCs w:val="20"/>
        </w:rPr>
        <w:t xml:space="preserve"> Weigh the wet pulp pad, transfer it to an Erlenmeyer flask, add 50 ml of the sodium chloride- sodium bicarbonate solution with a pipette and shake to obtain a homogeneous slurry (</w:t>
      </w:r>
      <w:r w:rsidRPr="008514C5">
        <w:rPr>
          <w:i/>
          <w:iCs/>
          <w:sz w:val="20"/>
          <w:szCs w:val="20"/>
        </w:rPr>
        <w:t>see</w:t>
      </w:r>
      <w:r w:rsidRPr="008514C5">
        <w:rPr>
          <w:sz w:val="20"/>
          <w:szCs w:val="20"/>
        </w:rPr>
        <w:t xml:space="preserve"> Note). Allow the mixture to stand for 1 hour at room temperature. Filter through a clean, dry fritted glass funnel. Pipette 25 ml aliquot of the filtrate into an Erlenmeyer flask and titrate with 0.01 N hydrochloric acid using methyl red indicator. When the first change in colour occurs, boil the solution for about 1 min to expel carbon dioxide and continue the titration to a sharp end point.</w:t>
      </w:r>
    </w:p>
    <w:p w14:paraId="1BD40909" w14:textId="77777777" w:rsidR="00040477" w:rsidRPr="008514C5" w:rsidDel="008514C5" w:rsidRDefault="00040477" w:rsidP="00040477">
      <w:pPr>
        <w:jc w:val="both"/>
        <w:rPr>
          <w:del w:id="89" w:author="Inno" w:date="2024-07-20T15:59:00Z"/>
          <w:sz w:val="20"/>
          <w:szCs w:val="20"/>
        </w:rPr>
      </w:pPr>
    </w:p>
    <w:p w14:paraId="306B5B56" w14:textId="77777777" w:rsidR="00040477" w:rsidRPr="008514C5" w:rsidRDefault="00040477" w:rsidP="008514C5">
      <w:pPr>
        <w:spacing w:before="120"/>
        <w:ind w:left="360"/>
        <w:jc w:val="both"/>
        <w:rPr>
          <w:sz w:val="16"/>
          <w:szCs w:val="16"/>
          <w:rPrChange w:id="90" w:author="Inno" w:date="2024-07-20T15:59:00Z">
            <w:rPr>
              <w:sz w:val="20"/>
              <w:szCs w:val="20"/>
            </w:rPr>
          </w:rPrChange>
        </w:rPr>
        <w:pPrChange w:id="91" w:author="Inno" w:date="2024-07-20T15:59:00Z">
          <w:pPr>
            <w:ind w:left="720"/>
            <w:jc w:val="both"/>
          </w:pPr>
        </w:pPrChange>
      </w:pPr>
      <w:r w:rsidRPr="008514C5">
        <w:rPr>
          <w:sz w:val="16"/>
          <w:szCs w:val="16"/>
          <w:rPrChange w:id="92" w:author="Inno" w:date="2024-07-20T15:59:00Z">
            <w:rPr>
              <w:sz w:val="20"/>
              <w:szCs w:val="20"/>
            </w:rPr>
          </w:rPrChange>
        </w:rPr>
        <w:t>NOTE</w:t>
      </w:r>
      <w:ins w:id="93" w:author="Inno" w:date="2024-07-20T15:58:00Z">
        <w:r w:rsidR="008514C5" w:rsidRPr="008514C5">
          <w:rPr>
            <w:sz w:val="16"/>
            <w:szCs w:val="16"/>
            <w:rPrChange w:id="94" w:author="Inno" w:date="2024-07-20T15:59:00Z">
              <w:rPr>
                <w:sz w:val="20"/>
                <w:szCs w:val="20"/>
              </w:rPr>
            </w:rPrChange>
          </w:rPr>
          <w:t xml:space="preserve"> </w:t>
        </w:r>
      </w:ins>
      <w:r w:rsidRPr="008514C5">
        <w:rPr>
          <w:sz w:val="16"/>
          <w:szCs w:val="16"/>
          <w:rPrChange w:id="95" w:author="Inno" w:date="2024-07-20T15:59:00Z">
            <w:rPr>
              <w:sz w:val="20"/>
              <w:szCs w:val="20"/>
            </w:rPr>
          </w:rPrChange>
        </w:rPr>
        <w:t>—</w:t>
      </w:r>
      <w:ins w:id="96" w:author="Inno" w:date="2024-07-20T15:58:00Z">
        <w:r w:rsidR="008514C5" w:rsidRPr="008514C5">
          <w:rPr>
            <w:sz w:val="16"/>
            <w:szCs w:val="16"/>
            <w:rPrChange w:id="97" w:author="Inno" w:date="2024-07-20T15:59:00Z">
              <w:rPr>
                <w:sz w:val="20"/>
                <w:szCs w:val="20"/>
              </w:rPr>
            </w:rPrChange>
          </w:rPr>
          <w:t xml:space="preserve"> </w:t>
        </w:r>
      </w:ins>
      <w:proofErr w:type="gramStart"/>
      <w:r w:rsidRPr="008514C5">
        <w:rPr>
          <w:sz w:val="16"/>
          <w:szCs w:val="16"/>
          <w:rPrChange w:id="98" w:author="Inno" w:date="2024-07-20T15:59:00Z">
            <w:rPr>
              <w:sz w:val="20"/>
              <w:szCs w:val="20"/>
            </w:rPr>
          </w:rPrChange>
        </w:rPr>
        <w:t>If</w:t>
      </w:r>
      <w:proofErr w:type="gramEnd"/>
      <w:r w:rsidRPr="008514C5">
        <w:rPr>
          <w:sz w:val="16"/>
          <w:szCs w:val="16"/>
          <w:rPrChange w:id="99" w:author="Inno" w:date="2024-07-20T15:59:00Z">
            <w:rPr>
              <w:sz w:val="20"/>
              <w:szCs w:val="20"/>
            </w:rPr>
          </w:rPrChange>
        </w:rPr>
        <w:t xml:space="preserve"> the </w:t>
      </w:r>
      <w:proofErr w:type="spellStart"/>
      <w:r w:rsidRPr="008514C5">
        <w:rPr>
          <w:sz w:val="16"/>
          <w:szCs w:val="16"/>
          <w:rPrChange w:id="100" w:author="Inno" w:date="2024-07-20T15:59:00Z">
            <w:rPr>
              <w:sz w:val="20"/>
              <w:szCs w:val="20"/>
            </w:rPr>
          </w:rPrChange>
        </w:rPr>
        <w:t>cation</w:t>
      </w:r>
      <w:proofErr w:type="spellEnd"/>
      <w:r w:rsidRPr="008514C5">
        <w:rPr>
          <w:sz w:val="16"/>
          <w:szCs w:val="16"/>
          <w:rPrChange w:id="101" w:author="Inno" w:date="2024-07-20T15:59:00Z">
            <w:rPr>
              <w:sz w:val="20"/>
              <w:szCs w:val="20"/>
            </w:rPr>
          </w:rPrChange>
        </w:rPr>
        <w:t xml:space="preserve"> exchange capacity is very low, use a solution containing about 5.85 g of sodium chloride and 0.42 g of sodium bicarbonate per </w:t>
      </w:r>
      <w:proofErr w:type="spellStart"/>
      <w:r w:rsidRPr="008514C5">
        <w:rPr>
          <w:sz w:val="16"/>
          <w:szCs w:val="16"/>
          <w:rPrChange w:id="102" w:author="Inno" w:date="2024-07-20T15:59:00Z">
            <w:rPr>
              <w:sz w:val="20"/>
              <w:szCs w:val="20"/>
            </w:rPr>
          </w:rPrChange>
        </w:rPr>
        <w:t>litre</w:t>
      </w:r>
      <w:proofErr w:type="spellEnd"/>
      <w:r w:rsidRPr="008514C5">
        <w:rPr>
          <w:sz w:val="16"/>
          <w:szCs w:val="16"/>
          <w:rPrChange w:id="103" w:author="Inno" w:date="2024-07-20T15:59:00Z">
            <w:rPr>
              <w:sz w:val="20"/>
              <w:szCs w:val="20"/>
            </w:rPr>
          </w:rPrChange>
        </w:rPr>
        <w:t>. It is important that the excess of sodium bicarbonate should be large enough so that the pH does not fall below 7.0.</w:t>
      </w:r>
    </w:p>
    <w:p w14:paraId="219BCD82" w14:textId="77777777" w:rsidR="00040477" w:rsidRPr="008514C5" w:rsidRDefault="00040477" w:rsidP="00040477">
      <w:pPr>
        <w:jc w:val="both"/>
        <w:rPr>
          <w:sz w:val="20"/>
          <w:szCs w:val="20"/>
        </w:rPr>
      </w:pPr>
    </w:p>
    <w:p w14:paraId="7127B0D7" w14:textId="77777777" w:rsidR="008514C5" w:rsidRDefault="00040477" w:rsidP="00040477">
      <w:pPr>
        <w:jc w:val="both"/>
        <w:rPr>
          <w:ins w:id="104" w:author="Inno" w:date="2024-07-20T15:59:00Z"/>
          <w:sz w:val="20"/>
          <w:szCs w:val="20"/>
        </w:rPr>
      </w:pPr>
      <w:r w:rsidRPr="008514C5">
        <w:rPr>
          <w:b/>
          <w:bCs/>
          <w:sz w:val="20"/>
          <w:szCs w:val="20"/>
        </w:rPr>
        <w:t>8.3 Blank</w:t>
      </w:r>
      <w:r w:rsidRPr="008514C5">
        <w:rPr>
          <w:sz w:val="20"/>
          <w:szCs w:val="20"/>
        </w:rPr>
        <w:t xml:space="preserve"> </w:t>
      </w:r>
      <w:del w:id="105" w:author="Inno" w:date="2024-07-20T15:59:00Z">
        <w:r w:rsidRPr="008514C5" w:rsidDel="008514C5">
          <w:rPr>
            <w:sz w:val="20"/>
            <w:szCs w:val="20"/>
          </w:rPr>
          <w:delText xml:space="preserve">— </w:delText>
        </w:r>
      </w:del>
    </w:p>
    <w:p w14:paraId="1AB8264A" w14:textId="77777777" w:rsidR="008514C5" w:rsidRDefault="008514C5" w:rsidP="00040477">
      <w:pPr>
        <w:jc w:val="both"/>
        <w:rPr>
          <w:ins w:id="106" w:author="Inno" w:date="2024-07-20T15:59:00Z"/>
          <w:sz w:val="20"/>
          <w:szCs w:val="20"/>
        </w:rPr>
      </w:pPr>
    </w:p>
    <w:p w14:paraId="25A193DD" w14:textId="77777777" w:rsidR="00040477" w:rsidRPr="008514C5" w:rsidRDefault="00040477" w:rsidP="00040477">
      <w:pPr>
        <w:jc w:val="both"/>
        <w:rPr>
          <w:sz w:val="20"/>
          <w:szCs w:val="20"/>
        </w:rPr>
      </w:pPr>
      <w:r w:rsidRPr="008514C5">
        <w:rPr>
          <w:sz w:val="20"/>
          <w:szCs w:val="20"/>
        </w:rPr>
        <w:t xml:space="preserve">Pipette 25 ml of sodium chloride-sodium bicarbonate solution into an Erlenmeyer flask and titrate as in </w:t>
      </w:r>
      <w:r w:rsidRPr="008514C5">
        <w:rPr>
          <w:b/>
          <w:bCs/>
          <w:sz w:val="20"/>
          <w:szCs w:val="20"/>
        </w:rPr>
        <w:t>8.2</w:t>
      </w:r>
      <w:r w:rsidRPr="008514C5">
        <w:rPr>
          <w:sz w:val="20"/>
          <w:szCs w:val="20"/>
        </w:rPr>
        <w:t>.</w:t>
      </w:r>
    </w:p>
    <w:p w14:paraId="42B25ADA" w14:textId="77777777" w:rsidR="00040477" w:rsidRPr="008514C5" w:rsidRDefault="00040477" w:rsidP="00040477">
      <w:pPr>
        <w:jc w:val="both"/>
        <w:rPr>
          <w:sz w:val="20"/>
          <w:szCs w:val="20"/>
        </w:rPr>
      </w:pPr>
    </w:p>
    <w:p w14:paraId="4F5447AB" w14:textId="77777777" w:rsidR="00040477" w:rsidRPr="008514C5" w:rsidRDefault="00040477" w:rsidP="00040477">
      <w:pPr>
        <w:jc w:val="both"/>
        <w:rPr>
          <w:sz w:val="20"/>
          <w:szCs w:val="20"/>
        </w:rPr>
      </w:pPr>
      <w:r w:rsidRPr="008514C5">
        <w:rPr>
          <w:b/>
          <w:bCs/>
          <w:sz w:val="20"/>
          <w:szCs w:val="20"/>
        </w:rPr>
        <w:t>8.4</w:t>
      </w:r>
      <w:r w:rsidRPr="008514C5">
        <w:rPr>
          <w:sz w:val="20"/>
          <w:szCs w:val="20"/>
        </w:rPr>
        <w:t xml:space="preserve"> Determine the moisture content of the sample using the specimens taken for the purpose (</w:t>
      </w:r>
      <w:r w:rsidRPr="008514C5">
        <w:rPr>
          <w:i/>
          <w:iCs/>
          <w:sz w:val="20"/>
          <w:szCs w:val="20"/>
        </w:rPr>
        <w:t>see</w:t>
      </w:r>
      <w:r w:rsidR="003316C6" w:rsidRPr="008514C5">
        <w:rPr>
          <w:sz w:val="20"/>
          <w:szCs w:val="20"/>
        </w:rPr>
        <w:t xml:space="preserve"> </w:t>
      </w:r>
      <w:r w:rsidRPr="008514C5">
        <w:rPr>
          <w:b/>
          <w:bCs/>
          <w:sz w:val="20"/>
          <w:szCs w:val="20"/>
        </w:rPr>
        <w:t>5</w:t>
      </w:r>
      <w:del w:id="107" w:author="Inno" w:date="2024-07-20T15:57:00Z">
        <w:r w:rsidRPr="008514C5" w:rsidDel="008514C5">
          <w:rPr>
            <w:b/>
            <w:bCs/>
            <w:sz w:val="20"/>
            <w:szCs w:val="20"/>
          </w:rPr>
          <w:delText>.1</w:delText>
        </w:r>
      </w:del>
      <w:r w:rsidRPr="008514C5">
        <w:rPr>
          <w:sz w:val="20"/>
          <w:szCs w:val="20"/>
        </w:rPr>
        <w:t>) as given in IS 199 and calculate the oven dry mass of the specimen taken for the test (</w:t>
      </w:r>
      <w:r w:rsidRPr="008514C5">
        <w:rPr>
          <w:i/>
          <w:iCs/>
          <w:sz w:val="20"/>
          <w:szCs w:val="20"/>
        </w:rPr>
        <w:t>see</w:t>
      </w:r>
      <w:r w:rsidRPr="008514C5">
        <w:rPr>
          <w:sz w:val="20"/>
          <w:szCs w:val="20"/>
        </w:rPr>
        <w:t xml:space="preserve"> </w:t>
      </w:r>
      <w:r w:rsidRPr="008514C5">
        <w:rPr>
          <w:b/>
          <w:bCs/>
          <w:sz w:val="20"/>
          <w:szCs w:val="20"/>
        </w:rPr>
        <w:t>8.1</w:t>
      </w:r>
      <w:r w:rsidRPr="008514C5">
        <w:rPr>
          <w:sz w:val="20"/>
          <w:szCs w:val="20"/>
        </w:rPr>
        <w:t>).</w:t>
      </w:r>
    </w:p>
    <w:p w14:paraId="6F4E493A" w14:textId="77777777" w:rsidR="00040477" w:rsidRPr="008514C5" w:rsidRDefault="00040477" w:rsidP="00040477">
      <w:pPr>
        <w:jc w:val="both"/>
        <w:rPr>
          <w:sz w:val="20"/>
          <w:szCs w:val="20"/>
        </w:rPr>
      </w:pPr>
    </w:p>
    <w:p w14:paraId="295C3BAB" w14:textId="77777777" w:rsidR="00040477" w:rsidRPr="008514C5" w:rsidRDefault="00040477" w:rsidP="00040477">
      <w:pPr>
        <w:jc w:val="both"/>
        <w:rPr>
          <w:sz w:val="20"/>
          <w:szCs w:val="20"/>
        </w:rPr>
      </w:pPr>
      <w:r w:rsidRPr="008514C5">
        <w:rPr>
          <w:b/>
          <w:bCs/>
          <w:sz w:val="20"/>
          <w:szCs w:val="20"/>
        </w:rPr>
        <w:t>8.5</w:t>
      </w:r>
      <w:r w:rsidRPr="008514C5">
        <w:rPr>
          <w:sz w:val="20"/>
          <w:szCs w:val="20"/>
        </w:rPr>
        <w:t xml:space="preserve"> Similarly test other test specimen(s).</w:t>
      </w:r>
    </w:p>
    <w:p w14:paraId="5269E3DD" w14:textId="77777777" w:rsidR="00040477" w:rsidRPr="008514C5" w:rsidRDefault="00040477" w:rsidP="00040477">
      <w:pPr>
        <w:jc w:val="both"/>
        <w:rPr>
          <w:sz w:val="20"/>
          <w:szCs w:val="20"/>
        </w:rPr>
      </w:pPr>
    </w:p>
    <w:p w14:paraId="43577FD5" w14:textId="77777777" w:rsidR="00040477" w:rsidRPr="008514C5" w:rsidRDefault="00040477" w:rsidP="00040477">
      <w:pPr>
        <w:jc w:val="both"/>
        <w:rPr>
          <w:b/>
          <w:bCs/>
          <w:sz w:val="20"/>
          <w:szCs w:val="20"/>
        </w:rPr>
      </w:pPr>
      <w:r w:rsidRPr="008514C5">
        <w:rPr>
          <w:b/>
          <w:bCs/>
          <w:sz w:val="20"/>
          <w:szCs w:val="20"/>
        </w:rPr>
        <w:t>9 CALCULATION</w:t>
      </w:r>
    </w:p>
    <w:p w14:paraId="0ECFF376" w14:textId="77777777" w:rsidR="00040477" w:rsidRPr="008514C5" w:rsidRDefault="00040477" w:rsidP="00040477">
      <w:pPr>
        <w:jc w:val="both"/>
        <w:rPr>
          <w:b/>
          <w:bCs/>
          <w:sz w:val="20"/>
          <w:szCs w:val="20"/>
        </w:rPr>
      </w:pPr>
    </w:p>
    <w:p w14:paraId="5ABBAA9E" w14:textId="77777777" w:rsidR="00040477" w:rsidRPr="008514C5" w:rsidRDefault="00040477" w:rsidP="00040477">
      <w:pPr>
        <w:jc w:val="both"/>
        <w:rPr>
          <w:sz w:val="20"/>
          <w:szCs w:val="20"/>
        </w:rPr>
      </w:pPr>
      <w:r w:rsidRPr="008514C5">
        <w:rPr>
          <w:b/>
          <w:bCs/>
          <w:sz w:val="20"/>
          <w:szCs w:val="20"/>
        </w:rPr>
        <w:t>9.1</w:t>
      </w:r>
      <w:r w:rsidRPr="008514C5">
        <w:rPr>
          <w:sz w:val="20"/>
          <w:szCs w:val="20"/>
        </w:rPr>
        <w:t xml:space="preserve"> Calculate the carboxylic acid group content of each specimen, in </w:t>
      </w:r>
      <w:proofErr w:type="spellStart"/>
      <w:r w:rsidRPr="008514C5">
        <w:rPr>
          <w:sz w:val="20"/>
          <w:szCs w:val="20"/>
        </w:rPr>
        <w:t>milli</w:t>
      </w:r>
      <w:proofErr w:type="spellEnd"/>
      <w:r w:rsidRPr="008514C5">
        <w:rPr>
          <w:sz w:val="20"/>
          <w:szCs w:val="20"/>
        </w:rPr>
        <w:t>-equivalents of COOH per 100 g of the specimen, by the following formula:</w:t>
      </w:r>
    </w:p>
    <w:p w14:paraId="6C8D4471" w14:textId="77777777" w:rsidR="00040477" w:rsidRPr="008514C5" w:rsidRDefault="00040477" w:rsidP="00040477">
      <w:pPr>
        <w:jc w:val="both"/>
        <w:rPr>
          <w:sz w:val="20"/>
          <w:szCs w:val="20"/>
        </w:rPr>
      </w:pPr>
    </w:p>
    <w:p w14:paraId="0287831D" w14:textId="77777777" w:rsidR="00040477" w:rsidRPr="008514C5" w:rsidRDefault="00040477" w:rsidP="00040477">
      <w:pPr>
        <w:jc w:val="both"/>
        <w:rPr>
          <w:sz w:val="20"/>
          <w:szCs w:val="20"/>
        </w:rPr>
      </w:pPr>
      <w:r w:rsidRPr="008514C5">
        <w:rPr>
          <w:sz w:val="20"/>
          <w:szCs w:val="20"/>
        </w:rPr>
        <w:t>Carboxylic acid group content, as</w:t>
      </w:r>
    </w:p>
    <w:p w14:paraId="23BD9DEB" w14:textId="77777777" w:rsidR="000C224F" w:rsidRPr="008514C5" w:rsidRDefault="000C224F" w:rsidP="00040477">
      <w:pPr>
        <w:jc w:val="both"/>
        <w:rPr>
          <w:sz w:val="20"/>
          <w:szCs w:val="20"/>
        </w:rPr>
      </w:pPr>
    </w:p>
    <w:p w14:paraId="3C60048F" w14:textId="77777777" w:rsidR="000C224F" w:rsidRPr="008514C5" w:rsidRDefault="00040477" w:rsidP="00040477">
      <w:pPr>
        <w:jc w:val="both"/>
        <w:rPr>
          <w:sz w:val="20"/>
          <w:szCs w:val="20"/>
        </w:rPr>
      </w:pPr>
      <w:proofErr w:type="spellStart"/>
      <w:r w:rsidRPr="008514C5">
        <w:rPr>
          <w:sz w:val="20"/>
          <w:szCs w:val="20"/>
        </w:rPr>
        <w:t>Milli</w:t>
      </w:r>
      <w:proofErr w:type="spellEnd"/>
      <w:r w:rsidRPr="008514C5">
        <w:rPr>
          <w:sz w:val="20"/>
          <w:szCs w:val="20"/>
        </w:rPr>
        <w:t xml:space="preserve"> — equivalents of COOH per 100 g</w:t>
      </w:r>
      <w:r w:rsidR="000C224F" w:rsidRPr="008514C5">
        <w:rPr>
          <w:sz w:val="20"/>
          <w:szCs w:val="20"/>
        </w:rPr>
        <w:t xml:space="preserve"> </w:t>
      </w:r>
    </w:p>
    <w:p w14:paraId="4A9BB7AB" w14:textId="77777777" w:rsidR="00040477" w:rsidRPr="008514C5" w:rsidRDefault="00040477" w:rsidP="00040477">
      <w:pPr>
        <w:jc w:val="both"/>
        <w:rPr>
          <w:sz w:val="20"/>
          <w:szCs w:val="20"/>
        </w:rPr>
      </w:pPr>
      <w:proofErr w:type="gramStart"/>
      <w:r w:rsidRPr="008514C5">
        <w:rPr>
          <w:sz w:val="20"/>
          <w:szCs w:val="20"/>
        </w:rPr>
        <w:t>of</w:t>
      </w:r>
      <w:proofErr w:type="gramEnd"/>
      <w:r w:rsidRPr="008514C5">
        <w:rPr>
          <w:sz w:val="20"/>
          <w:szCs w:val="20"/>
        </w:rPr>
        <w:t xml:space="preserve"> specimen = </w:t>
      </w:r>
    </w:p>
    <w:p w14:paraId="52E1ED2B" w14:textId="77777777" w:rsidR="000C224F" w:rsidRPr="008514C5" w:rsidRDefault="000C224F" w:rsidP="00040477">
      <w:pPr>
        <w:jc w:val="both"/>
        <w:rPr>
          <w:sz w:val="20"/>
          <w:szCs w:val="20"/>
        </w:rPr>
      </w:pPr>
    </w:p>
    <w:p w14:paraId="4054607D" w14:textId="77777777" w:rsidR="00040477" w:rsidRPr="008514C5" w:rsidRDefault="003C73AB" w:rsidP="008514C5">
      <w:pPr>
        <w:jc w:val="center"/>
        <w:rPr>
          <w:sz w:val="20"/>
          <w:szCs w:val="20"/>
        </w:rPr>
        <w:pPrChange w:id="108" w:author="Inno" w:date="2024-07-20T16:00:00Z">
          <w:pPr>
            <w:jc w:val="both"/>
          </w:pPr>
        </w:pPrChange>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r>
                    <w:rPr>
                      <w:rFonts w:ascii="Cambria Math" w:hAnsi="Cambria Math"/>
                      <w:sz w:val="20"/>
                      <w:szCs w:val="20"/>
                    </w:rPr>
                    <m:t>m</m:t>
                  </m:r>
                </m:num>
                <m:den>
                  <m:r>
                    <w:rPr>
                      <w:rFonts w:ascii="Cambria Math" w:hAnsi="Cambria Math"/>
                      <w:sz w:val="20"/>
                      <w:szCs w:val="20"/>
                    </w:rPr>
                    <m:t>50</m:t>
                  </m:r>
                </m:den>
              </m:f>
            </m:e>
          </m:d>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M</m:t>
              </m:r>
            </m:den>
          </m:f>
        </m:oMath>
      </m:oMathPara>
    </w:p>
    <w:p w14:paraId="00067B66" w14:textId="77777777" w:rsidR="00040477" w:rsidRPr="008514C5" w:rsidRDefault="00040477" w:rsidP="00040477">
      <w:pPr>
        <w:jc w:val="both"/>
        <w:rPr>
          <w:sz w:val="20"/>
          <w:szCs w:val="20"/>
        </w:rPr>
      </w:pPr>
      <w:r w:rsidRPr="008514C5">
        <w:rPr>
          <w:sz w:val="20"/>
          <w:szCs w:val="20"/>
        </w:rPr>
        <w:t xml:space="preserve"> </w:t>
      </w:r>
    </w:p>
    <w:p w14:paraId="13B89F52" w14:textId="77777777" w:rsidR="00040477" w:rsidRPr="008514C5" w:rsidRDefault="00040477" w:rsidP="00040477">
      <w:pPr>
        <w:jc w:val="both"/>
        <w:rPr>
          <w:sz w:val="20"/>
          <w:szCs w:val="20"/>
        </w:rPr>
      </w:pPr>
      <w:proofErr w:type="gramStart"/>
      <w:r w:rsidRPr="008514C5">
        <w:rPr>
          <w:sz w:val="20"/>
          <w:szCs w:val="20"/>
        </w:rPr>
        <w:t>where</w:t>
      </w:r>
      <w:proofErr w:type="gramEnd"/>
    </w:p>
    <w:p w14:paraId="2CC4C729" w14:textId="77777777" w:rsidR="00040477" w:rsidRPr="008514C5" w:rsidDel="008514C5" w:rsidRDefault="00040477" w:rsidP="00040477">
      <w:pPr>
        <w:jc w:val="both"/>
        <w:rPr>
          <w:del w:id="109" w:author="Inno" w:date="2024-07-20T15:59:00Z"/>
          <w:sz w:val="20"/>
          <w:szCs w:val="20"/>
        </w:rPr>
      </w:pPr>
    </w:p>
    <w:p w14:paraId="14194423" w14:textId="77777777" w:rsidR="00BF1B96" w:rsidRPr="008514C5" w:rsidRDefault="00040477" w:rsidP="008514C5">
      <w:pPr>
        <w:spacing w:before="120" w:after="120"/>
        <w:ind w:firstLine="270"/>
        <w:jc w:val="both"/>
        <w:rPr>
          <w:sz w:val="20"/>
          <w:szCs w:val="20"/>
        </w:rPr>
        <w:pPrChange w:id="110" w:author="Inno" w:date="2024-07-20T15:59:00Z">
          <w:pPr>
            <w:jc w:val="both"/>
          </w:pPr>
        </w:pPrChange>
      </w:pPr>
      <w:r w:rsidRPr="008514C5">
        <w:rPr>
          <w:i/>
          <w:iCs/>
          <w:sz w:val="20"/>
          <w:szCs w:val="20"/>
        </w:rPr>
        <w:t>V</w:t>
      </w:r>
      <w:r w:rsidRPr="008514C5">
        <w:rPr>
          <w:sz w:val="20"/>
          <w:szCs w:val="20"/>
          <w:vertAlign w:val="subscript"/>
        </w:rPr>
        <w:t>1</w:t>
      </w:r>
      <w:r w:rsidRPr="008514C5">
        <w:rPr>
          <w:sz w:val="20"/>
          <w:szCs w:val="20"/>
        </w:rPr>
        <w:t xml:space="preserve"> = quantity in </w:t>
      </w:r>
      <w:proofErr w:type="spellStart"/>
      <w:r w:rsidRPr="008514C5">
        <w:rPr>
          <w:sz w:val="20"/>
          <w:szCs w:val="20"/>
        </w:rPr>
        <w:t>millilitres</w:t>
      </w:r>
      <w:proofErr w:type="spellEnd"/>
      <w:r w:rsidRPr="008514C5">
        <w:rPr>
          <w:sz w:val="20"/>
          <w:szCs w:val="20"/>
        </w:rPr>
        <w:t xml:space="preserve"> of 0.01/N hydrochloric acid consumed in the blank (</w:t>
      </w:r>
      <w:r w:rsidRPr="008514C5">
        <w:rPr>
          <w:i/>
          <w:iCs/>
          <w:sz w:val="20"/>
          <w:szCs w:val="20"/>
        </w:rPr>
        <w:t>see</w:t>
      </w:r>
      <w:r w:rsidRPr="008514C5">
        <w:rPr>
          <w:sz w:val="20"/>
          <w:szCs w:val="20"/>
        </w:rPr>
        <w:t xml:space="preserve"> </w:t>
      </w:r>
      <w:r w:rsidRPr="008514C5">
        <w:rPr>
          <w:b/>
          <w:bCs/>
          <w:sz w:val="20"/>
          <w:szCs w:val="20"/>
        </w:rPr>
        <w:t>8.3</w:t>
      </w:r>
      <w:r w:rsidRPr="008514C5">
        <w:rPr>
          <w:sz w:val="20"/>
          <w:szCs w:val="20"/>
        </w:rPr>
        <w:t>)</w:t>
      </w:r>
      <w:ins w:id="111" w:author="Inno" w:date="2024-07-20T15:59:00Z">
        <w:r w:rsidR="008514C5">
          <w:rPr>
            <w:sz w:val="20"/>
            <w:szCs w:val="20"/>
          </w:rPr>
          <w:t>;</w:t>
        </w:r>
      </w:ins>
      <w:del w:id="112" w:author="Inno" w:date="2024-07-20T15:59:00Z">
        <w:r w:rsidRPr="008514C5" w:rsidDel="008514C5">
          <w:rPr>
            <w:sz w:val="20"/>
            <w:szCs w:val="20"/>
          </w:rPr>
          <w:delText xml:space="preserve">, </w:delText>
        </w:r>
      </w:del>
    </w:p>
    <w:p w14:paraId="2857A49E" w14:textId="77777777" w:rsidR="00040477" w:rsidRPr="008514C5" w:rsidRDefault="00040477" w:rsidP="008514C5">
      <w:pPr>
        <w:spacing w:before="120" w:after="120"/>
        <w:ind w:firstLine="270"/>
        <w:jc w:val="both"/>
        <w:rPr>
          <w:sz w:val="20"/>
          <w:szCs w:val="20"/>
        </w:rPr>
        <w:pPrChange w:id="113" w:author="Inno" w:date="2024-07-20T15:59:00Z">
          <w:pPr>
            <w:jc w:val="both"/>
          </w:pPr>
        </w:pPrChange>
      </w:pPr>
      <w:r w:rsidRPr="008514C5">
        <w:rPr>
          <w:i/>
          <w:iCs/>
          <w:sz w:val="20"/>
          <w:szCs w:val="20"/>
        </w:rPr>
        <w:t>V</w:t>
      </w:r>
      <w:r w:rsidRPr="008514C5">
        <w:rPr>
          <w:sz w:val="20"/>
          <w:szCs w:val="20"/>
          <w:vertAlign w:val="subscript"/>
        </w:rPr>
        <w:t>2</w:t>
      </w:r>
      <w:r w:rsidRPr="008514C5">
        <w:rPr>
          <w:sz w:val="20"/>
          <w:szCs w:val="20"/>
        </w:rPr>
        <w:t xml:space="preserve"> = quantity in </w:t>
      </w:r>
      <w:proofErr w:type="spellStart"/>
      <w:r w:rsidRPr="008514C5">
        <w:rPr>
          <w:sz w:val="20"/>
          <w:szCs w:val="20"/>
        </w:rPr>
        <w:t>millilitres</w:t>
      </w:r>
      <w:proofErr w:type="spellEnd"/>
      <w:r w:rsidRPr="008514C5">
        <w:rPr>
          <w:sz w:val="20"/>
          <w:szCs w:val="20"/>
        </w:rPr>
        <w:t xml:space="preserve"> of 0.01 N hydrochloric acid consumed in the actual test (</w:t>
      </w:r>
      <w:r w:rsidRPr="008514C5">
        <w:rPr>
          <w:i/>
          <w:iCs/>
          <w:sz w:val="20"/>
          <w:szCs w:val="20"/>
        </w:rPr>
        <w:t>see</w:t>
      </w:r>
      <w:r w:rsidRPr="008514C5">
        <w:rPr>
          <w:sz w:val="20"/>
          <w:szCs w:val="20"/>
        </w:rPr>
        <w:t xml:space="preserve"> </w:t>
      </w:r>
      <w:r w:rsidRPr="008514C5">
        <w:rPr>
          <w:b/>
          <w:bCs/>
          <w:sz w:val="20"/>
          <w:szCs w:val="20"/>
        </w:rPr>
        <w:t>8.2</w:t>
      </w:r>
      <w:r w:rsidRPr="008514C5">
        <w:rPr>
          <w:sz w:val="20"/>
          <w:szCs w:val="20"/>
        </w:rPr>
        <w:t>)</w:t>
      </w:r>
      <w:ins w:id="114" w:author="Inno" w:date="2024-07-20T15:59:00Z">
        <w:r w:rsidR="008514C5">
          <w:rPr>
            <w:sz w:val="20"/>
            <w:szCs w:val="20"/>
          </w:rPr>
          <w:t>;</w:t>
        </w:r>
      </w:ins>
      <w:del w:id="115" w:author="Inno" w:date="2024-07-20T15:59:00Z">
        <w:r w:rsidRPr="008514C5" w:rsidDel="008514C5">
          <w:rPr>
            <w:sz w:val="20"/>
            <w:szCs w:val="20"/>
          </w:rPr>
          <w:delText>,</w:delText>
        </w:r>
      </w:del>
    </w:p>
    <w:p w14:paraId="45531A30" w14:textId="77777777" w:rsidR="00040477" w:rsidRPr="008514C5" w:rsidRDefault="00040477" w:rsidP="008514C5">
      <w:pPr>
        <w:spacing w:before="120" w:after="120"/>
        <w:ind w:firstLine="270"/>
        <w:jc w:val="both"/>
        <w:rPr>
          <w:sz w:val="20"/>
          <w:szCs w:val="20"/>
        </w:rPr>
        <w:pPrChange w:id="116" w:author="Inno" w:date="2024-07-20T15:59:00Z">
          <w:pPr>
            <w:jc w:val="both"/>
          </w:pPr>
        </w:pPrChange>
      </w:pPr>
      <w:r w:rsidRPr="008514C5">
        <w:rPr>
          <w:i/>
          <w:iCs/>
          <w:sz w:val="20"/>
          <w:szCs w:val="20"/>
        </w:rPr>
        <w:t>m</w:t>
      </w:r>
      <w:r w:rsidRPr="008514C5">
        <w:rPr>
          <w:sz w:val="20"/>
          <w:szCs w:val="20"/>
        </w:rPr>
        <w:t xml:space="preserve"> = mass in grams of water in the wet pulp pad</w:t>
      </w:r>
      <w:del w:id="117" w:author="Inno" w:date="2024-07-20T15:59:00Z">
        <w:r w:rsidRPr="008514C5" w:rsidDel="008514C5">
          <w:rPr>
            <w:sz w:val="20"/>
            <w:szCs w:val="20"/>
          </w:rPr>
          <w:delText xml:space="preserve">, </w:delText>
        </w:r>
      </w:del>
      <w:ins w:id="118" w:author="Inno" w:date="2024-07-20T15:59:00Z">
        <w:r w:rsidR="008514C5">
          <w:rPr>
            <w:sz w:val="20"/>
            <w:szCs w:val="20"/>
          </w:rPr>
          <w:t>;</w:t>
        </w:r>
        <w:r w:rsidR="008514C5" w:rsidRPr="008514C5">
          <w:rPr>
            <w:sz w:val="20"/>
            <w:szCs w:val="20"/>
          </w:rPr>
          <w:t xml:space="preserve"> </w:t>
        </w:r>
      </w:ins>
      <w:r w:rsidRPr="008514C5">
        <w:rPr>
          <w:sz w:val="20"/>
          <w:szCs w:val="20"/>
        </w:rPr>
        <w:t>and</w:t>
      </w:r>
    </w:p>
    <w:p w14:paraId="202086A5" w14:textId="77777777" w:rsidR="00040477" w:rsidRPr="008514C5" w:rsidRDefault="00040477" w:rsidP="008514C5">
      <w:pPr>
        <w:spacing w:before="120"/>
        <w:ind w:firstLine="270"/>
        <w:jc w:val="both"/>
        <w:rPr>
          <w:sz w:val="20"/>
          <w:szCs w:val="20"/>
        </w:rPr>
        <w:pPrChange w:id="119" w:author="Inno" w:date="2024-07-20T15:59:00Z">
          <w:pPr>
            <w:jc w:val="both"/>
          </w:pPr>
        </w:pPrChange>
      </w:pPr>
      <w:r w:rsidRPr="008514C5">
        <w:rPr>
          <w:i/>
          <w:iCs/>
          <w:sz w:val="20"/>
          <w:szCs w:val="20"/>
        </w:rPr>
        <w:t>M</w:t>
      </w:r>
      <w:r w:rsidRPr="008514C5">
        <w:rPr>
          <w:sz w:val="20"/>
          <w:szCs w:val="20"/>
        </w:rPr>
        <w:t xml:space="preserve"> = oven-dry mass in grams of test specimen (</w:t>
      </w:r>
      <w:r w:rsidRPr="008514C5">
        <w:rPr>
          <w:i/>
          <w:iCs/>
          <w:sz w:val="20"/>
          <w:szCs w:val="20"/>
        </w:rPr>
        <w:t>see</w:t>
      </w:r>
      <w:r w:rsidRPr="008514C5">
        <w:rPr>
          <w:sz w:val="20"/>
          <w:szCs w:val="20"/>
        </w:rPr>
        <w:t xml:space="preserve"> </w:t>
      </w:r>
      <w:r w:rsidRPr="008514C5">
        <w:rPr>
          <w:b/>
          <w:bCs/>
          <w:sz w:val="20"/>
          <w:szCs w:val="20"/>
        </w:rPr>
        <w:t>8.4</w:t>
      </w:r>
      <w:r w:rsidRPr="008514C5">
        <w:rPr>
          <w:sz w:val="20"/>
          <w:szCs w:val="20"/>
        </w:rPr>
        <w:t>).</w:t>
      </w:r>
    </w:p>
    <w:p w14:paraId="1ADA2E4D" w14:textId="77777777" w:rsidR="00040477" w:rsidRPr="008514C5" w:rsidRDefault="00040477" w:rsidP="00040477">
      <w:pPr>
        <w:jc w:val="both"/>
        <w:rPr>
          <w:sz w:val="20"/>
          <w:szCs w:val="20"/>
        </w:rPr>
      </w:pPr>
    </w:p>
    <w:p w14:paraId="3F2F08F4" w14:textId="77777777" w:rsidR="0069570B" w:rsidRPr="008514C5" w:rsidRDefault="0069570B" w:rsidP="00040477">
      <w:pPr>
        <w:jc w:val="both"/>
        <w:rPr>
          <w:sz w:val="20"/>
          <w:szCs w:val="20"/>
        </w:rPr>
      </w:pPr>
      <w:r w:rsidRPr="008514C5">
        <w:rPr>
          <w:b/>
          <w:bCs/>
          <w:sz w:val="20"/>
          <w:szCs w:val="20"/>
        </w:rPr>
        <w:t>9.2</w:t>
      </w:r>
      <w:r w:rsidRPr="008514C5">
        <w:rPr>
          <w:sz w:val="20"/>
          <w:szCs w:val="20"/>
        </w:rPr>
        <w:t xml:space="preserve"> </w:t>
      </w:r>
      <w:r w:rsidR="00040477" w:rsidRPr="008514C5">
        <w:rPr>
          <w:sz w:val="20"/>
          <w:szCs w:val="20"/>
        </w:rPr>
        <w:t xml:space="preserve">Calculate the average of the values obtained as in </w:t>
      </w:r>
      <w:r w:rsidR="00040477" w:rsidRPr="008514C5">
        <w:rPr>
          <w:b/>
          <w:bCs/>
          <w:sz w:val="20"/>
          <w:szCs w:val="20"/>
        </w:rPr>
        <w:t>9.1</w:t>
      </w:r>
      <w:ins w:id="120" w:author="Inno" w:date="2024-07-20T15:59:00Z">
        <w:r w:rsidR="008514C5">
          <w:rPr>
            <w:sz w:val="20"/>
            <w:szCs w:val="20"/>
          </w:rPr>
          <w:t>.</w:t>
        </w:r>
      </w:ins>
      <w:del w:id="121" w:author="Inno" w:date="2024-07-20T15:59:00Z">
        <w:r w:rsidR="00040477" w:rsidRPr="008514C5" w:rsidDel="008514C5">
          <w:rPr>
            <w:sz w:val="20"/>
            <w:szCs w:val="20"/>
          </w:rPr>
          <w:delText xml:space="preserve">, </w:delText>
        </w:r>
      </w:del>
    </w:p>
    <w:p w14:paraId="0A774F56" w14:textId="77777777" w:rsidR="0069570B" w:rsidRPr="008514C5" w:rsidRDefault="0069570B" w:rsidP="00040477">
      <w:pPr>
        <w:jc w:val="both"/>
        <w:rPr>
          <w:sz w:val="20"/>
          <w:szCs w:val="20"/>
        </w:rPr>
      </w:pPr>
    </w:p>
    <w:p w14:paraId="1E2B4FCA" w14:textId="77777777" w:rsidR="00040477" w:rsidRPr="008514C5" w:rsidRDefault="00040477" w:rsidP="00040477">
      <w:pPr>
        <w:jc w:val="both"/>
        <w:rPr>
          <w:b/>
          <w:bCs/>
          <w:sz w:val="20"/>
          <w:szCs w:val="20"/>
        </w:rPr>
      </w:pPr>
      <w:r w:rsidRPr="008514C5">
        <w:rPr>
          <w:b/>
          <w:bCs/>
          <w:sz w:val="20"/>
          <w:szCs w:val="20"/>
        </w:rPr>
        <w:t>10 REPORT</w:t>
      </w:r>
    </w:p>
    <w:p w14:paraId="7EA0BF09" w14:textId="77777777" w:rsidR="00B66F8E" w:rsidRPr="008514C5" w:rsidRDefault="00B66F8E" w:rsidP="00040477">
      <w:pPr>
        <w:jc w:val="both"/>
        <w:rPr>
          <w:b/>
          <w:bCs/>
          <w:sz w:val="20"/>
          <w:szCs w:val="20"/>
        </w:rPr>
      </w:pPr>
    </w:p>
    <w:p w14:paraId="77CDC77C" w14:textId="77777777" w:rsidR="00040477" w:rsidRPr="008514C5" w:rsidRDefault="00040477" w:rsidP="00040477">
      <w:pPr>
        <w:jc w:val="both"/>
        <w:rPr>
          <w:sz w:val="20"/>
          <w:szCs w:val="20"/>
        </w:rPr>
      </w:pPr>
      <w:del w:id="122" w:author="Inno" w:date="2024-07-20T16:00:00Z">
        <w:r w:rsidRPr="008514C5" w:rsidDel="008514C5">
          <w:rPr>
            <w:b/>
            <w:bCs/>
            <w:sz w:val="20"/>
            <w:szCs w:val="20"/>
          </w:rPr>
          <w:delText>10.1</w:delText>
        </w:r>
        <w:r w:rsidRPr="008514C5" w:rsidDel="008514C5">
          <w:rPr>
            <w:sz w:val="20"/>
            <w:szCs w:val="20"/>
          </w:rPr>
          <w:delText xml:space="preserve"> </w:delText>
        </w:r>
      </w:del>
      <w:r w:rsidRPr="008514C5">
        <w:rPr>
          <w:sz w:val="20"/>
          <w:szCs w:val="20"/>
        </w:rPr>
        <w:t>The report shall include the following:</w:t>
      </w:r>
    </w:p>
    <w:p w14:paraId="2C6ACCC5" w14:textId="77777777" w:rsidR="00040477" w:rsidRPr="008514C5" w:rsidDel="008514C5" w:rsidRDefault="00040477" w:rsidP="00040477">
      <w:pPr>
        <w:jc w:val="both"/>
        <w:rPr>
          <w:del w:id="123" w:author="Inno" w:date="2024-07-20T16:00:00Z"/>
          <w:sz w:val="20"/>
          <w:szCs w:val="20"/>
        </w:rPr>
      </w:pPr>
    </w:p>
    <w:p w14:paraId="183E6AA0" w14:textId="77777777" w:rsidR="00040477" w:rsidRPr="008514C5" w:rsidRDefault="00040477" w:rsidP="008514C5">
      <w:pPr>
        <w:pStyle w:val="ListParagraph"/>
        <w:numPr>
          <w:ilvl w:val="0"/>
          <w:numId w:val="2"/>
        </w:numPr>
        <w:spacing w:before="120" w:after="120"/>
        <w:contextualSpacing w:val="0"/>
        <w:jc w:val="both"/>
        <w:rPr>
          <w:sz w:val="20"/>
          <w:szCs w:val="20"/>
        </w:rPr>
        <w:pPrChange w:id="124" w:author="Inno" w:date="2024-07-20T16:00:00Z">
          <w:pPr>
            <w:pStyle w:val="ListParagraph"/>
            <w:numPr>
              <w:numId w:val="2"/>
            </w:numPr>
            <w:ind w:hanging="360"/>
            <w:jc w:val="both"/>
          </w:pPr>
        </w:pPrChange>
      </w:pPr>
      <w:r w:rsidRPr="008514C5">
        <w:rPr>
          <w:sz w:val="20"/>
          <w:szCs w:val="20"/>
        </w:rPr>
        <w:t>Carboxylic acid group content</w:t>
      </w:r>
      <w:del w:id="125" w:author="Inno" w:date="2024-07-20T15:59:00Z">
        <w:r w:rsidRPr="008514C5" w:rsidDel="008514C5">
          <w:rPr>
            <w:sz w:val="20"/>
            <w:szCs w:val="20"/>
          </w:rPr>
          <w:delText xml:space="preserve">, </w:delText>
        </w:r>
      </w:del>
      <w:ins w:id="126" w:author="Inno" w:date="2024-07-20T15:59:00Z">
        <w:r w:rsidR="008514C5">
          <w:rPr>
            <w:sz w:val="20"/>
            <w:szCs w:val="20"/>
          </w:rPr>
          <w:t>;</w:t>
        </w:r>
        <w:r w:rsidR="008514C5" w:rsidRPr="008514C5">
          <w:rPr>
            <w:sz w:val="20"/>
            <w:szCs w:val="20"/>
          </w:rPr>
          <w:t xml:space="preserve"> </w:t>
        </w:r>
      </w:ins>
      <w:r w:rsidRPr="008514C5">
        <w:rPr>
          <w:sz w:val="20"/>
          <w:szCs w:val="20"/>
        </w:rPr>
        <w:t>and</w:t>
      </w:r>
    </w:p>
    <w:p w14:paraId="2D8D336C" w14:textId="77777777" w:rsidR="00040477" w:rsidRPr="008514C5" w:rsidRDefault="00040477" w:rsidP="00B66F8E">
      <w:pPr>
        <w:pStyle w:val="ListParagraph"/>
        <w:numPr>
          <w:ilvl w:val="0"/>
          <w:numId w:val="2"/>
        </w:numPr>
        <w:jc w:val="both"/>
        <w:rPr>
          <w:sz w:val="20"/>
          <w:szCs w:val="20"/>
        </w:rPr>
      </w:pPr>
      <w:r w:rsidRPr="008514C5">
        <w:rPr>
          <w:sz w:val="20"/>
          <w:szCs w:val="20"/>
        </w:rPr>
        <w:t>Number of specimens tested.</w:t>
      </w:r>
    </w:p>
    <w:p w14:paraId="1CFA9206" w14:textId="77777777" w:rsidR="00B66F8E" w:rsidRPr="008514C5" w:rsidRDefault="00B66F8E" w:rsidP="00B66F8E">
      <w:pPr>
        <w:jc w:val="both"/>
        <w:rPr>
          <w:sz w:val="20"/>
          <w:szCs w:val="20"/>
        </w:rPr>
      </w:pPr>
    </w:p>
    <w:p w14:paraId="53C0B736" w14:textId="77777777" w:rsidR="00B66F8E" w:rsidRPr="008514C5" w:rsidRDefault="00B66F8E" w:rsidP="00B66F8E">
      <w:pPr>
        <w:jc w:val="both"/>
        <w:rPr>
          <w:sz w:val="20"/>
          <w:szCs w:val="20"/>
        </w:rPr>
      </w:pPr>
    </w:p>
    <w:p w14:paraId="234173F3" w14:textId="77777777" w:rsidR="00B66F8E" w:rsidRPr="008514C5" w:rsidRDefault="00B66F8E" w:rsidP="00B66F8E">
      <w:pPr>
        <w:jc w:val="both"/>
        <w:rPr>
          <w:sz w:val="20"/>
          <w:szCs w:val="20"/>
        </w:rPr>
      </w:pPr>
    </w:p>
    <w:p w14:paraId="13DADDFC" w14:textId="77777777" w:rsidR="00765DF8" w:rsidRDefault="00765DF8" w:rsidP="00B66F8E">
      <w:pPr>
        <w:adjustRightInd w:val="0"/>
        <w:jc w:val="center"/>
        <w:rPr>
          <w:ins w:id="127" w:author="Inno" w:date="2024-07-20T16:03:00Z"/>
          <w:b/>
          <w:bCs/>
          <w:sz w:val="20"/>
          <w:szCs w:val="20"/>
        </w:rPr>
      </w:pPr>
      <w:ins w:id="128" w:author="Inno" w:date="2024-07-20T16:03:00Z">
        <w:r>
          <w:rPr>
            <w:b/>
            <w:bCs/>
            <w:sz w:val="20"/>
            <w:szCs w:val="20"/>
          </w:rPr>
          <w:br w:type="page"/>
        </w:r>
      </w:ins>
    </w:p>
    <w:p w14:paraId="210A093F" w14:textId="6D6A4A25" w:rsidR="00B66F8E" w:rsidRPr="008514C5" w:rsidDel="003C73AB" w:rsidRDefault="00B66F8E" w:rsidP="00F5481F">
      <w:pPr>
        <w:adjustRightInd w:val="0"/>
        <w:spacing w:after="120"/>
        <w:jc w:val="center"/>
        <w:rPr>
          <w:del w:id="129" w:author="Inno" w:date="2024-07-20T16:06:00Z"/>
          <w:b/>
          <w:bCs/>
          <w:sz w:val="20"/>
          <w:szCs w:val="20"/>
        </w:rPr>
        <w:pPrChange w:id="130" w:author="Inno" w:date="2024-07-20T16:04:00Z">
          <w:pPr>
            <w:adjustRightInd w:val="0"/>
            <w:jc w:val="center"/>
          </w:pPr>
        </w:pPrChange>
      </w:pPr>
      <w:del w:id="131" w:author="Inno" w:date="2024-07-20T16:06:00Z">
        <w:r w:rsidRPr="008514C5" w:rsidDel="003C73AB">
          <w:rPr>
            <w:b/>
            <w:bCs/>
            <w:sz w:val="20"/>
            <w:szCs w:val="20"/>
          </w:rPr>
          <w:lastRenderedPageBreak/>
          <w:delText>ANNEX A</w:delText>
        </w:r>
      </w:del>
    </w:p>
    <w:p w14:paraId="191172CE" w14:textId="34D126A7" w:rsidR="00B66F8E" w:rsidRPr="008514C5" w:rsidDel="003C73AB" w:rsidRDefault="00B66F8E" w:rsidP="00F5481F">
      <w:pPr>
        <w:spacing w:after="120"/>
        <w:jc w:val="center"/>
        <w:rPr>
          <w:del w:id="132" w:author="Inno" w:date="2024-07-20T16:06:00Z"/>
          <w:sz w:val="20"/>
          <w:szCs w:val="20"/>
        </w:rPr>
        <w:pPrChange w:id="133" w:author="Inno" w:date="2024-07-20T16:04:00Z">
          <w:pPr>
            <w:jc w:val="center"/>
          </w:pPr>
        </w:pPrChange>
      </w:pPr>
      <w:del w:id="134" w:author="Inno" w:date="2024-07-20T16:06:00Z">
        <w:r w:rsidRPr="008514C5" w:rsidDel="003C73AB">
          <w:rPr>
            <w:sz w:val="20"/>
            <w:szCs w:val="20"/>
          </w:rPr>
          <w:delText>(</w:delText>
        </w:r>
        <w:r w:rsidRPr="008514C5" w:rsidDel="003C73AB">
          <w:rPr>
            <w:i/>
            <w:iCs/>
            <w:sz w:val="20"/>
            <w:szCs w:val="20"/>
          </w:rPr>
          <w:delText>Foreword</w:delText>
        </w:r>
        <w:r w:rsidRPr="008514C5" w:rsidDel="003C73AB">
          <w:rPr>
            <w:sz w:val="20"/>
            <w:szCs w:val="20"/>
          </w:rPr>
          <w:delText>)</w:delText>
        </w:r>
      </w:del>
    </w:p>
    <w:p w14:paraId="4D6E1629" w14:textId="7FE58B4B" w:rsidR="00B66F8E" w:rsidRPr="008514C5" w:rsidDel="00F5481F" w:rsidRDefault="00B66F8E" w:rsidP="00F5481F">
      <w:pPr>
        <w:spacing w:after="120"/>
        <w:jc w:val="center"/>
        <w:rPr>
          <w:del w:id="135" w:author="Inno" w:date="2024-07-20T16:04:00Z"/>
          <w:sz w:val="20"/>
          <w:szCs w:val="20"/>
        </w:rPr>
        <w:pPrChange w:id="136" w:author="Inno" w:date="2024-07-20T16:04:00Z">
          <w:pPr>
            <w:jc w:val="center"/>
          </w:pPr>
        </w:pPrChange>
      </w:pPr>
    </w:p>
    <w:p w14:paraId="13550E1F" w14:textId="50CF5543" w:rsidR="00B66F8E" w:rsidRPr="008514C5" w:rsidDel="003C73AB" w:rsidRDefault="00B66F8E" w:rsidP="00F5481F">
      <w:pPr>
        <w:spacing w:after="120"/>
        <w:jc w:val="center"/>
        <w:outlineLvl w:val="6"/>
        <w:rPr>
          <w:del w:id="137" w:author="Inno" w:date="2024-07-20T16:06:00Z"/>
          <w:b/>
          <w:bCs/>
          <w:sz w:val="20"/>
          <w:szCs w:val="20"/>
        </w:rPr>
        <w:pPrChange w:id="138" w:author="Inno" w:date="2024-07-20T16:04:00Z">
          <w:pPr>
            <w:jc w:val="center"/>
            <w:outlineLvl w:val="6"/>
          </w:pPr>
        </w:pPrChange>
      </w:pPr>
      <w:del w:id="139" w:author="Inno" w:date="2024-07-20T16:06:00Z">
        <w:r w:rsidRPr="008514C5" w:rsidDel="003C73AB">
          <w:rPr>
            <w:b/>
            <w:bCs/>
            <w:sz w:val="20"/>
            <w:szCs w:val="20"/>
          </w:rPr>
          <w:delText>COMMITTEE COMPOSITION</w:delText>
        </w:r>
      </w:del>
    </w:p>
    <w:p w14:paraId="410B6BF7" w14:textId="241DA5F9" w:rsidR="00B66F8E" w:rsidRPr="008514C5" w:rsidDel="00F5481F" w:rsidRDefault="00B66F8E" w:rsidP="00F5481F">
      <w:pPr>
        <w:spacing w:after="120"/>
        <w:jc w:val="center"/>
        <w:outlineLvl w:val="6"/>
        <w:rPr>
          <w:del w:id="140" w:author="Inno" w:date="2024-07-20T16:04:00Z"/>
          <w:b/>
          <w:bCs/>
          <w:sz w:val="20"/>
          <w:szCs w:val="20"/>
        </w:rPr>
        <w:pPrChange w:id="141" w:author="Inno" w:date="2024-07-20T16:04:00Z">
          <w:pPr>
            <w:jc w:val="center"/>
            <w:outlineLvl w:val="6"/>
          </w:pPr>
        </w:pPrChange>
      </w:pPr>
    </w:p>
    <w:p w14:paraId="6E39BF1D" w14:textId="173BDEA5" w:rsidR="00B66F8E" w:rsidRPr="008514C5" w:rsidDel="003C73AB" w:rsidRDefault="00B66F8E" w:rsidP="00F5481F">
      <w:pPr>
        <w:tabs>
          <w:tab w:val="left" w:pos="90"/>
        </w:tabs>
        <w:adjustRightInd w:val="0"/>
        <w:spacing w:after="120"/>
        <w:jc w:val="center"/>
        <w:rPr>
          <w:del w:id="142" w:author="Inno" w:date="2024-07-20T16:06:00Z"/>
          <w:bCs/>
          <w:sz w:val="20"/>
          <w:szCs w:val="20"/>
        </w:rPr>
        <w:pPrChange w:id="143" w:author="Inno" w:date="2024-07-20T16:04:00Z">
          <w:pPr>
            <w:tabs>
              <w:tab w:val="left" w:pos="90"/>
            </w:tabs>
            <w:adjustRightInd w:val="0"/>
            <w:jc w:val="center"/>
          </w:pPr>
        </w:pPrChange>
      </w:pPr>
      <w:del w:id="144" w:author="Inno" w:date="2024-07-20T16:06:00Z">
        <w:r w:rsidRPr="008514C5" w:rsidDel="003C73AB">
          <w:rPr>
            <w:sz w:val="20"/>
            <w:szCs w:val="20"/>
          </w:rPr>
          <w:delText>Chemical Methods of Test Sectional Committee</w:delText>
        </w:r>
        <w:r w:rsidRPr="008514C5" w:rsidDel="003C73AB">
          <w:rPr>
            <w:bCs/>
            <w:sz w:val="20"/>
            <w:szCs w:val="20"/>
          </w:rPr>
          <w:delText>, TXD 05</w:delText>
        </w:r>
      </w:del>
    </w:p>
    <w:p w14:paraId="3865BA51" w14:textId="20750053" w:rsidR="00B66F8E" w:rsidRPr="008514C5" w:rsidDel="00F5481F" w:rsidRDefault="00B66F8E" w:rsidP="00F5481F">
      <w:pPr>
        <w:tabs>
          <w:tab w:val="left" w:pos="90"/>
        </w:tabs>
        <w:adjustRightInd w:val="0"/>
        <w:spacing w:after="120"/>
        <w:jc w:val="center"/>
        <w:rPr>
          <w:del w:id="145" w:author="Inno" w:date="2024-07-20T16:04:00Z"/>
          <w:bCs/>
          <w:sz w:val="20"/>
          <w:szCs w:val="20"/>
        </w:rPr>
        <w:pPrChange w:id="146" w:author="Inno" w:date="2024-07-20T16:04:00Z">
          <w:pPr>
            <w:tabs>
              <w:tab w:val="left" w:pos="90"/>
            </w:tabs>
            <w:adjustRightInd w:val="0"/>
            <w:jc w:val="center"/>
          </w:pPr>
        </w:pPrChange>
      </w:pPr>
    </w:p>
    <w:tbl>
      <w:tblPr>
        <w:tblStyle w:val="TableGrid"/>
        <w:tblW w:w="0" w:type="auto"/>
        <w:tblLook w:val="04A0" w:firstRow="1" w:lastRow="0" w:firstColumn="1" w:lastColumn="0" w:noHBand="0" w:noVBand="1"/>
      </w:tblPr>
      <w:tblGrid>
        <w:gridCol w:w="5040"/>
        <w:gridCol w:w="3976"/>
      </w:tblGrid>
      <w:tr w:rsidR="00B66F8E" w:rsidRPr="008514C5" w:rsidDel="003C73AB" w14:paraId="2A1BA2FD" w14:textId="7E09977D" w:rsidTr="00FD4BF2">
        <w:trPr>
          <w:del w:id="147" w:author="Inno" w:date="2024-07-20T16:06:00Z"/>
        </w:trPr>
        <w:tc>
          <w:tcPr>
            <w:tcW w:w="5240" w:type="dxa"/>
          </w:tcPr>
          <w:p w14:paraId="31A975CA" w14:textId="1A3AB0FE" w:rsidR="00B66F8E" w:rsidRPr="008514C5" w:rsidDel="003C73AB" w:rsidRDefault="00B66F8E" w:rsidP="00FD4BF2">
            <w:pPr>
              <w:spacing w:line="276" w:lineRule="auto"/>
              <w:jc w:val="center"/>
              <w:rPr>
                <w:del w:id="148" w:author="Inno" w:date="2024-07-20T16:06:00Z"/>
                <w:i/>
                <w:iCs/>
                <w:sz w:val="20"/>
                <w:szCs w:val="20"/>
              </w:rPr>
            </w:pPr>
            <w:del w:id="149" w:author="Inno" w:date="2024-07-20T16:06:00Z">
              <w:r w:rsidRPr="008514C5" w:rsidDel="003C73AB">
                <w:rPr>
                  <w:i/>
                  <w:iCs/>
                  <w:sz w:val="20"/>
                  <w:szCs w:val="20"/>
                </w:rPr>
                <w:delText>Organization</w:delText>
              </w:r>
            </w:del>
          </w:p>
        </w:tc>
        <w:tc>
          <w:tcPr>
            <w:tcW w:w="4110" w:type="dxa"/>
          </w:tcPr>
          <w:p w14:paraId="4D18A158" w14:textId="42F50E63" w:rsidR="00B66F8E" w:rsidRPr="008514C5" w:rsidDel="003C73AB" w:rsidRDefault="00B66F8E" w:rsidP="00FD4BF2">
            <w:pPr>
              <w:spacing w:line="276" w:lineRule="auto"/>
              <w:jc w:val="center"/>
              <w:rPr>
                <w:del w:id="150" w:author="Inno" w:date="2024-07-20T16:06:00Z"/>
                <w:i/>
                <w:iCs/>
                <w:sz w:val="20"/>
                <w:szCs w:val="20"/>
              </w:rPr>
            </w:pPr>
            <w:del w:id="151" w:author="Inno" w:date="2024-07-20T16:06:00Z">
              <w:r w:rsidRPr="008514C5" w:rsidDel="003C73AB">
                <w:rPr>
                  <w:i/>
                  <w:iCs/>
                  <w:sz w:val="20"/>
                  <w:szCs w:val="20"/>
                </w:rPr>
                <w:delText>Representative</w:delText>
              </w:r>
            </w:del>
          </w:p>
          <w:p w14:paraId="44F29A70" w14:textId="4E35B911" w:rsidR="00B66F8E" w:rsidRPr="008514C5" w:rsidDel="003C73AB" w:rsidRDefault="00B66F8E" w:rsidP="00FD4BF2">
            <w:pPr>
              <w:spacing w:line="276" w:lineRule="auto"/>
              <w:jc w:val="center"/>
              <w:rPr>
                <w:del w:id="152" w:author="Inno" w:date="2024-07-20T16:06:00Z"/>
                <w:i/>
                <w:iCs/>
                <w:sz w:val="20"/>
                <w:szCs w:val="20"/>
              </w:rPr>
            </w:pPr>
          </w:p>
        </w:tc>
      </w:tr>
      <w:tr w:rsidR="00B66F8E" w:rsidRPr="008514C5" w:rsidDel="003C73AB" w14:paraId="708E115F" w14:textId="103E31A3" w:rsidTr="00FD4BF2">
        <w:trPr>
          <w:del w:id="153" w:author="Inno" w:date="2024-07-20T16:06:00Z"/>
        </w:trPr>
        <w:tc>
          <w:tcPr>
            <w:tcW w:w="5240" w:type="dxa"/>
          </w:tcPr>
          <w:p w14:paraId="014897C2" w14:textId="0730A24E" w:rsidR="00B66F8E" w:rsidRPr="008514C5" w:rsidDel="003C73AB" w:rsidRDefault="00B66F8E" w:rsidP="00FD4BF2">
            <w:pPr>
              <w:spacing w:line="276" w:lineRule="auto"/>
              <w:rPr>
                <w:del w:id="154" w:author="Inno" w:date="2024-07-20T16:06:00Z"/>
                <w:sz w:val="20"/>
                <w:szCs w:val="20"/>
              </w:rPr>
            </w:pPr>
            <w:del w:id="155" w:author="Inno" w:date="2024-07-20T16:06:00Z">
              <w:r w:rsidRPr="008514C5" w:rsidDel="003C73AB">
                <w:rPr>
                  <w:sz w:val="20"/>
                  <w:szCs w:val="20"/>
                </w:rPr>
                <w:delText>The</w:delText>
              </w:r>
              <w:r w:rsidRPr="008514C5" w:rsidDel="003C73AB">
                <w:rPr>
                  <w:spacing w:val="12"/>
                  <w:sz w:val="20"/>
                  <w:szCs w:val="20"/>
                </w:rPr>
                <w:delText xml:space="preserve"> </w:delText>
              </w:r>
              <w:r w:rsidRPr="008514C5" w:rsidDel="003C73AB">
                <w:rPr>
                  <w:sz w:val="20"/>
                  <w:szCs w:val="20"/>
                </w:rPr>
                <w:delText>Synthetics</w:delText>
              </w:r>
              <w:r w:rsidRPr="008514C5" w:rsidDel="003C73AB">
                <w:rPr>
                  <w:spacing w:val="13"/>
                  <w:sz w:val="20"/>
                  <w:szCs w:val="20"/>
                </w:rPr>
                <w:delText xml:space="preserve"> </w:delText>
              </w:r>
              <w:r w:rsidRPr="008514C5" w:rsidDel="003C73AB">
                <w:rPr>
                  <w:sz w:val="20"/>
                  <w:szCs w:val="20"/>
                </w:rPr>
                <w:delText>&amp;</w:delText>
              </w:r>
              <w:r w:rsidRPr="008514C5" w:rsidDel="003C73AB">
                <w:rPr>
                  <w:spacing w:val="13"/>
                  <w:sz w:val="20"/>
                  <w:szCs w:val="20"/>
                </w:rPr>
                <w:delText xml:space="preserve"> </w:delText>
              </w:r>
              <w:r w:rsidRPr="008514C5" w:rsidDel="003C73AB">
                <w:rPr>
                  <w:sz w:val="20"/>
                  <w:szCs w:val="20"/>
                </w:rPr>
                <w:delText>Art</w:delText>
              </w:r>
              <w:r w:rsidRPr="008514C5" w:rsidDel="003C73AB">
                <w:rPr>
                  <w:spacing w:val="13"/>
                  <w:sz w:val="20"/>
                  <w:szCs w:val="20"/>
                </w:rPr>
                <w:delText xml:space="preserve"> </w:delText>
              </w:r>
              <w:r w:rsidRPr="008514C5" w:rsidDel="003C73AB">
                <w:rPr>
                  <w:sz w:val="20"/>
                  <w:szCs w:val="20"/>
                </w:rPr>
                <w:delText>Silk</w:delText>
              </w:r>
              <w:r w:rsidRPr="008514C5" w:rsidDel="003C73AB">
                <w:rPr>
                  <w:spacing w:val="13"/>
                  <w:sz w:val="20"/>
                  <w:szCs w:val="20"/>
                </w:rPr>
                <w:delText xml:space="preserve"> </w:delText>
              </w:r>
              <w:r w:rsidRPr="008514C5" w:rsidDel="003C73AB">
                <w:rPr>
                  <w:sz w:val="20"/>
                  <w:szCs w:val="20"/>
                </w:rPr>
                <w:delText>Mills</w:delText>
              </w:r>
              <w:r w:rsidRPr="008514C5" w:rsidDel="003C73AB">
                <w:rPr>
                  <w:spacing w:val="-57"/>
                  <w:sz w:val="20"/>
                  <w:szCs w:val="20"/>
                </w:rPr>
                <w:delText xml:space="preserve"> </w:delText>
              </w:r>
              <w:r w:rsidRPr="008514C5" w:rsidDel="003C73AB">
                <w:rPr>
                  <w:sz w:val="20"/>
                  <w:szCs w:val="20"/>
                </w:rPr>
                <w:delText>Research Association,</w:delText>
              </w:r>
              <w:r w:rsidRPr="008514C5" w:rsidDel="003C73AB">
                <w:rPr>
                  <w:spacing w:val="-3"/>
                  <w:sz w:val="20"/>
                  <w:szCs w:val="20"/>
                </w:rPr>
                <w:delText xml:space="preserve"> </w:delText>
              </w:r>
              <w:r w:rsidRPr="008514C5" w:rsidDel="003C73AB">
                <w:rPr>
                  <w:sz w:val="20"/>
                  <w:szCs w:val="20"/>
                </w:rPr>
                <w:delText>Mumbai</w:delText>
              </w:r>
            </w:del>
          </w:p>
        </w:tc>
        <w:tc>
          <w:tcPr>
            <w:tcW w:w="4110" w:type="dxa"/>
          </w:tcPr>
          <w:p w14:paraId="58F2AAC4" w14:textId="42354253" w:rsidR="00B66F8E" w:rsidRPr="008514C5" w:rsidDel="003C73AB" w:rsidRDefault="00B66F8E" w:rsidP="00FD4BF2">
            <w:pPr>
              <w:spacing w:line="276" w:lineRule="auto"/>
              <w:rPr>
                <w:del w:id="156" w:author="Inno" w:date="2024-07-20T16:06:00Z"/>
                <w:rStyle w:val="SubtleReference"/>
                <w:sz w:val="20"/>
                <w:szCs w:val="20"/>
              </w:rPr>
            </w:pPr>
            <w:del w:id="157" w:author="Inno" w:date="2024-07-20T16:06:00Z">
              <w:r w:rsidRPr="008514C5" w:rsidDel="003C73AB">
                <w:rPr>
                  <w:rStyle w:val="SubtleReference"/>
                  <w:sz w:val="20"/>
                  <w:szCs w:val="20"/>
                </w:rPr>
                <w:delText>Dr. Manisha Mathur (Chairperson)</w:delText>
              </w:r>
            </w:del>
          </w:p>
        </w:tc>
      </w:tr>
      <w:tr w:rsidR="00B66F8E" w:rsidRPr="008514C5" w:rsidDel="003C73AB" w14:paraId="313CBC8E" w14:textId="0EB538BA" w:rsidTr="00FD4BF2">
        <w:trPr>
          <w:del w:id="158" w:author="Inno" w:date="2024-07-20T16:06:00Z"/>
        </w:trPr>
        <w:tc>
          <w:tcPr>
            <w:tcW w:w="5240" w:type="dxa"/>
          </w:tcPr>
          <w:p w14:paraId="153D4B99" w14:textId="32853812" w:rsidR="00B66F8E" w:rsidRPr="008514C5" w:rsidDel="003C73AB" w:rsidRDefault="00B66F8E" w:rsidP="00FD4BF2">
            <w:pPr>
              <w:spacing w:line="276" w:lineRule="auto"/>
              <w:rPr>
                <w:del w:id="159" w:author="Inno" w:date="2024-07-20T16:06:00Z"/>
                <w:sz w:val="20"/>
                <w:szCs w:val="20"/>
              </w:rPr>
            </w:pPr>
            <w:del w:id="160" w:author="Inno" w:date="2024-07-20T16:06:00Z">
              <w:r w:rsidRPr="008514C5" w:rsidDel="003C73AB">
                <w:rPr>
                  <w:sz w:val="20"/>
                  <w:szCs w:val="20"/>
                </w:rPr>
                <w:delText>Agilent</w:delText>
              </w:r>
              <w:r w:rsidRPr="008514C5" w:rsidDel="003C73AB">
                <w:rPr>
                  <w:spacing w:val="12"/>
                  <w:sz w:val="20"/>
                  <w:szCs w:val="20"/>
                </w:rPr>
                <w:delText xml:space="preserve"> </w:delText>
              </w:r>
              <w:r w:rsidRPr="008514C5" w:rsidDel="003C73AB">
                <w:rPr>
                  <w:sz w:val="20"/>
                  <w:szCs w:val="20"/>
                </w:rPr>
                <w:delText>Technology</w:delText>
              </w:r>
              <w:r w:rsidRPr="008514C5" w:rsidDel="003C73AB">
                <w:rPr>
                  <w:spacing w:val="15"/>
                  <w:sz w:val="20"/>
                  <w:szCs w:val="20"/>
                </w:rPr>
                <w:delText xml:space="preserve"> </w:delText>
              </w:r>
              <w:r w:rsidRPr="008514C5" w:rsidDel="003C73AB">
                <w:rPr>
                  <w:sz w:val="20"/>
                  <w:szCs w:val="20"/>
                </w:rPr>
                <w:delText>India</w:delText>
              </w:r>
              <w:r w:rsidRPr="008514C5" w:rsidDel="003C73AB">
                <w:rPr>
                  <w:spacing w:val="12"/>
                  <w:sz w:val="20"/>
                  <w:szCs w:val="20"/>
                </w:rPr>
                <w:delText xml:space="preserve"> </w:delText>
              </w:r>
              <w:r w:rsidRPr="008514C5" w:rsidDel="003C73AB">
                <w:rPr>
                  <w:sz w:val="20"/>
                  <w:szCs w:val="20"/>
                </w:rPr>
                <w:delText>Pvt.</w:delText>
              </w:r>
              <w:r w:rsidRPr="008514C5" w:rsidDel="003C73AB">
                <w:rPr>
                  <w:spacing w:val="-57"/>
                  <w:sz w:val="20"/>
                  <w:szCs w:val="20"/>
                </w:rPr>
                <w:delText xml:space="preserve"> </w:delText>
              </w:r>
              <w:r w:rsidRPr="008514C5" w:rsidDel="003C73AB">
                <w:rPr>
                  <w:sz w:val="20"/>
                  <w:szCs w:val="20"/>
                </w:rPr>
                <w:delText>Ltd.,</w:delText>
              </w:r>
              <w:r w:rsidRPr="008514C5" w:rsidDel="003C73AB">
                <w:rPr>
                  <w:spacing w:val="-2"/>
                  <w:sz w:val="20"/>
                  <w:szCs w:val="20"/>
                </w:rPr>
                <w:delText xml:space="preserve"> </w:delText>
              </w:r>
              <w:r w:rsidRPr="008514C5" w:rsidDel="003C73AB">
                <w:rPr>
                  <w:sz w:val="20"/>
                  <w:szCs w:val="20"/>
                </w:rPr>
                <w:delText>New</w:delText>
              </w:r>
              <w:r w:rsidRPr="008514C5" w:rsidDel="003C73AB">
                <w:rPr>
                  <w:spacing w:val="-3"/>
                  <w:sz w:val="20"/>
                  <w:szCs w:val="20"/>
                </w:rPr>
                <w:delText xml:space="preserve"> </w:delText>
              </w:r>
              <w:r w:rsidRPr="008514C5" w:rsidDel="003C73AB">
                <w:rPr>
                  <w:sz w:val="20"/>
                  <w:szCs w:val="20"/>
                </w:rPr>
                <w:delText>Delhi</w:delText>
              </w:r>
            </w:del>
          </w:p>
        </w:tc>
        <w:tc>
          <w:tcPr>
            <w:tcW w:w="4110" w:type="dxa"/>
          </w:tcPr>
          <w:p w14:paraId="6B89D737" w14:textId="0CA52177" w:rsidR="00B66F8E" w:rsidRPr="008514C5" w:rsidDel="003C73AB" w:rsidRDefault="00B66F8E" w:rsidP="00FD4BF2">
            <w:pPr>
              <w:spacing w:line="276" w:lineRule="auto"/>
              <w:rPr>
                <w:del w:id="161" w:author="Inno" w:date="2024-07-20T16:06:00Z"/>
                <w:rStyle w:val="SubtleReference"/>
                <w:sz w:val="20"/>
                <w:szCs w:val="20"/>
              </w:rPr>
            </w:pPr>
            <w:del w:id="162" w:author="Inno" w:date="2024-07-20T16:06:00Z">
              <w:r w:rsidRPr="008514C5" w:rsidDel="003C73AB">
                <w:rPr>
                  <w:rStyle w:val="SubtleReference"/>
                  <w:sz w:val="20"/>
                  <w:szCs w:val="20"/>
                </w:rPr>
                <w:delText xml:space="preserve">Shri Praveen Arya </w:delText>
              </w:r>
            </w:del>
          </w:p>
          <w:p w14:paraId="22124062" w14:textId="3352E8AE" w:rsidR="00B66F8E" w:rsidRPr="008514C5" w:rsidDel="003C73AB" w:rsidRDefault="00B66F8E" w:rsidP="00FD4BF2">
            <w:pPr>
              <w:spacing w:line="276" w:lineRule="auto"/>
              <w:rPr>
                <w:del w:id="163" w:author="Inno" w:date="2024-07-20T16:06:00Z"/>
                <w:rStyle w:val="SubtleReference"/>
                <w:sz w:val="20"/>
                <w:szCs w:val="20"/>
              </w:rPr>
            </w:pPr>
            <w:del w:id="164" w:author="Inno" w:date="2024-07-20T16:06:00Z">
              <w:r w:rsidRPr="008514C5" w:rsidDel="003C73AB">
                <w:rPr>
                  <w:rStyle w:val="SubtleReference"/>
                  <w:sz w:val="20"/>
                  <w:szCs w:val="20"/>
                </w:rPr>
                <w:delText xml:space="preserve">     Dr. Manoj Surwade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2909E7D" w14:textId="4340DE80" w:rsidTr="00FD4BF2">
        <w:trPr>
          <w:del w:id="165" w:author="Inno" w:date="2024-07-20T16:06:00Z"/>
        </w:trPr>
        <w:tc>
          <w:tcPr>
            <w:tcW w:w="5240" w:type="dxa"/>
          </w:tcPr>
          <w:p w14:paraId="021A5BF9" w14:textId="51DDBE4F" w:rsidR="00B66F8E" w:rsidRPr="008514C5" w:rsidDel="003C73AB" w:rsidRDefault="00B66F8E" w:rsidP="00FD4BF2">
            <w:pPr>
              <w:spacing w:line="276" w:lineRule="auto"/>
              <w:rPr>
                <w:del w:id="166" w:author="Inno" w:date="2024-07-20T16:06:00Z"/>
                <w:sz w:val="20"/>
                <w:szCs w:val="20"/>
              </w:rPr>
            </w:pPr>
            <w:del w:id="167" w:author="Inno" w:date="2024-07-20T16:06:00Z">
              <w:r w:rsidRPr="008514C5" w:rsidDel="003C73AB">
                <w:rPr>
                  <w:sz w:val="20"/>
                  <w:szCs w:val="20"/>
                </w:rPr>
                <w:delText>Ahmedabad</w:delText>
              </w:r>
              <w:r w:rsidRPr="008514C5" w:rsidDel="003C73AB">
                <w:rPr>
                  <w:spacing w:val="1"/>
                  <w:sz w:val="20"/>
                  <w:szCs w:val="20"/>
                </w:rPr>
                <w:delText xml:space="preserve"> </w:delText>
              </w:r>
              <w:r w:rsidRPr="008514C5" w:rsidDel="003C73AB">
                <w:rPr>
                  <w:sz w:val="20"/>
                  <w:szCs w:val="20"/>
                </w:rPr>
                <w:delText>Textile</w:delText>
              </w:r>
              <w:r w:rsidRPr="008514C5" w:rsidDel="003C73AB">
                <w:rPr>
                  <w:spacing w:val="1"/>
                  <w:sz w:val="20"/>
                  <w:szCs w:val="20"/>
                </w:rPr>
                <w:delText xml:space="preserve"> </w:delText>
              </w:r>
              <w:r w:rsidRPr="008514C5" w:rsidDel="003C73AB">
                <w:rPr>
                  <w:sz w:val="20"/>
                  <w:szCs w:val="20"/>
                </w:rPr>
                <w:delText>Industry’s</w:delText>
              </w:r>
              <w:r w:rsidRPr="008514C5" w:rsidDel="003C73AB">
                <w:rPr>
                  <w:spacing w:val="1"/>
                  <w:sz w:val="20"/>
                  <w:szCs w:val="20"/>
                </w:rPr>
                <w:delText xml:space="preserve"> </w:delText>
              </w:r>
              <w:r w:rsidRPr="008514C5" w:rsidDel="003C73AB">
                <w:rPr>
                  <w:sz w:val="20"/>
                  <w:szCs w:val="20"/>
                </w:rPr>
                <w:delText xml:space="preserve">Research </w:delText>
              </w:r>
              <w:r w:rsidRPr="008514C5" w:rsidDel="003C73AB">
                <w:rPr>
                  <w:spacing w:val="-1"/>
                  <w:sz w:val="20"/>
                  <w:szCs w:val="20"/>
                </w:rPr>
                <w:delText>Association,</w:delText>
              </w:r>
              <w:r w:rsidRPr="008514C5" w:rsidDel="003C73AB">
                <w:rPr>
                  <w:spacing w:val="-58"/>
                  <w:sz w:val="20"/>
                  <w:szCs w:val="20"/>
                </w:rPr>
                <w:delText xml:space="preserve"> </w:delText>
              </w:r>
              <w:r w:rsidRPr="008514C5" w:rsidDel="003C73AB">
                <w:rPr>
                  <w:sz w:val="20"/>
                  <w:szCs w:val="20"/>
                </w:rPr>
                <w:delText xml:space="preserve">Ahmedabad </w:delText>
              </w:r>
            </w:del>
          </w:p>
        </w:tc>
        <w:tc>
          <w:tcPr>
            <w:tcW w:w="4110" w:type="dxa"/>
          </w:tcPr>
          <w:p w14:paraId="4846FE67" w14:textId="5F5F7259" w:rsidR="00B66F8E" w:rsidRPr="008514C5" w:rsidDel="003C73AB" w:rsidRDefault="00B66F8E" w:rsidP="00FD4BF2">
            <w:pPr>
              <w:spacing w:line="276" w:lineRule="auto"/>
              <w:rPr>
                <w:del w:id="168" w:author="Inno" w:date="2024-07-20T16:06:00Z"/>
                <w:rStyle w:val="SubtleReference"/>
                <w:sz w:val="20"/>
                <w:szCs w:val="20"/>
              </w:rPr>
            </w:pPr>
            <w:del w:id="169" w:author="Inno" w:date="2024-07-20T16:06:00Z">
              <w:r w:rsidRPr="008514C5" w:rsidDel="003C73AB">
                <w:rPr>
                  <w:rStyle w:val="SubtleReference"/>
                  <w:sz w:val="20"/>
                  <w:szCs w:val="20"/>
                </w:rPr>
                <w:delText>Smt. Deepali Plawat</w:delText>
              </w:r>
            </w:del>
          </w:p>
          <w:p w14:paraId="669A8FEF" w14:textId="06108812" w:rsidR="00B66F8E" w:rsidRPr="008514C5" w:rsidDel="003C73AB" w:rsidRDefault="00B66F8E" w:rsidP="00FD4BF2">
            <w:pPr>
              <w:spacing w:line="276" w:lineRule="auto"/>
              <w:rPr>
                <w:del w:id="170" w:author="Inno" w:date="2024-07-20T16:06:00Z"/>
                <w:rStyle w:val="SubtleReference"/>
                <w:sz w:val="20"/>
                <w:szCs w:val="20"/>
              </w:rPr>
            </w:pPr>
            <w:del w:id="171" w:author="Inno" w:date="2024-07-20T16:06:00Z">
              <w:r w:rsidRPr="008514C5" w:rsidDel="003C73AB">
                <w:rPr>
                  <w:rStyle w:val="SubtleReference"/>
                  <w:sz w:val="20"/>
                  <w:szCs w:val="20"/>
                </w:rPr>
                <w:delText xml:space="preserve">     Smt. Fahimunnisa Khatib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7AFDAD8B" w14:textId="0D619ACB" w:rsidTr="00FD4BF2">
        <w:trPr>
          <w:del w:id="172" w:author="Inno" w:date="2024-07-20T16:06:00Z"/>
        </w:trPr>
        <w:tc>
          <w:tcPr>
            <w:tcW w:w="5240" w:type="dxa"/>
          </w:tcPr>
          <w:p w14:paraId="111CF303" w14:textId="4F68E41D" w:rsidR="00B66F8E" w:rsidRPr="008514C5" w:rsidDel="003C73AB" w:rsidRDefault="00B66F8E" w:rsidP="00FD4BF2">
            <w:pPr>
              <w:spacing w:line="276" w:lineRule="auto"/>
              <w:rPr>
                <w:del w:id="173" w:author="Inno" w:date="2024-07-20T16:06:00Z"/>
                <w:sz w:val="20"/>
                <w:szCs w:val="20"/>
              </w:rPr>
            </w:pPr>
            <w:del w:id="174" w:author="Inno" w:date="2024-07-20T16:06:00Z">
              <w:r w:rsidRPr="008514C5" w:rsidDel="003C73AB">
                <w:rPr>
                  <w:sz w:val="20"/>
                  <w:szCs w:val="20"/>
                </w:rPr>
                <w:delText>Bidhata Industries</w:delText>
              </w:r>
              <w:r w:rsidRPr="008514C5" w:rsidDel="003C73AB">
                <w:rPr>
                  <w:sz w:val="20"/>
                  <w:szCs w:val="20"/>
                </w:rPr>
                <w:tab/>
                <w:delText xml:space="preserve">Pvt. </w:delText>
              </w:r>
              <w:r w:rsidRPr="008514C5" w:rsidDel="003C73AB">
                <w:rPr>
                  <w:spacing w:val="-1"/>
                  <w:sz w:val="20"/>
                  <w:szCs w:val="20"/>
                </w:rPr>
                <w:delText>Ltd.,</w:delText>
              </w:r>
              <w:r w:rsidRPr="008514C5" w:rsidDel="003C73AB">
                <w:rPr>
                  <w:spacing w:val="-57"/>
                  <w:sz w:val="20"/>
                  <w:szCs w:val="20"/>
                </w:rPr>
                <w:delText xml:space="preserve"> </w:delText>
              </w:r>
              <w:r w:rsidRPr="008514C5" w:rsidDel="003C73AB">
                <w:rPr>
                  <w:sz w:val="20"/>
                  <w:szCs w:val="20"/>
                </w:rPr>
                <w:delText>Mumbai</w:delText>
              </w:r>
            </w:del>
          </w:p>
        </w:tc>
        <w:tc>
          <w:tcPr>
            <w:tcW w:w="4110" w:type="dxa"/>
          </w:tcPr>
          <w:p w14:paraId="1EA36626" w14:textId="64D412C4" w:rsidR="00B66F8E" w:rsidRPr="008514C5" w:rsidDel="003C73AB" w:rsidRDefault="00B66F8E" w:rsidP="00FD4BF2">
            <w:pPr>
              <w:spacing w:line="276" w:lineRule="auto"/>
              <w:rPr>
                <w:del w:id="175" w:author="Inno" w:date="2024-07-20T16:06:00Z"/>
                <w:rStyle w:val="SubtleReference"/>
                <w:sz w:val="20"/>
                <w:szCs w:val="20"/>
              </w:rPr>
            </w:pPr>
            <w:del w:id="176" w:author="Inno" w:date="2024-07-20T16:06:00Z">
              <w:r w:rsidRPr="008514C5" w:rsidDel="003C73AB">
                <w:rPr>
                  <w:rStyle w:val="SubtleReference"/>
                  <w:sz w:val="20"/>
                  <w:szCs w:val="20"/>
                </w:rPr>
                <w:delText xml:space="preserve">Shri Rohit Pacheriwala </w:delText>
              </w:r>
            </w:del>
          </w:p>
          <w:p w14:paraId="7D929226" w14:textId="12E59A6A" w:rsidR="00B66F8E" w:rsidRPr="008514C5" w:rsidDel="003C73AB" w:rsidRDefault="00B66F8E" w:rsidP="00FD4BF2">
            <w:pPr>
              <w:spacing w:line="276" w:lineRule="auto"/>
              <w:rPr>
                <w:del w:id="177" w:author="Inno" w:date="2024-07-20T16:06:00Z"/>
                <w:rStyle w:val="SubtleReference"/>
                <w:sz w:val="20"/>
                <w:szCs w:val="20"/>
              </w:rPr>
            </w:pPr>
            <w:del w:id="178" w:author="Inno" w:date="2024-07-20T16:06:00Z">
              <w:r w:rsidRPr="008514C5" w:rsidDel="003C73AB">
                <w:rPr>
                  <w:rStyle w:val="SubtleReference"/>
                  <w:sz w:val="20"/>
                  <w:szCs w:val="20"/>
                </w:rPr>
                <w:delText xml:space="preserve">     Shri R.K. Pacheriwala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6FF2648" w14:textId="16DB950C" w:rsidTr="00FD4BF2">
        <w:trPr>
          <w:del w:id="179" w:author="Inno" w:date="2024-07-20T16:06:00Z"/>
        </w:trPr>
        <w:tc>
          <w:tcPr>
            <w:tcW w:w="5240" w:type="dxa"/>
          </w:tcPr>
          <w:p w14:paraId="70F7A381" w14:textId="4F7D0F8D" w:rsidR="00B66F8E" w:rsidRPr="008514C5" w:rsidDel="003C73AB" w:rsidRDefault="00B66F8E" w:rsidP="00FD4BF2">
            <w:pPr>
              <w:spacing w:line="276" w:lineRule="auto"/>
              <w:rPr>
                <w:del w:id="180" w:author="Inno" w:date="2024-07-20T16:06:00Z"/>
                <w:sz w:val="20"/>
                <w:szCs w:val="20"/>
              </w:rPr>
            </w:pPr>
            <w:del w:id="181" w:author="Inno" w:date="2024-07-20T16:06:00Z">
              <w:r w:rsidRPr="008514C5" w:rsidDel="003C73AB">
                <w:rPr>
                  <w:sz w:val="20"/>
                  <w:szCs w:val="20"/>
                </w:rPr>
                <w:delText>Central</w:delText>
              </w:r>
              <w:r w:rsidRPr="008514C5" w:rsidDel="003C73AB">
                <w:rPr>
                  <w:spacing w:val="34"/>
                  <w:sz w:val="20"/>
                  <w:szCs w:val="20"/>
                </w:rPr>
                <w:delText xml:space="preserve"> </w:delText>
              </w:r>
              <w:r w:rsidRPr="008514C5" w:rsidDel="003C73AB">
                <w:rPr>
                  <w:sz w:val="20"/>
                  <w:szCs w:val="20"/>
                </w:rPr>
                <w:delText>Coir</w:delText>
              </w:r>
              <w:r w:rsidRPr="008514C5" w:rsidDel="003C73AB">
                <w:rPr>
                  <w:spacing w:val="33"/>
                  <w:sz w:val="20"/>
                  <w:szCs w:val="20"/>
                </w:rPr>
                <w:delText xml:space="preserve"> </w:delText>
              </w:r>
              <w:r w:rsidRPr="008514C5" w:rsidDel="003C73AB">
                <w:rPr>
                  <w:sz w:val="20"/>
                  <w:szCs w:val="20"/>
                </w:rPr>
                <w:delText>Research</w:delText>
              </w:r>
              <w:r w:rsidRPr="008514C5" w:rsidDel="003C73AB">
                <w:rPr>
                  <w:spacing w:val="33"/>
                  <w:sz w:val="20"/>
                  <w:szCs w:val="20"/>
                </w:rPr>
                <w:delText xml:space="preserve"> </w:delText>
              </w:r>
              <w:r w:rsidRPr="008514C5" w:rsidDel="003C73AB">
                <w:rPr>
                  <w:sz w:val="20"/>
                  <w:szCs w:val="20"/>
                </w:rPr>
                <w:delText>Institute,</w:delText>
              </w:r>
              <w:r w:rsidRPr="008514C5" w:rsidDel="003C73AB">
                <w:rPr>
                  <w:spacing w:val="-57"/>
                  <w:sz w:val="20"/>
                  <w:szCs w:val="20"/>
                </w:rPr>
                <w:delText xml:space="preserve"> </w:delText>
              </w:r>
              <w:r w:rsidRPr="008514C5" w:rsidDel="003C73AB">
                <w:rPr>
                  <w:sz w:val="20"/>
                  <w:szCs w:val="20"/>
                </w:rPr>
                <w:delText>Kochi</w:delText>
              </w:r>
            </w:del>
          </w:p>
        </w:tc>
        <w:tc>
          <w:tcPr>
            <w:tcW w:w="4110" w:type="dxa"/>
          </w:tcPr>
          <w:p w14:paraId="67488F5C" w14:textId="6F4674FC" w:rsidR="00B66F8E" w:rsidRPr="008514C5" w:rsidDel="003C73AB" w:rsidRDefault="00B66F8E" w:rsidP="00FD4BF2">
            <w:pPr>
              <w:spacing w:line="276" w:lineRule="auto"/>
              <w:rPr>
                <w:del w:id="182" w:author="Inno" w:date="2024-07-20T16:06:00Z"/>
                <w:rStyle w:val="SubtleReference"/>
                <w:sz w:val="20"/>
                <w:szCs w:val="20"/>
              </w:rPr>
            </w:pPr>
            <w:del w:id="183" w:author="Inno" w:date="2024-07-20T16:06:00Z">
              <w:r w:rsidRPr="008514C5" w:rsidDel="003C73AB">
                <w:rPr>
                  <w:rStyle w:val="SubtleReference"/>
                  <w:sz w:val="20"/>
                  <w:szCs w:val="20"/>
                </w:rPr>
                <w:delText>Director, Rdte</w:delText>
              </w:r>
            </w:del>
          </w:p>
          <w:p w14:paraId="65B0B43B" w14:textId="562CFC65" w:rsidR="00B66F8E" w:rsidRPr="008514C5" w:rsidDel="003C73AB" w:rsidRDefault="00B66F8E" w:rsidP="00FD4BF2">
            <w:pPr>
              <w:spacing w:line="276" w:lineRule="auto"/>
              <w:rPr>
                <w:del w:id="184" w:author="Inno" w:date="2024-07-20T16:06:00Z"/>
                <w:rStyle w:val="SubtleReference"/>
                <w:sz w:val="20"/>
                <w:szCs w:val="20"/>
              </w:rPr>
            </w:pPr>
            <w:del w:id="185" w:author="Inno" w:date="2024-07-20T16:06:00Z">
              <w:r w:rsidRPr="008514C5" w:rsidDel="003C73AB">
                <w:rPr>
                  <w:rStyle w:val="SubtleReference"/>
                  <w:sz w:val="20"/>
                  <w:szCs w:val="20"/>
                </w:rPr>
                <w:delText xml:space="preserve">     Senior Scientific Officer (Polymer)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7482CFAE" w14:textId="4D9C1710" w:rsidTr="00FD4BF2">
        <w:trPr>
          <w:del w:id="186" w:author="Inno" w:date="2024-07-20T16:06:00Z"/>
        </w:trPr>
        <w:tc>
          <w:tcPr>
            <w:tcW w:w="5240" w:type="dxa"/>
          </w:tcPr>
          <w:p w14:paraId="456C72BF" w14:textId="21FFC828" w:rsidR="00B66F8E" w:rsidRPr="008514C5" w:rsidDel="003C73AB" w:rsidRDefault="00B66F8E" w:rsidP="00FD4BF2">
            <w:pPr>
              <w:spacing w:line="276" w:lineRule="auto"/>
              <w:rPr>
                <w:del w:id="187" w:author="Inno" w:date="2024-07-20T16:06:00Z"/>
                <w:sz w:val="20"/>
                <w:szCs w:val="20"/>
              </w:rPr>
            </w:pPr>
            <w:del w:id="188" w:author="Inno" w:date="2024-07-20T16:06:00Z">
              <w:r w:rsidRPr="008514C5" w:rsidDel="003C73AB">
                <w:rPr>
                  <w:sz w:val="20"/>
                  <w:szCs w:val="20"/>
                </w:rPr>
                <w:delText>Central Institute</w:delText>
              </w:r>
              <w:r w:rsidRPr="008514C5" w:rsidDel="003C73AB">
                <w:rPr>
                  <w:spacing w:val="2"/>
                  <w:sz w:val="20"/>
                  <w:szCs w:val="20"/>
                </w:rPr>
                <w:delText xml:space="preserve"> </w:delText>
              </w:r>
              <w:r w:rsidRPr="008514C5" w:rsidDel="003C73AB">
                <w:rPr>
                  <w:sz w:val="20"/>
                  <w:szCs w:val="20"/>
                </w:rPr>
                <w:delText>for</w:delText>
              </w:r>
              <w:r w:rsidRPr="008514C5" w:rsidDel="003C73AB">
                <w:rPr>
                  <w:spacing w:val="1"/>
                  <w:sz w:val="20"/>
                  <w:szCs w:val="20"/>
                </w:rPr>
                <w:delText xml:space="preserve"> </w:delText>
              </w:r>
              <w:r w:rsidRPr="008514C5" w:rsidDel="003C73AB">
                <w:rPr>
                  <w:sz w:val="20"/>
                  <w:szCs w:val="20"/>
                </w:rPr>
                <w:delText>Research</w:delText>
              </w:r>
              <w:r w:rsidRPr="008514C5" w:rsidDel="003C73AB">
                <w:rPr>
                  <w:spacing w:val="1"/>
                  <w:sz w:val="20"/>
                  <w:szCs w:val="20"/>
                </w:rPr>
                <w:delText xml:space="preserve"> </w:delText>
              </w:r>
              <w:r w:rsidRPr="008514C5" w:rsidDel="003C73AB">
                <w:rPr>
                  <w:sz w:val="20"/>
                  <w:szCs w:val="20"/>
                </w:rPr>
                <w:delText>on</w:delText>
              </w:r>
              <w:r w:rsidRPr="008514C5" w:rsidDel="003C73AB">
                <w:rPr>
                  <w:spacing w:val="-57"/>
                  <w:sz w:val="20"/>
                  <w:szCs w:val="20"/>
                </w:rPr>
                <w:delText xml:space="preserve"> </w:delText>
              </w:r>
              <w:r w:rsidRPr="008514C5" w:rsidDel="003C73AB">
                <w:rPr>
                  <w:sz w:val="20"/>
                  <w:szCs w:val="20"/>
                </w:rPr>
                <w:delText>Cotton</w:delText>
              </w:r>
              <w:r w:rsidRPr="008514C5" w:rsidDel="003C73AB">
                <w:rPr>
                  <w:spacing w:val="-2"/>
                  <w:sz w:val="20"/>
                  <w:szCs w:val="20"/>
                </w:rPr>
                <w:delText xml:space="preserve"> </w:delText>
              </w:r>
              <w:r w:rsidRPr="008514C5" w:rsidDel="003C73AB">
                <w:rPr>
                  <w:sz w:val="20"/>
                  <w:szCs w:val="20"/>
                </w:rPr>
                <w:delText>Technology,</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6C7AD403" w14:textId="7A607222" w:rsidR="00B66F8E" w:rsidRPr="008514C5" w:rsidDel="003C73AB" w:rsidRDefault="00B66F8E" w:rsidP="00FD4BF2">
            <w:pPr>
              <w:spacing w:line="276" w:lineRule="auto"/>
              <w:rPr>
                <w:del w:id="189" w:author="Inno" w:date="2024-07-20T16:06:00Z"/>
                <w:rStyle w:val="SubtleReference"/>
                <w:sz w:val="20"/>
                <w:szCs w:val="20"/>
              </w:rPr>
            </w:pPr>
            <w:del w:id="190" w:author="Inno" w:date="2024-07-20T16:06:00Z">
              <w:r w:rsidRPr="008514C5" w:rsidDel="003C73AB">
                <w:rPr>
                  <w:rStyle w:val="SubtleReference"/>
                  <w:sz w:val="20"/>
                  <w:szCs w:val="20"/>
                </w:rPr>
                <w:delText>Dr Sujata Saxena</w:delText>
              </w:r>
            </w:del>
          </w:p>
          <w:p w14:paraId="3F2473FF" w14:textId="01F5CBE7" w:rsidR="00B66F8E" w:rsidRPr="008514C5" w:rsidDel="003C73AB" w:rsidRDefault="00B66F8E" w:rsidP="00FD4BF2">
            <w:pPr>
              <w:spacing w:line="276" w:lineRule="auto"/>
              <w:rPr>
                <w:del w:id="191" w:author="Inno" w:date="2024-07-20T16:06:00Z"/>
                <w:rStyle w:val="SubtleReference"/>
                <w:sz w:val="20"/>
                <w:szCs w:val="20"/>
              </w:rPr>
            </w:pPr>
            <w:del w:id="192" w:author="Inno" w:date="2024-07-20T16:06:00Z">
              <w:r w:rsidRPr="008514C5" w:rsidDel="003C73AB">
                <w:rPr>
                  <w:rStyle w:val="SubtleReference"/>
                  <w:sz w:val="20"/>
                  <w:szCs w:val="20"/>
                </w:rPr>
                <w:delText xml:space="preserve">      Dr. A.S.M Raja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2B4DA4B5" w14:textId="4FEE0DBE" w:rsidTr="00FD4BF2">
        <w:trPr>
          <w:del w:id="193" w:author="Inno" w:date="2024-07-20T16:06:00Z"/>
        </w:trPr>
        <w:tc>
          <w:tcPr>
            <w:tcW w:w="5240" w:type="dxa"/>
          </w:tcPr>
          <w:p w14:paraId="59664271" w14:textId="6D9A4EAE" w:rsidR="00B66F8E" w:rsidRPr="008514C5" w:rsidDel="003C73AB" w:rsidRDefault="00B66F8E" w:rsidP="00FD4BF2">
            <w:pPr>
              <w:spacing w:line="276" w:lineRule="auto"/>
              <w:rPr>
                <w:del w:id="194" w:author="Inno" w:date="2024-07-20T16:06:00Z"/>
                <w:sz w:val="20"/>
                <w:szCs w:val="20"/>
              </w:rPr>
            </w:pPr>
            <w:del w:id="195" w:author="Inno" w:date="2024-07-20T16:06:00Z">
              <w:r w:rsidRPr="008514C5" w:rsidDel="003C73AB">
                <w:rPr>
                  <w:sz w:val="20"/>
                  <w:szCs w:val="20"/>
                </w:rPr>
                <w:delText>Central</w:delText>
              </w:r>
              <w:r w:rsidRPr="008514C5" w:rsidDel="003C73AB">
                <w:rPr>
                  <w:spacing w:val="1"/>
                  <w:sz w:val="20"/>
                  <w:szCs w:val="20"/>
                </w:rPr>
                <w:delText xml:space="preserve"> </w:delText>
              </w:r>
              <w:r w:rsidRPr="008514C5" w:rsidDel="003C73AB">
                <w:rPr>
                  <w:sz w:val="20"/>
                  <w:szCs w:val="20"/>
                </w:rPr>
                <w:delText>Silk</w:delText>
              </w:r>
              <w:r w:rsidRPr="008514C5" w:rsidDel="003C73AB">
                <w:rPr>
                  <w:spacing w:val="1"/>
                  <w:sz w:val="20"/>
                  <w:szCs w:val="20"/>
                </w:rPr>
                <w:delText xml:space="preserve"> </w:delText>
              </w:r>
              <w:r w:rsidRPr="008514C5" w:rsidDel="003C73AB">
                <w:rPr>
                  <w:sz w:val="20"/>
                  <w:szCs w:val="20"/>
                </w:rPr>
                <w:delText>Technological</w:delText>
              </w:r>
              <w:r w:rsidRPr="008514C5" w:rsidDel="003C73AB">
                <w:rPr>
                  <w:spacing w:val="1"/>
                  <w:sz w:val="20"/>
                  <w:szCs w:val="20"/>
                </w:rPr>
                <w:delText xml:space="preserve"> </w:delText>
              </w:r>
              <w:r w:rsidRPr="008514C5" w:rsidDel="003C73AB">
                <w:rPr>
                  <w:sz w:val="20"/>
                  <w:szCs w:val="20"/>
                </w:rPr>
                <w:delText>Research</w:delText>
              </w:r>
              <w:r w:rsidRPr="008514C5" w:rsidDel="003C73AB">
                <w:rPr>
                  <w:spacing w:val="1"/>
                  <w:sz w:val="20"/>
                  <w:szCs w:val="20"/>
                </w:rPr>
                <w:delText xml:space="preserve"> </w:delText>
              </w:r>
              <w:r w:rsidRPr="008514C5" w:rsidDel="003C73AB">
                <w:rPr>
                  <w:sz w:val="20"/>
                  <w:szCs w:val="20"/>
                </w:rPr>
                <w:delText>Institute</w:delText>
              </w:r>
              <w:r w:rsidRPr="008514C5" w:rsidDel="003C73AB">
                <w:rPr>
                  <w:spacing w:val="1"/>
                  <w:sz w:val="20"/>
                  <w:szCs w:val="20"/>
                </w:rPr>
                <w:delText xml:space="preserve"> </w:delText>
              </w:r>
              <w:r w:rsidRPr="008514C5" w:rsidDel="003C73AB">
                <w:rPr>
                  <w:sz w:val="20"/>
                  <w:szCs w:val="20"/>
                </w:rPr>
                <w:delText>(CSTRI),</w:delText>
              </w:r>
              <w:r w:rsidRPr="008514C5" w:rsidDel="003C73AB">
                <w:rPr>
                  <w:spacing w:val="1"/>
                  <w:sz w:val="20"/>
                  <w:szCs w:val="20"/>
                </w:rPr>
                <w:delText xml:space="preserve"> </w:delText>
              </w:r>
              <w:r w:rsidRPr="008514C5" w:rsidDel="003C73AB">
                <w:rPr>
                  <w:sz w:val="20"/>
                  <w:szCs w:val="20"/>
                </w:rPr>
                <w:delText>Bengaluru</w:delText>
              </w:r>
            </w:del>
          </w:p>
        </w:tc>
        <w:tc>
          <w:tcPr>
            <w:tcW w:w="4110" w:type="dxa"/>
          </w:tcPr>
          <w:p w14:paraId="430FC92F" w14:textId="6CCD4811" w:rsidR="00B66F8E" w:rsidRPr="008514C5" w:rsidDel="003C73AB" w:rsidRDefault="00B66F8E" w:rsidP="00FD4BF2">
            <w:pPr>
              <w:spacing w:line="276" w:lineRule="auto"/>
              <w:rPr>
                <w:del w:id="196" w:author="Inno" w:date="2024-07-20T16:06:00Z"/>
                <w:rStyle w:val="SubtleReference"/>
                <w:sz w:val="20"/>
                <w:szCs w:val="20"/>
              </w:rPr>
            </w:pPr>
            <w:del w:id="197" w:author="Inno" w:date="2024-07-20T16:06:00Z">
              <w:r w:rsidRPr="008514C5" w:rsidDel="003C73AB">
                <w:rPr>
                  <w:rStyle w:val="SubtleReference"/>
                  <w:sz w:val="20"/>
                  <w:szCs w:val="20"/>
                </w:rPr>
                <w:delText>Dr. Nivedita S.</w:delText>
              </w:r>
            </w:del>
          </w:p>
          <w:p w14:paraId="4FA5EBA3" w14:textId="6ACCDAAD" w:rsidR="00B66F8E" w:rsidRPr="008514C5" w:rsidDel="003C73AB" w:rsidRDefault="00B66F8E" w:rsidP="00FD4BF2">
            <w:pPr>
              <w:spacing w:line="276" w:lineRule="auto"/>
              <w:rPr>
                <w:del w:id="198" w:author="Inno" w:date="2024-07-20T16:06:00Z"/>
                <w:rStyle w:val="SubtleReference"/>
                <w:sz w:val="20"/>
                <w:szCs w:val="20"/>
              </w:rPr>
            </w:pPr>
            <w:del w:id="199" w:author="Inno" w:date="2024-07-20T16:06:00Z">
              <w:r w:rsidRPr="008514C5" w:rsidDel="003C73AB">
                <w:rPr>
                  <w:rStyle w:val="SubtleReference"/>
                  <w:sz w:val="20"/>
                  <w:szCs w:val="20"/>
                </w:rPr>
                <w:delText xml:space="preserve">     Smt. Brojeshwari Das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9F95D7C" w14:textId="4AE118B3" w:rsidTr="00FD4BF2">
        <w:trPr>
          <w:del w:id="200" w:author="Inno" w:date="2024-07-20T16:06:00Z"/>
        </w:trPr>
        <w:tc>
          <w:tcPr>
            <w:tcW w:w="5240" w:type="dxa"/>
          </w:tcPr>
          <w:p w14:paraId="5CB47B16" w14:textId="01BC78FB" w:rsidR="00B66F8E" w:rsidRPr="008514C5" w:rsidDel="003C73AB" w:rsidRDefault="00B66F8E" w:rsidP="00FD4BF2">
            <w:pPr>
              <w:spacing w:line="276" w:lineRule="auto"/>
              <w:rPr>
                <w:del w:id="201" w:author="Inno" w:date="2024-07-20T16:06:00Z"/>
                <w:sz w:val="20"/>
                <w:szCs w:val="20"/>
              </w:rPr>
            </w:pPr>
            <w:del w:id="202" w:author="Inno" w:date="2024-07-20T16:06:00Z">
              <w:r w:rsidRPr="008514C5" w:rsidDel="003C73AB">
                <w:rPr>
                  <w:sz w:val="20"/>
                  <w:szCs w:val="20"/>
                </w:rPr>
                <w:delText>Directorate</w:delText>
              </w:r>
              <w:r w:rsidRPr="008514C5" w:rsidDel="003C73AB">
                <w:rPr>
                  <w:spacing w:val="10"/>
                  <w:sz w:val="20"/>
                  <w:szCs w:val="20"/>
                </w:rPr>
                <w:delText xml:space="preserve"> </w:delText>
              </w:r>
              <w:r w:rsidRPr="008514C5" w:rsidDel="003C73AB">
                <w:rPr>
                  <w:sz w:val="20"/>
                  <w:szCs w:val="20"/>
                </w:rPr>
                <w:delText>General</w:delText>
              </w:r>
              <w:r w:rsidRPr="008514C5" w:rsidDel="003C73AB">
                <w:rPr>
                  <w:spacing w:val="11"/>
                  <w:sz w:val="20"/>
                  <w:szCs w:val="20"/>
                </w:rPr>
                <w:delText xml:space="preserve"> </w:delText>
              </w:r>
              <w:r w:rsidRPr="008514C5" w:rsidDel="003C73AB">
                <w:rPr>
                  <w:sz w:val="20"/>
                  <w:szCs w:val="20"/>
                </w:rPr>
                <w:delText>of</w:delText>
              </w:r>
              <w:r w:rsidRPr="008514C5" w:rsidDel="003C73AB">
                <w:rPr>
                  <w:spacing w:val="12"/>
                  <w:sz w:val="20"/>
                  <w:szCs w:val="20"/>
                </w:rPr>
                <w:delText xml:space="preserve"> </w:delText>
              </w:r>
              <w:r w:rsidRPr="008514C5" w:rsidDel="003C73AB">
                <w:rPr>
                  <w:sz w:val="20"/>
                  <w:szCs w:val="20"/>
                </w:rPr>
                <w:delText>Quality</w:delText>
              </w:r>
              <w:r w:rsidRPr="008514C5" w:rsidDel="003C73AB">
                <w:rPr>
                  <w:spacing w:val="-57"/>
                  <w:sz w:val="20"/>
                  <w:szCs w:val="20"/>
                </w:rPr>
                <w:delText xml:space="preserve"> </w:delText>
              </w:r>
              <w:r w:rsidRPr="008514C5" w:rsidDel="003C73AB">
                <w:rPr>
                  <w:sz w:val="20"/>
                  <w:szCs w:val="20"/>
                </w:rPr>
                <w:delText>Assurance</w:delText>
              </w:r>
              <w:r w:rsidRPr="008514C5" w:rsidDel="003C73AB">
                <w:rPr>
                  <w:spacing w:val="-2"/>
                  <w:sz w:val="20"/>
                  <w:szCs w:val="20"/>
                </w:rPr>
                <w:delText xml:space="preserve"> </w:delText>
              </w:r>
              <w:r w:rsidRPr="008514C5" w:rsidDel="003C73AB">
                <w:rPr>
                  <w:sz w:val="20"/>
                  <w:szCs w:val="20"/>
                </w:rPr>
                <w:delText>(CQAT</w:delText>
              </w:r>
              <w:r w:rsidRPr="008514C5" w:rsidDel="003C73AB">
                <w:rPr>
                  <w:spacing w:val="-3"/>
                  <w:sz w:val="20"/>
                  <w:szCs w:val="20"/>
                </w:rPr>
                <w:delText xml:space="preserve"> </w:delText>
              </w:r>
              <w:r w:rsidRPr="008514C5" w:rsidDel="003C73AB">
                <w:rPr>
                  <w:sz w:val="20"/>
                  <w:szCs w:val="20"/>
                </w:rPr>
                <w:delText>&amp;C),</w:delText>
              </w:r>
              <w:r w:rsidRPr="008514C5" w:rsidDel="003C73AB">
                <w:rPr>
                  <w:spacing w:val="-1"/>
                  <w:sz w:val="20"/>
                  <w:szCs w:val="20"/>
                </w:rPr>
                <w:delText xml:space="preserve"> </w:delText>
              </w:r>
              <w:r w:rsidRPr="008514C5" w:rsidDel="003C73AB">
                <w:rPr>
                  <w:sz w:val="20"/>
                  <w:szCs w:val="20"/>
                </w:rPr>
                <w:delText>Kanpur</w:delText>
              </w:r>
            </w:del>
          </w:p>
        </w:tc>
        <w:tc>
          <w:tcPr>
            <w:tcW w:w="4110" w:type="dxa"/>
          </w:tcPr>
          <w:p w14:paraId="12E2D1D6" w14:textId="7C97BBCF" w:rsidR="00B66F8E" w:rsidRPr="008514C5" w:rsidDel="003C73AB" w:rsidRDefault="00B66F8E" w:rsidP="00FD4BF2">
            <w:pPr>
              <w:spacing w:line="276" w:lineRule="auto"/>
              <w:rPr>
                <w:del w:id="203" w:author="Inno" w:date="2024-07-20T16:06:00Z"/>
                <w:rStyle w:val="SubtleReference"/>
                <w:sz w:val="20"/>
                <w:szCs w:val="20"/>
              </w:rPr>
            </w:pPr>
            <w:del w:id="204" w:author="Inno" w:date="2024-07-20T16:06:00Z">
              <w:r w:rsidRPr="008514C5" w:rsidDel="003C73AB">
                <w:rPr>
                  <w:rStyle w:val="SubtleReference"/>
                  <w:sz w:val="20"/>
                  <w:szCs w:val="20"/>
                </w:rPr>
                <w:delText xml:space="preserve">Col D.B. Kushwaha </w:delText>
              </w:r>
            </w:del>
          </w:p>
          <w:p w14:paraId="2298C63A" w14:textId="38164EFD" w:rsidR="00B66F8E" w:rsidRPr="008514C5" w:rsidDel="003C73AB" w:rsidRDefault="00B66F8E" w:rsidP="00FD4BF2">
            <w:pPr>
              <w:spacing w:line="276" w:lineRule="auto"/>
              <w:rPr>
                <w:del w:id="205" w:author="Inno" w:date="2024-07-20T16:06:00Z"/>
                <w:rStyle w:val="SubtleReference"/>
                <w:sz w:val="20"/>
                <w:szCs w:val="20"/>
              </w:rPr>
            </w:pPr>
            <w:del w:id="206" w:author="Inno" w:date="2024-07-20T16:06:00Z">
              <w:r w:rsidRPr="008514C5" w:rsidDel="003C73AB">
                <w:rPr>
                  <w:rStyle w:val="SubtleReference"/>
                  <w:sz w:val="20"/>
                  <w:szCs w:val="20"/>
                </w:rPr>
                <w:delText xml:space="preserve">     Shri Purushottam De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6451DADE" w14:textId="29B58D70" w:rsidTr="00FD4BF2">
        <w:trPr>
          <w:del w:id="207" w:author="Inno" w:date="2024-07-20T16:06:00Z"/>
        </w:trPr>
        <w:tc>
          <w:tcPr>
            <w:tcW w:w="5240" w:type="dxa"/>
          </w:tcPr>
          <w:p w14:paraId="4E8443A6" w14:textId="13A1464D" w:rsidR="00B66F8E" w:rsidRPr="008514C5" w:rsidDel="003C73AB" w:rsidRDefault="00B66F8E" w:rsidP="00FD4BF2">
            <w:pPr>
              <w:spacing w:line="276" w:lineRule="auto"/>
              <w:rPr>
                <w:del w:id="208" w:author="Inno" w:date="2024-07-20T16:06:00Z"/>
                <w:sz w:val="20"/>
                <w:szCs w:val="20"/>
              </w:rPr>
            </w:pPr>
            <w:del w:id="209" w:author="Inno" w:date="2024-07-20T16:06:00Z">
              <w:r w:rsidRPr="008514C5" w:rsidDel="003C73AB">
                <w:rPr>
                  <w:sz w:val="20"/>
                  <w:szCs w:val="20"/>
                </w:rPr>
                <w:delText>EMC</w:delText>
              </w:r>
              <w:r w:rsidRPr="008514C5" w:rsidDel="003C73AB">
                <w:rPr>
                  <w:spacing w:val="5"/>
                  <w:sz w:val="20"/>
                  <w:szCs w:val="20"/>
                </w:rPr>
                <w:delText xml:space="preserve"> </w:delText>
              </w:r>
              <w:r w:rsidRPr="008514C5" w:rsidDel="003C73AB">
                <w:rPr>
                  <w:sz w:val="20"/>
                  <w:szCs w:val="20"/>
                </w:rPr>
                <w:delText>Testing</w:delText>
              </w:r>
              <w:r w:rsidRPr="008514C5" w:rsidDel="003C73AB">
                <w:rPr>
                  <w:spacing w:val="5"/>
                  <w:sz w:val="20"/>
                  <w:szCs w:val="20"/>
                </w:rPr>
                <w:delText xml:space="preserve"> </w:delText>
              </w:r>
              <w:r w:rsidRPr="008514C5" w:rsidDel="003C73AB">
                <w:rPr>
                  <w:sz w:val="20"/>
                  <w:szCs w:val="20"/>
                </w:rPr>
                <w:delText>&amp;</w:delText>
              </w:r>
              <w:r w:rsidRPr="008514C5" w:rsidDel="003C73AB">
                <w:rPr>
                  <w:spacing w:val="5"/>
                  <w:sz w:val="20"/>
                  <w:szCs w:val="20"/>
                </w:rPr>
                <w:delText xml:space="preserve"> </w:delText>
              </w:r>
              <w:r w:rsidRPr="008514C5" w:rsidDel="003C73AB">
                <w:rPr>
                  <w:sz w:val="20"/>
                  <w:szCs w:val="20"/>
                </w:rPr>
                <w:delText>Compliance</w:delText>
              </w:r>
              <w:r w:rsidRPr="008514C5" w:rsidDel="003C73AB">
                <w:rPr>
                  <w:spacing w:val="-57"/>
                  <w:sz w:val="20"/>
                  <w:szCs w:val="20"/>
                </w:rPr>
                <w:delText xml:space="preserve"> </w:delText>
              </w:r>
              <w:r w:rsidRPr="008514C5" w:rsidDel="003C73AB">
                <w:rPr>
                  <w:sz w:val="20"/>
                  <w:szCs w:val="20"/>
                </w:rPr>
                <w:delText>LLP,</w:delText>
              </w:r>
              <w:r w:rsidRPr="008514C5" w:rsidDel="003C73AB">
                <w:rPr>
                  <w:spacing w:val="-2"/>
                  <w:sz w:val="20"/>
                  <w:szCs w:val="20"/>
                </w:rPr>
                <w:delText xml:space="preserve"> </w:delText>
              </w:r>
              <w:r w:rsidRPr="008514C5" w:rsidDel="003C73AB">
                <w:rPr>
                  <w:sz w:val="20"/>
                  <w:szCs w:val="20"/>
                </w:rPr>
                <w:delText>Gurgaon</w:delText>
              </w:r>
            </w:del>
          </w:p>
        </w:tc>
        <w:tc>
          <w:tcPr>
            <w:tcW w:w="4110" w:type="dxa"/>
          </w:tcPr>
          <w:p w14:paraId="43241CD5" w14:textId="41D4DA9A" w:rsidR="00B66F8E" w:rsidRPr="008514C5" w:rsidDel="003C73AB" w:rsidRDefault="00B66F8E" w:rsidP="00FD4BF2">
            <w:pPr>
              <w:spacing w:line="276" w:lineRule="auto"/>
              <w:rPr>
                <w:del w:id="210" w:author="Inno" w:date="2024-07-20T16:06:00Z"/>
                <w:rStyle w:val="SubtleReference"/>
                <w:sz w:val="20"/>
                <w:szCs w:val="20"/>
              </w:rPr>
            </w:pPr>
            <w:del w:id="211" w:author="Inno" w:date="2024-07-20T16:06:00Z">
              <w:r w:rsidRPr="008514C5" w:rsidDel="003C73AB">
                <w:rPr>
                  <w:rStyle w:val="SubtleReference"/>
                  <w:sz w:val="20"/>
                  <w:szCs w:val="20"/>
                </w:rPr>
                <w:delText>Shri Vivek Sharma</w:delText>
              </w:r>
            </w:del>
          </w:p>
          <w:p w14:paraId="5B72F5F0" w14:textId="31807FDA" w:rsidR="00B66F8E" w:rsidRPr="008514C5" w:rsidDel="003C73AB" w:rsidRDefault="00B66F8E" w:rsidP="00FD4BF2">
            <w:pPr>
              <w:spacing w:line="276" w:lineRule="auto"/>
              <w:rPr>
                <w:del w:id="212" w:author="Inno" w:date="2024-07-20T16:06:00Z"/>
                <w:rStyle w:val="SubtleReference"/>
                <w:sz w:val="20"/>
                <w:szCs w:val="20"/>
              </w:rPr>
            </w:pPr>
            <w:del w:id="213" w:author="Inno" w:date="2024-07-20T16:06:00Z">
              <w:r w:rsidRPr="008514C5" w:rsidDel="003C73AB">
                <w:rPr>
                  <w:rStyle w:val="SubtleReference"/>
                  <w:sz w:val="20"/>
                  <w:szCs w:val="20"/>
                </w:rPr>
                <w:delText xml:space="preserve">     Shri Satya Ranjan Biswal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6D24DCF4" w14:textId="11A4686C" w:rsidTr="00FD4BF2">
        <w:trPr>
          <w:del w:id="214" w:author="Inno" w:date="2024-07-20T16:06:00Z"/>
        </w:trPr>
        <w:tc>
          <w:tcPr>
            <w:tcW w:w="5240" w:type="dxa"/>
          </w:tcPr>
          <w:p w14:paraId="334658F5" w14:textId="48B67BEB" w:rsidR="00B66F8E" w:rsidRPr="008514C5" w:rsidDel="003C73AB" w:rsidRDefault="00B66F8E" w:rsidP="00FD4BF2">
            <w:pPr>
              <w:spacing w:line="276" w:lineRule="auto"/>
              <w:rPr>
                <w:del w:id="215" w:author="Inno" w:date="2024-07-20T16:06:00Z"/>
                <w:sz w:val="20"/>
                <w:szCs w:val="20"/>
              </w:rPr>
            </w:pPr>
            <w:del w:id="216" w:author="Inno" w:date="2024-07-20T16:06:00Z">
              <w:r w:rsidRPr="008514C5" w:rsidDel="003C73AB">
                <w:rPr>
                  <w:spacing w:val="-1"/>
                  <w:sz w:val="20"/>
                  <w:szCs w:val="20"/>
                </w:rPr>
                <w:delText>Global</w:delText>
              </w:r>
              <w:r w:rsidRPr="008514C5" w:rsidDel="003C73AB">
                <w:rPr>
                  <w:spacing w:val="-15"/>
                  <w:sz w:val="20"/>
                  <w:szCs w:val="20"/>
                </w:rPr>
                <w:delText xml:space="preserve"> </w:delText>
              </w:r>
              <w:r w:rsidRPr="008514C5" w:rsidDel="003C73AB">
                <w:rPr>
                  <w:spacing w:val="-1"/>
                  <w:sz w:val="20"/>
                  <w:szCs w:val="20"/>
                </w:rPr>
                <w:delText>Organic</w:delText>
              </w:r>
              <w:r w:rsidRPr="008514C5" w:rsidDel="003C73AB">
                <w:rPr>
                  <w:spacing w:val="-16"/>
                  <w:sz w:val="20"/>
                  <w:szCs w:val="20"/>
                </w:rPr>
                <w:delText xml:space="preserve"> </w:delText>
              </w:r>
              <w:r w:rsidRPr="008514C5" w:rsidDel="003C73AB">
                <w:rPr>
                  <w:spacing w:val="-1"/>
                  <w:sz w:val="20"/>
                  <w:szCs w:val="20"/>
                </w:rPr>
                <w:delText>Textile</w:delText>
              </w:r>
              <w:r w:rsidRPr="008514C5" w:rsidDel="003C73AB">
                <w:rPr>
                  <w:spacing w:val="-14"/>
                  <w:sz w:val="20"/>
                  <w:szCs w:val="20"/>
                </w:rPr>
                <w:delText xml:space="preserve"> </w:delText>
              </w:r>
              <w:r w:rsidRPr="008514C5" w:rsidDel="003C73AB">
                <w:rPr>
                  <w:sz w:val="20"/>
                  <w:szCs w:val="20"/>
                </w:rPr>
                <w:delText>Standard,</w:delText>
              </w:r>
              <w:r w:rsidRPr="008514C5" w:rsidDel="003C73AB">
                <w:rPr>
                  <w:spacing w:val="-57"/>
                  <w:sz w:val="20"/>
                  <w:szCs w:val="20"/>
                </w:rPr>
                <w:delText xml:space="preserve"> </w:delText>
              </w:r>
              <w:r w:rsidRPr="008514C5" w:rsidDel="003C73AB">
                <w:rPr>
                  <w:sz w:val="20"/>
                  <w:szCs w:val="20"/>
                </w:rPr>
                <w:delText>Thane</w:delText>
              </w:r>
            </w:del>
          </w:p>
        </w:tc>
        <w:tc>
          <w:tcPr>
            <w:tcW w:w="4110" w:type="dxa"/>
          </w:tcPr>
          <w:p w14:paraId="2CCF6E78" w14:textId="354310FA" w:rsidR="00B66F8E" w:rsidRPr="008514C5" w:rsidDel="003C73AB" w:rsidRDefault="00B66F8E" w:rsidP="00FD4BF2">
            <w:pPr>
              <w:spacing w:line="276" w:lineRule="auto"/>
              <w:rPr>
                <w:del w:id="217" w:author="Inno" w:date="2024-07-20T16:06:00Z"/>
                <w:rStyle w:val="SubtleReference"/>
                <w:sz w:val="20"/>
                <w:szCs w:val="20"/>
              </w:rPr>
            </w:pPr>
            <w:del w:id="218" w:author="Inno" w:date="2024-07-20T16:06:00Z">
              <w:r w:rsidRPr="008514C5" w:rsidDel="003C73AB">
                <w:rPr>
                  <w:rStyle w:val="SubtleReference"/>
                  <w:sz w:val="20"/>
                  <w:szCs w:val="20"/>
                </w:rPr>
                <w:delText>Shri Rahul Bhajekar</w:delText>
              </w:r>
            </w:del>
          </w:p>
          <w:p w14:paraId="2CCDC5AA" w14:textId="62EBF860" w:rsidR="00B66F8E" w:rsidRPr="008514C5" w:rsidDel="003C73AB" w:rsidRDefault="00B66F8E" w:rsidP="00FD4BF2">
            <w:pPr>
              <w:spacing w:line="276" w:lineRule="auto"/>
              <w:rPr>
                <w:del w:id="219" w:author="Inno" w:date="2024-07-20T16:06:00Z"/>
                <w:rStyle w:val="SubtleReference"/>
                <w:sz w:val="20"/>
                <w:szCs w:val="20"/>
              </w:rPr>
            </w:pPr>
            <w:del w:id="220" w:author="Inno" w:date="2024-07-20T16:06:00Z">
              <w:r w:rsidRPr="008514C5" w:rsidDel="003C73AB">
                <w:rPr>
                  <w:rStyle w:val="SubtleReference"/>
                  <w:sz w:val="20"/>
                  <w:szCs w:val="20"/>
                </w:rPr>
                <w:delText xml:space="preserve">     Smt. Prachi Gupta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103045E9" w14:textId="06DA70AE" w:rsidTr="00FD4BF2">
        <w:trPr>
          <w:del w:id="221" w:author="Inno" w:date="2024-07-20T16:06:00Z"/>
        </w:trPr>
        <w:tc>
          <w:tcPr>
            <w:tcW w:w="5240" w:type="dxa"/>
          </w:tcPr>
          <w:p w14:paraId="3A3D6072" w14:textId="4AC5FA78" w:rsidR="00B66F8E" w:rsidRPr="008514C5" w:rsidDel="003C73AB" w:rsidRDefault="00B66F8E" w:rsidP="00FD4BF2">
            <w:pPr>
              <w:spacing w:line="276" w:lineRule="auto"/>
              <w:rPr>
                <w:del w:id="222" w:author="Inno" w:date="2024-07-20T16:06:00Z"/>
                <w:sz w:val="20"/>
                <w:szCs w:val="20"/>
              </w:rPr>
            </w:pPr>
            <w:del w:id="223" w:author="Inno" w:date="2024-07-20T16:06:00Z">
              <w:r w:rsidRPr="008514C5" w:rsidDel="003C73AB">
                <w:rPr>
                  <w:sz w:val="20"/>
                  <w:szCs w:val="20"/>
                </w:rPr>
                <w:delText>Indian</w:delText>
              </w:r>
              <w:r w:rsidRPr="008514C5" w:rsidDel="003C73AB">
                <w:rPr>
                  <w:spacing w:val="45"/>
                  <w:sz w:val="20"/>
                  <w:szCs w:val="20"/>
                </w:rPr>
                <w:delText xml:space="preserve"> </w:delText>
              </w:r>
              <w:r w:rsidRPr="008514C5" w:rsidDel="003C73AB">
                <w:rPr>
                  <w:sz w:val="20"/>
                  <w:szCs w:val="20"/>
                </w:rPr>
                <w:delText>Jute</w:delText>
              </w:r>
              <w:r w:rsidRPr="008514C5" w:rsidDel="003C73AB">
                <w:rPr>
                  <w:spacing w:val="45"/>
                  <w:sz w:val="20"/>
                  <w:szCs w:val="20"/>
                </w:rPr>
                <w:delText xml:space="preserve"> </w:delText>
              </w:r>
              <w:r w:rsidRPr="008514C5" w:rsidDel="003C73AB">
                <w:rPr>
                  <w:sz w:val="20"/>
                  <w:szCs w:val="20"/>
                </w:rPr>
                <w:delText>Industries</w:delText>
              </w:r>
              <w:r w:rsidRPr="008514C5" w:rsidDel="003C73AB">
                <w:rPr>
                  <w:spacing w:val="42"/>
                  <w:sz w:val="20"/>
                  <w:szCs w:val="20"/>
                </w:rPr>
                <w:delText xml:space="preserve"> </w:delText>
              </w:r>
              <w:r w:rsidRPr="008514C5" w:rsidDel="003C73AB">
                <w:rPr>
                  <w:sz w:val="20"/>
                  <w:szCs w:val="20"/>
                </w:rPr>
                <w:delText>Research</w:delText>
              </w:r>
              <w:r w:rsidRPr="008514C5" w:rsidDel="003C73AB">
                <w:rPr>
                  <w:spacing w:val="-57"/>
                  <w:sz w:val="20"/>
                  <w:szCs w:val="20"/>
                </w:rPr>
                <w:delText xml:space="preserve"> </w:delText>
              </w:r>
              <w:r w:rsidRPr="008514C5" w:rsidDel="003C73AB">
                <w:rPr>
                  <w:sz w:val="20"/>
                  <w:szCs w:val="20"/>
                </w:rPr>
                <w:delText>Association,</w:delText>
              </w:r>
              <w:r w:rsidRPr="008514C5" w:rsidDel="003C73AB">
                <w:rPr>
                  <w:spacing w:val="-2"/>
                  <w:sz w:val="20"/>
                  <w:szCs w:val="20"/>
                </w:rPr>
                <w:delText xml:space="preserve"> </w:delText>
              </w:r>
              <w:r w:rsidRPr="008514C5" w:rsidDel="003C73AB">
                <w:rPr>
                  <w:sz w:val="20"/>
                  <w:szCs w:val="20"/>
                </w:rPr>
                <w:delText>Kolkata</w:delText>
              </w:r>
            </w:del>
          </w:p>
        </w:tc>
        <w:tc>
          <w:tcPr>
            <w:tcW w:w="4110" w:type="dxa"/>
          </w:tcPr>
          <w:p w14:paraId="5FA9CD27" w14:textId="495617C3" w:rsidR="00B66F8E" w:rsidRPr="008514C5" w:rsidDel="003C73AB" w:rsidRDefault="00B66F8E" w:rsidP="00FD4BF2">
            <w:pPr>
              <w:spacing w:line="276" w:lineRule="auto"/>
              <w:rPr>
                <w:del w:id="224" w:author="Inno" w:date="2024-07-20T16:06:00Z"/>
                <w:rStyle w:val="SubtleReference"/>
                <w:sz w:val="20"/>
                <w:szCs w:val="20"/>
              </w:rPr>
            </w:pPr>
            <w:del w:id="225" w:author="Inno" w:date="2024-07-20T16:06:00Z">
              <w:r w:rsidRPr="008514C5" w:rsidDel="003C73AB">
                <w:rPr>
                  <w:rStyle w:val="SubtleReference"/>
                  <w:sz w:val="20"/>
                  <w:szCs w:val="20"/>
                </w:rPr>
                <w:delText>Ms. Ishpita Roy</w:delText>
              </w:r>
            </w:del>
          </w:p>
        </w:tc>
      </w:tr>
      <w:tr w:rsidR="00B66F8E" w:rsidRPr="008514C5" w:rsidDel="003C73AB" w14:paraId="73621B6E" w14:textId="5AC0A618" w:rsidTr="00FD4BF2">
        <w:trPr>
          <w:del w:id="226" w:author="Inno" w:date="2024-07-20T16:06:00Z"/>
        </w:trPr>
        <w:tc>
          <w:tcPr>
            <w:tcW w:w="5240" w:type="dxa"/>
          </w:tcPr>
          <w:p w14:paraId="26F6AEF9" w14:textId="5684C446" w:rsidR="00B66F8E" w:rsidRPr="008514C5" w:rsidDel="003C73AB" w:rsidRDefault="00B66F8E" w:rsidP="00FD4BF2">
            <w:pPr>
              <w:spacing w:line="276" w:lineRule="auto"/>
              <w:rPr>
                <w:del w:id="227" w:author="Inno" w:date="2024-07-20T16:06:00Z"/>
                <w:sz w:val="20"/>
                <w:szCs w:val="20"/>
              </w:rPr>
            </w:pPr>
            <w:del w:id="228" w:author="Inno" w:date="2024-07-20T16:06:00Z">
              <w:r w:rsidRPr="008514C5" w:rsidDel="003C73AB">
                <w:rPr>
                  <w:sz w:val="20"/>
                  <w:szCs w:val="20"/>
                </w:rPr>
                <w:delText xml:space="preserve">Manjushree Spntek Pvt </w:delText>
              </w:r>
              <w:r w:rsidRPr="008514C5" w:rsidDel="003C73AB">
                <w:rPr>
                  <w:spacing w:val="-1"/>
                  <w:sz w:val="20"/>
                  <w:szCs w:val="20"/>
                </w:rPr>
                <w:delText>Ltd,</w:delText>
              </w:r>
              <w:r w:rsidRPr="008514C5" w:rsidDel="003C73AB">
                <w:rPr>
                  <w:spacing w:val="-57"/>
                  <w:sz w:val="20"/>
                  <w:szCs w:val="20"/>
                </w:rPr>
                <w:delText xml:space="preserve">            </w:delText>
              </w:r>
              <w:r w:rsidRPr="008514C5" w:rsidDel="003C73AB">
                <w:rPr>
                  <w:sz w:val="20"/>
                  <w:szCs w:val="20"/>
                </w:rPr>
                <w:delText>Bangalore</w:delText>
              </w:r>
            </w:del>
          </w:p>
        </w:tc>
        <w:tc>
          <w:tcPr>
            <w:tcW w:w="4110" w:type="dxa"/>
          </w:tcPr>
          <w:p w14:paraId="60A34A31" w14:textId="1C393C07" w:rsidR="00B66F8E" w:rsidRPr="008514C5" w:rsidDel="003C73AB" w:rsidRDefault="00B66F8E" w:rsidP="00FD4BF2">
            <w:pPr>
              <w:spacing w:line="276" w:lineRule="auto"/>
              <w:rPr>
                <w:del w:id="229" w:author="Inno" w:date="2024-07-20T16:06:00Z"/>
                <w:rStyle w:val="SubtleReference"/>
                <w:sz w:val="20"/>
                <w:szCs w:val="20"/>
              </w:rPr>
            </w:pPr>
            <w:del w:id="230" w:author="Inno" w:date="2024-07-20T16:06:00Z">
              <w:r w:rsidRPr="008514C5" w:rsidDel="003C73AB">
                <w:rPr>
                  <w:rStyle w:val="SubtleReference"/>
                  <w:sz w:val="20"/>
                  <w:szCs w:val="20"/>
                </w:rPr>
                <w:delText>Shri Madhan R</w:delText>
              </w:r>
            </w:del>
          </w:p>
        </w:tc>
      </w:tr>
      <w:tr w:rsidR="00B66F8E" w:rsidRPr="008514C5" w:rsidDel="003C73AB" w14:paraId="6DA212A1" w14:textId="17EE7521" w:rsidTr="00FD4BF2">
        <w:trPr>
          <w:del w:id="231" w:author="Inno" w:date="2024-07-20T16:06:00Z"/>
        </w:trPr>
        <w:tc>
          <w:tcPr>
            <w:tcW w:w="5240" w:type="dxa"/>
          </w:tcPr>
          <w:p w14:paraId="15C33ECE" w14:textId="62D8C3B3" w:rsidR="00B66F8E" w:rsidRPr="008514C5" w:rsidDel="003C73AB" w:rsidRDefault="00B66F8E" w:rsidP="00FD4BF2">
            <w:pPr>
              <w:spacing w:line="276" w:lineRule="auto"/>
              <w:rPr>
                <w:del w:id="232" w:author="Inno" w:date="2024-07-20T16:06:00Z"/>
                <w:sz w:val="20"/>
                <w:szCs w:val="20"/>
              </w:rPr>
            </w:pPr>
            <w:del w:id="233" w:author="Inno" w:date="2024-07-20T16:06:00Z">
              <w:r w:rsidRPr="008514C5" w:rsidDel="003C73AB">
                <w:rPr>
                  <w:spacing w:val="-1"/>
                  <w:sz w:val="20"/>
                  <w:szCs w:val="20"/>
                </w:rPr>
                <w:delText>Northern</w:delText>
              </w:r>
              <w:r w:rsidRPr="008514C5" w:rsidDel="003C73AB">
                <w:rPr>
                  <w:spacing w:val="-11"/>
                  <w:sz w:val="20"/>
                  <w:szCs w:val="20"/>
                </w:rPr>
                <w:delText xml:space="preserve"> </w:delText>
              </w:r>
              <w:r w:rsidRPr="008514C5" w:rsidDel="003C73AB">
                <w:rPr>
                  <w:spacing w:val="-1"/>
                  <w:sz w:val="20"/>
                  <w:szCs w:val="20"/>
                </w:rPr>
                <w:delText>India</w:delText>
              </w:r>
              <w:r w:rsidRPr="008514C5" w:rsidDel="003C73AB">
                <w:rPr>
                  <w:spacing w:val="-13"/>
                  <w:sz w:val="20"/>
                  <w:szCs w:val="20"/>
                </w:rPr>
                <w:delText xml:space="preserve"> </w:delText>
              </w:r>
              <w:r w:rsidRPr="008514C5" w:rsidDel="003C73AB">
                <w:rPr>
                  <w:spacing w:val="-1"/>
                  <w:sz w:val="20"/>
                  <w:szCs w:val="20"/>
                </w:rPr>
                <w:delText>Textiles</w:delText>
              </w:r>
              <w:r w:rsidRPr="008514C5" w:rsidDel="003C73AB">
                <w:rPr>
                  <w:spacing w:val="-13"/>
                  <w:sz w:val="20"/>
                  <w:szCs w:val="20"/>
                </w:rPr>
                <w:delText xml:space="preserve"> </w:delText>
              </w:r>
              <w:r w:rsidRPr="008514C5" w:rsidDel="003C73AB">
                <w:rPr>
                  <w:sz w:val="20"/>
                  <w:szCs w:val="20"/>
                </w:rPr>
                <w:delText>Research</w:delText>
              </w:r>
              <w:r w:rsidRPr="008514C5" w:rsidDel="003C73AB">
                <w:rPr>
                  <w:spacing w:val="-57"/>
                  <w:sz w:val="20"/>
                  <w:szCs w:val="20"/>
                </w:rPr>
                <w:delText xml:space="preserve"> </w:delText>
              </w:r>
              <w:r w:rsidRPr="008514C5" w:rsidDel="003C73AB">
                <w:rPr>
                  <w:sz w:val="20"/>
                  <w:szCs w:val="20"/>
                </w:rPr>
                <w:delText>Association,</w:delText>
              </w:r>
              <w:r w:rsidRPr="008514C5" w:rsidDel="003C73AB">
                <w:rPr>
                  <w:spacing w:val="-2"/>
                  <w:sz w:val="20"/>
                  <w:szCs w:val="20"/>
                </w:rPr>
                <w:delText xml:space="preserve"> </w:delText>
              </w:r>
              <w:r w:rsidRPr="008514C5" w:rsidDel="003C73AB">
                <w:rPr>
                  <w:sz w:val="20"/>
                  <w:szCs w:val="20"/>
                </w:rPr>
                <w:delText>Ghaziabad</w:delText>
              </w:r>
            </w:del>
          </w:p>
        </w:tc>
        <w:tc>
          <w:tcPr>
            <w:tcW w:w="4110" w:type="dxa"/>
          </w:tcPr>
          <w:p w14:paraId="7E4D116A" w14:textId="00780899" w:rsidR="00B66F8E" w:rsidRPr="008514C5" w:rsidDel="003C73AB" w:rsidRDefault="00B66F8E" w:rsidP="00FD4BF2">
            <w:pPr>
              <w:spacing w:line="276" w:lineRule="auto"/>
              <w:rPr>
                <w:del w:id="234" w:author="Inno" w:date="2024-07-20T16:06:00Z"/>
                <w:rStyle w:val="SubtleReference"/>
                <w:sz w:val="20"/>
                <w:szCs w:val="20"/>
              </w:rPr>
            </w:pPr>
            <w:del w:id="235" w:author="Inno" w:date="2024-07-20T16:06:00Z">
              <w:r w:rsidRPr="008514C5" w:rsidDel="003C73AB">
                <w:rPr>
                  <w:rStyle w:val="SubtleReference"/>
                  <w:sz w:val="20"/>
                  <w:szCs w:val="20"/>
                </w:rPr>
                <w:delText>Dr. M. S. Parmar</w:delText>
              </w:r>
            </w:del>
          </w:p>
        </w:tc>
      </w:tr>
      <w:tr w:rsidR="00B66F8E" w:rsidRPr="008514C5" w:rsidDel="003C73AB" w14:paraId="2F1815D8" w14:textId="04DD72A9" w:rsidTr="00FD4BF2">
        <w:trPr>
          <w:del w:id="236" w:author="Inno" w:date="2024-07-20T16:06:00Z"/>
        </w:trPr>
        <w:tc>
          <w:tcPr>
            <w:tcW w:w="5240" w:type="dxa"/>
          </w:tcPr>
          <w:p w14:paraId="7DB1A5E4" w14:textId="59FC0402" w:rsidR="00B66F8E" w:rsidRPr="008514C5" w:rsidDel="003C73AB" w:rsidRDefault="00B66F8E" w:rsidP="00FD4BF2">
            <w:pPr>
              <w:spacing w:line="276" w:lineRule="auto"/>
              <w:rPr>
                <w:del w:id="237" w:author="Inno" w:date="2024-07-20T16:06:00Z"/>
                <w:sz w:val="20"/>
                <w:szCs w:val="20"/>
              </w:rPr>
            </w:pPr>
            <w:del w:id="238" w:author="Inno" w:date="2024-07-20T16:06:00Z">
              <w:r w:rsidRPr="008514C5" w:rsidDel="003C73AB">
                <w:rPr>
                  <w:sz w:val="20"/>
                  <w:szCs w:val="20"/>
                </w:rPr>
                <w:delText xml:space="preserve">Office of the </w:delText>
              </w:r>
              <w:r w:rsidRPr="008514C5" w:rsidDel="003C73AB">
                <w:rPr>
                  <w:spacing w:val="-1"/>
                  <w:sz w:val="20"/>
                  <w:szCs w:val="20"/>
                </w:rPr>
                <w:delText>Textile</w:delText>
              </w:r>
              <w:r w:rsidRPr="008514C5" w:rsidDel="003C73AB">
                <w:rPr>
                  <w:spacing w:val="-57"/>
                  <w:sz w:val="20"/>
                  <w:szCs w:val="20"/>
                </w:rPr>
                <w:delText xml:space="preserve"> </w:delText>
              </w:r>
              <w:r w:rsidRPr="008514C5" w:rsidDel="003C73AB">
                <w:rPr>
                  <w:sz w:val="20"/>
                  <w:szCs w:val="20"/>
                </w:rPr>
                <w:delText>Commissioner,</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23362254" w14:textId="1693E501" w:rsidR="00B66F8E" w:rsidRPr="008514C5" w:rsidDel="003C73AB" w:rsidRDefault="00B66F8E" w:rsidP="00FD4BF2">
            <w:pPr>
              <w:spacing w:line="276" w:lineRule="auto"/>
              <w:rPr>
                <w:del w:id="239" w:author="Inno" w:date="2024-07-20T16:06:00Z"/>
                <w:rStyle w:val="SubtleReference"/>
                <w:sz w:val="20"/>
                <w:szCs w:val="20"/>
              </w:rPr>
            </w:pPr>
            <w:del w:id="240" w:author="Inno" w:date="2024-07-20T16:06:00Z">
              <w:r w:rsidRPr="008514C5" w:rsidDel="003C73AB">
                <w:rPr>
                  <w:rStyle w:val="SubtleReference"/>
                  <w:sz w:val="20"/>
                  <w:szCs w:val="20"/>
                </w:rPr>
                <w:delText xml:space="preserve">Shri Gaurav Gupta </w:delText>
              </w:r>
            </w:del>
          </w:p>
          <w:p w14:paraId="6ECFA5CA" w14:textId="66D141FD" w:rsidR="00B66F8E" w:rsidRPr="008514C5" w:rsidDel="003C73AB" w:rsidRDefault="00B66F8E" w:rsidP="00FD4BF2">
            <w:pPr>
              <w:spacing w:line="276" w:lineRule="auto"/>
              <w:rPr>
                <w:del w:id="241" w:author="Inno" w:date="2024-07-20T16:06:00Z"/>
                <w:rStyle w:val="SubtleReference"/>
                <w:sz w:val="20"/>
                <w:szCs w:val="20"/>
              </w:rPr>
            </w:pPr>
            <w:del w:id="242" w:author="Inno" w:date="2024-07-20T16:06:00Z">
              <w:r w:rsidRPr="008514C5" w:rsidDel="003C73AB">
                <w:rPr>
                  <w:rStyle w:val="SubtleReference"/>
                  <w:sz w:val="20"/>
                  <w:szCs w:val="20"/>
                </w:rPr>
                <w:delText xml:space="preserve">     Shri Rajesh Mahajan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34D83550" w14:textId="717793DC" w:rsidTr="00FD4BF2">
        <w:trPr>
          <w:del w:id="243" w:author="Inno" w:date="2024-07-20T16:06:00Z"/>
        </w:trPr>
        <w:tc>
          <w:tcPr>
            <w:tcW w:w="5240" w:type="dxa"/>
          </w:tcPr>
          <w:p w14:paraId="4A0AC2D4" w14:textId="53269CB6" w:rsidR="00B66F8E" w:rsidRPr="008514C5" w:rsidDel="003C73AB" w:rsidRDefault="00B66F8E" w:rsidP="00FD4BF2">
            <w:pPr>
              <w:spacing w:line="276" w:lineRule="auto"/>
              <w:rPr>
                <w:del w:id="244" w:author="Inno" w:date="2024-07-20T16:06:00Z"/>
                <w:sz w:val="20"/>
                <w:szCs w:val="20"/>
              </w:rPr>
            </w:pPr>
            <w:del w:id="245" w:author="Inno" w:date="2024-07-20T16:06:00Z">
              <w:r w:rsidRPr="008514C5" w:rsidDel="003C73AB">
                <w:rPr>
                  <w:sz w:val="20"/>
                  <w:szCs w:val="20"/>
                </w:rPr>
                <w:delText>Raymonds</w:delText>
              </w:r>
              <w:r w:rsidRPr="008514C5" w:rsidDel="003C73AB">
                <w:rPr>
                  <w:sz w:val="20"/>
                  <w:szCs w:val="20"/>
                </w:rPr>
                <w:tab/>
                <w:delText>Ltd, Mumbai</w:delText>
              </w:r>
            </w:del>
          </w:p>
        </w:tc>
        <w:tc>
          <w:tcPr>
            <w:tcW w:w="4110" w:type="dxa"/>
          </w:tcPr>
          <w:p w14:paraId="19E1242C" w14:textId="1E7349CE" w:rsidR="00B66F8E" w:rsidRPr="008514C5" w:rsidDel="003C73AB" w:rsidRDefault="00B66F8E" w:rsidP="00FD4BF2">
            <w:pPr>
              <w:spacing w:line="276" w:lineRule="auto"/>
              <w:rPr>
                <w:del w:id="246" w:author="Inno" w:date="2024-07-20T16:06:00Z"/>
                <w:rStyle w:val="SubtleReference"/>
                <w:sz w:val="20"/>
                <w:szCs w:val="20"/>
              </w:rPr>
            </w:pPr>
            <w:del w:id="247" w:author="Inno" w:date="2024-07-20T16:06:00Z">
              <w:r w:rsidRPr="008514C5" w:rsidDel="003C73AB">
                <w:rPr>
                  <w:rStyle w:val="SubtleReference"/>
                  <w:sz w:val="20"/>
                  <w:szCs w:val="20"/>
                </w:rPr>
                <w:delText xml:space="preserve">Shri Prabhat Parasher </w:delText>
              </w:r>
            </w:del>
          </w:p>
          <w:p w14:paraId="6D3567B3" w14:textId="6150BD35" w:rsidR="00B66F8E" w:rsidRPr="008514C5" w:rsidDel="003C73AB" w:rsidRDefault="00B66F8E" w:rsidP="00FD4BF2">
            <w:pPr>
              <w:spacing w:line="276" w:lineRule="auto"/>
              <w:rPr>
                <w:del w:id="248" w:author="Inno" w:date="2024-07-20T16:06:00Z"/>
                <w:rStyle w:val="SubtleReference"/>
                <w:sz w:val="20"/>
                <w:szCs w:val="20"/>
              </w:rPr>
            </w:pPr>
            <w:del w:id="249" w:author="Inno" w:date="2024-07-20T16:06:00Z">
              <w:r w:rsidRPr="008514C5" w:rsidDel="003C73AB">
                <w:rPr>
                  <w:rStyle w:val="SubtleReference"/>
                  <w:sz w:val="20"/>
                  <w:szCs w:val="20"/>
                </w:rPr>
                <w:delText xml:space="preserve">     Shri Saurav Shekhar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1E04BCF5" w14:textId="227864AF" w:rsidTr="00FD4BF2">
        <w:trPr>
          <w:del w:id="250" w:author="Inno" w:date="2024-07-20T16:06:00Z"/>
        </w:trPr>
        <w:tc>
          <w:tcPr>
            <w:tcW w:w="5240" w:type="dxa"/>
          </w:tcPr>
          <w:p w14:paraId="65821E7E" w14:textId="7DD9E6E0" w:rsidR="00B66F8E" w:rsidRPr="008514C5" w:rsidDel="003C73AB" w:rsidRDefault="00B66F8E" w:rsidP="00FD4BF2">
            <w:pPr>
              <w:spacing w:line="276" w:lineRule="auto"/>
              <w:rPr>
                <w:del w:id="251" w:author="Inno" w:date="2024-07-20T16:06:00Z"/>
                <w:sz w:val="20"/>
                <w:szCs w:val="20"/>
              </w:rPr>
            </w:pPr>
            <w:del w:id="252" w:author="Inno" w:date="2024-07-20T16:06:00Z">
              <w:r w:rsidRPr="008514C5" w:rsidDel="003C73AB">
                <w:rPr>
                  <w:sz w:val="20"/>
                  <w:szCs w:val="20"/>
                </w:rPr>
                <w:delText>Reliance</w:delText>
              </w:r>
              <w:r w:rsidRPr="008514C5" w:rsidDel="003C73AB">
                <w:rPr>
                  <w:spacing w:val="29"/>
                  <w:sz w:val="20"/>
                  <w:szCs w:val="20"/>
                </w:rPr>
                <w:delText xml:space="preserve"> </w:delText>
              </w:r>
              <w:r w:rsidRPr="008514C5" w:rsidDel="003C73AB">
                <w:rPr>
                  <w:sz w:val="20"/>
                  <w:szCs w:val="20"/>
                </w:rPr>
                <w:delText>Industries</w:delText>
              </w:r>
              <w:r w:rsidRPr="008514C5" w:rsidDel="003C73AB">
                <w:rPr>
                  <w:spacing w:val="29"/>
                  <w:sz w:val="20"/>
                  <w:szCs w:val="20"/>
                </w:rPr>
                <w:delText xml:space="preserve"> </w:delText>
              </w:r>
              <w:r w:rsidRPr="008514C5" w:rsidDel="003C73AB">
                <w:rPr>
                  <w:sz w:val="20"/>
                  <w:szCs w:val="20"/>
                </w:rPr>
                <w:delText>Ltd.,</w:delText>
              </w:r>
              <w:r w:rsidRPr="008514C5" w:rsidDel="003C73AB">
                <w:rPr>
                  <w:spacing w:val="29"/>
                  <w:sz w:val="20"/>
                  <w:szCs w:val="20"/>
                </w:rPr>
                <w:delText xml:space="preserve"> </w:delText>
              </w:r>
              <w:r w:rsidRPr="008514C5" w:rsidDel="003C73AB">
                <w:rPr>
                  <w:sz w:val="20"/>
                  <w:szCs w:val="20"/>
                </w:rPr>
                <w:delText>New</w:delText>
              </w:r>
              <w:r w:rsidRPr="008514C5" w:rsidDel="003C73AB">
                <w:rPr>
                  <w:spacing w:val="-57"/>
                  <w:sz w:val="20"/>
                  <w:szCs w:val="20"/>
                </w:rPr>
                <w:delText xml:space="preserve"> </w:delText>
              </w:r>
              <w:r w:rsidRPr="008514C5" w:rsidDel="003C73AB">
                <w:rPr>
                  <w:sz w:val="20"/>
                  <w:szCs w:val="20"/>
                </w:rPr>
                <w:delText>Delhi</w:delText>
              </w:r>
            </w:del>
          </w:p>
        </w:tc>
        <w:tc>
          <w:tcPr>
            <w:tcW w:w="4110" w:type="dxa"/>
          </w:tcPr>
          <w:p w14:paraId="4BD8BF35" w14:textId="2F125018" w:rsidR="00B66F8E" w:rsidRPr="008514C5" w:rsidDel="003C73AB" w:rsidRDefault="00B66F8E" w:rsidP="00FD4BF2">
            <w:pPr>
              <w:pStyle w:val="TableParagraph"/>
              <w:spacing w:line="276" w:lineRule="auto"/>
              <w:ind w:left="0"/>
              <w:rPr>
                <w:del w:id="253" w:author="Inno" w:date="2024-07-20T16:06:00Z"/>
                <w:rStyle w:val="SubtleReference"/>
                <w:sz w:val="20"/>
                <w:szCs w:val="20"/>
              </w:rPr>
            </w:pPr>
            <w:del w:id="254" w:author="Inno" w:date="2024-07-20T16:06:00Z">
              <w:r w:rsidRPr="008514C5" w:rsidDel="003C73AB">
                <w:rPr>
                  <w:rStyle w:val="SubtleReference"/>
                  <w:sz w:val="20"/>
                  <w:szCs w:val="20"/>
                </w:rPr>
                <w:delText>Shri M.S. Verma</w:delText>
              </w:r>
            </w:del>
          </w:p>
          <w:p w14:paraId="552C429F" w14:textId="49F04AF5" w:rsidR="00B66F8E" w:rsidRPr="008514C5" w:rsidDel="003C73AB" w:rsidRDefault="00B66F8E" w:rsidP="00FD4BF2">
            <w:pPr>
              <w:spacing w:line="276" w:lineRule="auto"/>
              <w:rPr>
                <w:del w:id="255" w:author="Inno" w:date="2024-07-20T16:06:00Z"/>
                <w:rStyle w:val="SubtleReference"/>
                <w:sz w:val="20"/>
                <w:szCs w:val="20"/>
              </w:rPr>
            </w:pPr>
            <w:del w:id="256" w:author="Inno" w:date="2024-07-20T16:06:00Z">
              <w:r w:rsidRPr="008514C5" w:rsidDel="003C73AB">
                <w:rPr>
                  <w:rStyle w:val="SubtleReference"/>
                  <w:sz w:val="20"/>
                  <w:szCs w:val="20"/>
                </w:rPr>
                <w:delText xml:space="preserve">     Shri Mahesh C. Sharma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12DFDD97" w14:textId="596F2F45" w:rsidTr="00FD4BF2">
        <w:trPr>
          <w:del w:id="257" w:author="Inno" w:date="2024-07-20T16:06:00Z"/>
        </w:trPr>
        <w:tc>
          <w:tcPr>
            <w:tcW w:w="5240" w:type="dxa"/>
          </w:tcPr>
          <w:p w14:paraId="36D1CBC3" w14:textId="5D1FF84D" w:rsidR="00B66F8E" w:rsidRPr="008514C5" w:rsidDel="003C73AB" w:rsidRDefault="00B66F8E" w:rsidP="00FD4BF2">
            <w:pPr>
              <w:spacing w:line="276" w:lineRule="auto"/>
              <w:rPr>
                <w:del w:id="258" w:author="Inno" w:date="2024-07-20T16:06:00Z"/>
                <w:sz w:val="20"/>
                <w:szCs w:val="20"/>
              </w:rPr>
            </w:pPr>
            <w:del w:id="259" w:author="Inno" w:date="2024-07-20T16:06:00Z">
              <w:r w:rsidRPr="008514C5" w:rsidDel="003C73AB">
                <w:rPr>
                  <w:sz w:val="20"/>
                  <w:szCs w:val="20"/>
                </w:rPr>
                <w:delText>SGS,</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2982B9A1" w14:textId="52D1A1E3" w:rsidR="00B66F8E" w:rsidRPr="008514C5" w:rsidDel="003C73AB" w:rsidRDefault="00B66F8E" w:rsidP="00FD4BF2">
            <w:pPr>
              <w:spacing w:line="276" w:lineRule="auto"/>
              <w:rPr>
                <w:del w:id="260" w:author="Inno" w:date="2024-07-20T16:06:00Z"/>
                <w:rStyle w:val="SubtleReference"/>
                <w:sz w:val="20"/>
                <w:szCs w:val="20"/>
              </w:rPr>
            </w:pPr>
            <w:del w:id="261" w:author="Inno" w:date="2024-07-20T16:06:00Z">
              <w:r w:rsidRPr="008514C5" w:rsidDel="003C73AB">
                <w:rPr>
                  <w:rStyle w:val="SubtleReference"/>
                  <w:sz w:val="20"/>
                  <w:szCs w:val="20"/>
                </w:rPr>
                <w:delText xml:space="preserve">Dr. Karthikeyan K. </w:delText>
              </w:r>
            </w:del>
          </w:p>
          <w:p w14:paraId="17181B66" w14:textId="28CCF211" w:rsidR="00B66F8E" w:rsidRPr="008514C5" w:rsidDel="003C73AB" w:rsidRDefault="00B66F8E" w:rsidP="00FD4BF2">
            <w:pPr>
              <w:spacing w:line="276" w:lineRule="auto"/>
              <w:rPr>
                <w:del w:id="262" w:author="Inno" w:date="2024-07-20T16:06:00Z"/>
                <w:rStyle w:val="SubtleReference"/>
                <w:sz w:val="20"/>
                <w:szCs w:val="20"/>
              </w:rPr>
            </w:pPr>
            <w:del w:id="263" w:author="Inno" w:date="2024-07-20T16:06:00Z">
              <w:r w:rsidRPr="008514C5" w:rsidDel="003C73AB">
                <w:rPr>
                  <w:rStyle w:val="SubtleReference"/>
                  <w:sz w:val="20"/>
                  <w:szCs w:val="20"/>
                </w:rPr>
                <w:delText xml:space="preserve">     Smt. Mahalakshmi 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657F0A8" w14:textId="3388788E" w:rsidTr="00FD4BF2">
        <w:trPr>
          <w:del w:id="264" w:author="Inno" w:date="2024-07-20T16:06:00Z"/>
        </w:trPr>
        <w:tc>
          <w:tcPr>
            <w:tcW w:w="5240" w:type="dxa"/>
          </w:tcPr>
          <w:p w14:paraId="3144B2E9" w14:textId="005D1538" w:rsidR="00B66F8E" w:rsidRPr="008514C5" w:rsidDel="003C73AB" w:rsidRDefault="00B66F8E" w:rsidP="00FD4BF2">
            <w:pPr>
              <w:spacing w:line="276" w:lineRule="auto"/>
              <w:rPr>
                <w:del w:id="265" w:author="Inno" w:date="2024-07-20T16:06:00Z"/>
                <w:sz w:val="20"/>
                <w:szCs w:val="20"/>
              </w:rPr>
            </w:pPr>
            <w:del w:id="266" w:author="Inno" w:date="2024-07-20T16:06:00Z">
              <w:r w:rsidRPr="008514C5" w:rsidDel="003C73AB">
                <w:rPr>
                  <w:sz w:val="20"/>
                  <w:szCs w:val="20"/>
                </w:rPr>
                <w:delText>Sunil Industries, Mumbai</w:delText>
              </w:r>
            </w:del>
          </w:p>
        </w:tc>
        <w:tc>
          <w:tcPr>
            <w:tcW w:w="4110" w:type="dxa"/>
          </w:tcPr>
          <w:p w14:paraId="3390724E" w14:textId="3DA59B2E" w:rsidR="00B66F8E" w:rsidRPr="008514C5" w:rsidDel="003C73AB" w:rsidRDefault="00B66F8E" w:rsidP="00FD4BF2">
            <w:pPr>
              <w:spacing w:line="276" w:lineRule="auto"/>
              <w:rPr>
                <w:del w:id="267" w:author="Inno" w:date="2024-07-20T16:06:00Z"/>
                <w:rStyle w:val="SubtleReference"/>
                <w:sz w:val="20"/>
                <w:szCs w:val="20"/>
              </w:rPr>
            </w:pPr>
            <w:del w:id="268" w:author="Inno" w:date="2024-07-20T16:06:00Z">
              <w:r w:rsidRPr="008514C5" w:rsidDel="003C73AB">
                <w:rPr>
                  <w:rStyle w:val="SubtleReference"/>
                  <w:sz w:val="20"/>
                  <w:szCs w:val="20"/>
                </w:rPr>
                <w:delText xml:space="preserve">Shri Pradeep Roongta </w:delText>
              </w:r>
            </w:del>
          </w:p>
          <w:p w14:paraId="477DF61F" w14:textId="0576A444" w:rsidR="00B66F8E" w:rsidRPr="008514C5" w:rsidDel="003C73AB" w:rsidRDefault="00B66F8E" w:rsidP="00FD4BF2">
            <w:pPr>
              <w:spacing w:line="276" w:lineRule="auto"/>
              <w:rPr>
                <w:del w:id="269" w:author="Inno" w:date="2024-07-20T16:06:00Z"/>
                <w:rStyle w:val="SubtleReference"/>
                <w:sz w:val="20"/>
                <w:szCs w:val="20"/>
              </w:rPr>
            </w:pPr>
            <w:del w:id="270" w:author="Inno" w:date="2024-07-20T16:06:00Z">
              <w:r w:rsidRPr="008514C5" w:rsidDel="003C73AB">
                <w:rPr>
                  <w:rStyle w:val="SubtleReference"/>
                  <w:sz w:val="20"/>
                  <w:szCs w:val="20"/>
                </w:rPr>
                <w:delText xml:space="preserve">     Shri Ramesh Khanna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A40DA3B" w14:textId="21565609" w:rsidTr="00FD4BF2">
        <w:trPr>
          <w:del w:id="271" w:author="Inno" w:date="2024-07-20T16:06:00Z"/>
        </w:trPr>
        <w:tc>
          <w:tcPr>
            <w:tcW w:w="5240" w:type="dxa"/>
          </w:tcPr>
          <w:p w14:paraId="36B83E5D" w14:textId="71C0599C" w:rsidR="00B66F8E" w:rsidRPr="008514C5" w:rsidDel="003C73AB" w:rsidRDefault="00B66F8E" w:rsidP="00FD4BF2">
            <w:pPr>
              <w:spacing w:line="276" w:lineRule="auto"/>
              <w:rPr>
                <w:del w:id="272" w:author="Inno" w:date="2024-07-20T16:06:00Z"/>
                <w:sz w:val="20"/>
                <w:szCs w:val="20"/>
              </w:rPr>
            </w:pPr>
            <w:del w:id="273" w:author="Inno" w:date="2024-07-20T16:06:00Z">
              <w:r w:rsidRPr="008514C5" w:rsidDel="003C73AB">
                <w:rPr>
                  <w:sz w:val="20"/>
                  <w:szCs w:val="20"/>
                </w:rPr>
                <w:delText>Testex</w:delText>
              </w:r>
              <w:r w:rsidRPr="008514C5" w:rsidDel="003C73AB">
                <w:rPr>
                  <w:spacing w:val="39"/>
                  <w:sz w:val="20"/>
                  <w:szCs w:val="20"/>
                </w:rPr>
                <w:delText xml:space="preserve"> </w:delText>
              </w:r>
              <w:r w:rsidRPr="008514C5" w:rsidDel="003C73AB">
                <w:rPr>
                  <w:sz w:val="20"/>
                  <w:szCs w:val="20"/>
                </w:rPr>
                <w:delText>India</w:delText>
              </w:r>
              <w:r w:rsidRPr="008514C5" w:rsidDel="003C73AB">
                <w:rPr>
                  <w:spacing w:val="38"/>
                  <w:sz w:val="20"/>
                  <w:szCs w:val="20"/>
                </w:rPr>
                <w:delText xml:space="preserve"> </w:delText>
              </w:r>
              <w:r w:rsidRPr="008514C5" w:rsidDel="003C73AB">
                <w:rPr>
                  <w:sz w:val="20"/>
                  <w:szCs w:val="20"/>
                </w:rPr>
                <w:delText>Laboratories</w:delText>
              </w:r>
              <w:r w:rsidRPr="008514C5" w:rsidDel="003C73AB">
                <w:rPr>
                  <w:spacing w:val="36"/>
                  <w:sz w:val="20"/>
                  <w:szCs w:val="20"/>
                </w:rPr>
                <w:delText xml:space="preserve"> </w:delText>
              </w:r>
              <w:r w:rsidRPr="008514C5" w:rsidDel="003C73AB">
                <w:rPr>
                  <w:sz w:val="20"/>
                  <w:szCs w:val="20"/>
                </w:rPr>
                <w:delText>Pvt</w:delText>
              </w:r>
              <w:r w:rsidRPr="008514C5" w:rsidDel="003C73AB">
                <w:rPr>
                  <w:spacing w:val="-57"/>
                  <w:sz w:val="20"/>
                  <w:szCs w:val="20"/>
                </w:rPr>
                <w:delText xml:space="preserve"> </w:delText>
              </w:r>
              <w:r w:rsidRPr="008514C5" w:rsidDel="003C73AB">
                <w:rPr>
                  <w:sz w:val="20"/>
                  <w:szCs w:val="20"/>
                </w:rPr>
                <w:delText>Ltd.,</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553D4DC0" w14:textId="129A4F94" w:rsidR="00B66F8E" w:rsidRPr="008514C5" w:rsidDel="003C73AB" w:rsidRDefault="00B66F8E" w:rsidP="00FD4BF2">
            <w:pPr>
              <w:spacing w:line="276" w:lineRule="auto"/>
              <w:rPr>
                <w:del w:id="274" w:author="Inno" w:date="2024-07-20T16:06:00Z"/>
                <w:rStyle w:val="SubtleReference"/>
                <w:sz w:val="20"/>
                <w:szCs w:val="20"/>
              </w:rPr>
            </w:pPr>
            <w:del w:id="275" w:author="Inno" w:date="2024-07-20T16:06:00Z">
              <w:r w:rsidRPr="008514C5" w:rsidDel="003C73AB">
                <w:rPr>
                  <w:rStyle w:val="SubtleReference"/>
                  <w:sz w:val="20"/>
                  <w:szCs w:val="20"/>
                </w:rPr>
                <w:delText xml:space="preserve">Smt. Meeta Shingala </w:delText>
              </w:r>
            </w:del>
          </w:p>
          <w:p w14:paraId="2BDCA208" w14:textId="1E82F74F" w:rsidR="00B66F8E" w:rsidRPr="008514C5" w:rsidDel="003C73AB" w:rsidRDefault="00B66F8E" w:rsidP="00FD4BF2">
            <w:pPr>
              <w:spacing w:line="276" w:lineRule="auto"/>
              <w:rPr>
                <w:del w:id="276" w:author="Inno" w:date="2024-07-20T16:06:00Z"/>
                <w:rStyle w:val="SubtleReference"/>
                <w:sz w:val="20"/>
                <w:szCs w:val="20"/>
              </w:rPr>
            </w:pPr>
            <w:del w:id="277" w:author="Inno" w:date="2024-07-20T16:06:00Z">
              <w:r w:rsidRPr="008514C5" w:rsidDel="003C73AB">
                <w:rPr>
                  <w:rStyle w:val="SubtleReference"/>
                  <w:sz w:val="20"/>
                  <w:szCs w:val="20"/>
                </w:rPr>
                <w:delText xml:space="preserve">     Shri Mahesh Sharma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289B0B03" w14:textId="69BA155A" w:rsidTr="00FD4BF2">
        <w:trPr>
          <w:del w:id="278" w:author="Inno" w:date="2024-07-20T16:06:00Z"/>
        </w:trPr>
        <w:tc>
          <w:tcPr>
            <w:tcW w:w="5240" w:type="dxa"/>
          </w:tcPr>
          <w:p w14:paraId="3500F4A8" w14:textId="3BBAC021" w:rsidR="00B66F8E" w:rsidRPr="008514C5" w:rsidDel="003C73AB" w:rsidRDefault="00B66F8E" w:rsidP="00FD4BF2">
            <w:pPr>
              <w:spacing w:line="276" w:lineRule="auto"/>
              <w:rPr>
                <w:del w:id="279" w:author="Inno" w:date="2024-07-20T16:06:00Z"/>
                <w:sz w:val="20"/>
                <w:szCs w:val="20"/>
              </w:rPr>
            </w:pPr>
            <w:del w:id="280" w:author="Inno" w:date="2024-07-20T16:06:00Z">
              <w:r w:rsidRPr="008514C5" w:rsidDel="003C73AB">
                <w:rPr>
                  <w:sz w:val="20"/>
                  <w:szCs w:val="20"/>
                </w:rPr>
                <w:delText>Texanlab</w:delText>
              </w:r>
              <w:r w:rsidRPr="008514C5" w:rsidDel="003C73AB">
                <w:rPr>
                  <w:spacing w:val="8"/>
                  <w:sz w:val="20"/>
                  <w:szCs w:val="20"/>
                </w:rPr>
                <w:delText xml:space="preserve"> </w:delText>
              </w:r>
              <w:r w:rsidRPr="008514C5" w:rsidDel="003C73AB">
                <w:rPr>
                  <w:sz w:val="20"/>
                  <w:szCs w:val="20"/>
                </w:rPr>
                <w:delText>Laboratoires</w:delText>
              </w:r>
              <w:r w:rsidRPr="008514C5" w:rsidDel="003C73AB">
                <w:rPr>
                  <w:spacing w:val="5"/>
                  <w:sz w:val="20"/>
                  <w:szCs w:val="20"/>
                </w:rPr>
                <w:delText xml:space="preserve"> </w:delText>
              </w:r>
              <w:r w:rsidRPr="008514C5" w:rsidDel="003C73AB">
                <w:rPr>
                  <w:sz w:val="20"/>
                  <w:szCs w:val="20"/>
                </w:rPr>
                <w:delText>Pvt.</w:delText>
              </w:r>
              <w:r w:rsidRPr="008514C5" w:rsidDel="003C73AB">
                <w:rPr>
                  <w:spacing w:val="9"/>
                  <w:sz w:val="20"/>
                  <w:szCs w:val="20"/>
                </w:rPr>
                <w:delText xml:space="preserve"> </w:delText>
              </w:r>
              <w:r w:rsidRPr="008514C5" w:rsidDel="003C73AB">
                <w:rPr>
                  <w:sz w:val="20"/>
                  <w:szCs w:val="20"/>
                </w:rPr>
                <w:delText>Ltd.,</w:delText>
              </w:r>
              <w:r w:rsidRPr="008514C5" w:rsidDel="003C73AB">
                <w:rPr>
                  <w:spacing w:val="-57"/>
                  <w:sz w:val="20"/>
                  <w:szCs w:val="20"/>
                </w:rPr>
                <w:delText xml:space="preserve"> </w:delText>
              </w:r>
              <w:r w:rsidRPr="008514C5" w:rsidDel="003C73AB">
                <w:rPr>
                  <w:sz w:val="20"/>
                  <w:szCs w:val="20"/>
                </w:rPr>
                <w:delText>Navi</w:delText>
              </w:r>
              <w:r w:rsidRPr="008514C5" w:rsidDel="003C73AB">
                <w:rPr>
                  <w:spacing w:val="1"/>
                  <w:sz w:val="20"/>
                  <w:szCs w:val="20"/>
                </w:rPr>
                <w:delText xml:space="preserve"> </w:delText>
              </w:r>
              <w:r w:rsidRPr="008514C5" w:rsidDel="003C73AB">
                <w:rPr>
                  <w:sz w:val="20"/>
                  <w:szCs w:val="20"/>
                </w:rPr>
                <w:delText>Mumbai</w:delText>
              </w:r>
            </w:del>
          </w:p>
        </w:tc>
        <w:tc>
          <w:tcPr>
            <w:tcW w:w="4110" w:type="dxa"/>
          </w:tcPr>
          <w:p w14:paraId="00B6A81A" w14:textId="1BE68184" w:rsidR="00B66F8E" w:rsidRPr="008514C5" w:rsidDel="003C73AB" w:rsidRDefault="00B66F8E" w:rsidP="00FD4BF2">
            <w:pPr>
              <w:spacing w:line="276" w:lineRule="auto"/>
              <w:rPr>
                <w:del w:id="281" w:author="Inno" w:date="2024-07-20T16:06:00Z"/>
                <w:rStyle w:val="SubtleReference"/>
                <w:sz w:val="20"/>
                <w:szCs w:val="20"/>
              </w:rPr>
            </w:pPr>
            <w:del w:id="282" w:author="Inno" w:date="2024-07-20T16:06:00Z">
              <w:r w:rsidRPr="008514C5" w:rsidDel="003C73AB">
                <w:rPr>
                  <w:rStyle w:val="SubtleReference"/>
                  <w:sz w:val="20"/>
                  <w:szCs w:val="20"/>
                </w:rPr>
                <w:delText xml:space="preserve">Shri Milind R. Marathe </w:delText>
              </w:r>
            </w:del>
          </w:p>
          <w:p w14:paraId="7A5BA377" w14:textId="25B69D37" w:rsidR="00B66F8E" w:rsidRPr="008514C5" w:rsidDel="003C73AB" w:rsidRDefault="00B66F8E" w:rsidP="00FD4BF2">
            <w:pPr>
              <w:spacing w:line="276" w:lineRule="auto"/>
              <w:rPr>
                <w:del w:id="283" w:author="Inno" w:date="2024-07-20T16:06:00Z"/>
                <w:rStyle w:val="SubtleReference"/>
                <w:sz w:val="20"/>
                <w:szCs w:val="20"/>
              </w:rPr>
            </w:pPr>
            <w:del w:id="284" w:author="Inno" w:date="2024-07-20T16:06:00Z">
              <w:r w:rsidRPr="008514C5" w:rsidDel="003C73AB">
                <w:rPr>
                  <w:rStyle w:val="SubtleReference"/>
                  <w:sz w:val="20"/>
                  <w:szCs w:val="20"/>
                </w:rPr>
                <w:delText xml:space="preserve">      Shri Vivek Patil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442619C" w14:textId="6BA9FC90" w:rsidTr="00FD4BF2">
        <w:trPr>
          <w:del w:id="285" w:author="Inno" w:date="2024-07-20T16:06:00Z"/>
        </w:trPr>
        <w:tc>
          <w:tcPr>
            <w:tcW w:w="5240" w:type="dxa"/>
          </w:tcPr>
          <w:p w14:paraId="5F023DFE" w14:textId="119CE0C4" w:rsidR="00B66F8E" w:rsidRPr="008514C5" w:rsidDel="003C73AB" w:rsidRDefault="00B66F8E" w:rsidP="00FD4BF2">
            <w:pPr>
              <w:spacing w:line="276" w:lineRule="auto"/>
              <w:rPr>
                <w:del w:id="286" w:author="Inno" w:date="2024-07-20T16:06:00Z"/>
                <w:sz w:val="20"/>
                <w:szCs w:val="20"/>
              </w:rPr>
            </w:pPr>
            <w:del w:id="287" w:author="Inno" w:date="2024-07-20T16:06:00Z">
              <w:r w:rsidRPr="008514C5" w:rsidDel="003C73AB">
                <w:rPr>
                  <w:sz w:val="20"/>
                  <w:szCs w:val="20"/>
                </w:rPr>
                <w:delText>Textile</w:delText>
              </w:r>
              <w:r w:rsidRPr="008514C5" w:rsidDel="003C73AB">
                <w:rPr>
                  <w:sz w:val="20"/>
                  <w:szCs w:val="20"/>
                </w:rPr>
                <w:tab/>
                <w:delText>Committee, Mumbai</w:delText>
              </w:r>
            </w:del>
          </w:p>
        </w:tc>
        <w:tc>
          <w:tcPr>
            <w:tcW w:w="4110" w:type="dxa"/>
          </w:tcPr>
          <w:p w14:paraId="7411132F" w14:textId="7DA46F02" w:rsidR="00B66F8E" w:rsidRPr="008514C5" w:rsidDel="003C73AB" w:rsidRDefault="00B66F8E" w:rsidP="00FD4BF2">
            <w:pPr>
              <w:spacing w:line="276" w:lineRule="auto"/>
              <w:rPr>
                <w:del w:id="288" w:author="Inno" w:date="2024-07-20T16:06:00Z"/>
                <w:rStyle w:val="SubtleReference"/>
                <w:sz w:val="20"/>
                <w:szCs w:val="20"/>
              </w:rPr>
            </w:pPr>
            <w:del w:id="289" w:author="Inno" w:date="2024-07-20T16:06:00Z">
              <w:r w:rsidRPr="008514C5" w:rsidDel="003C73AB">
                <w:rPr>
                  <w:rStyle w:val="SubtleReference"/>
                  <w:sz w:val="20"/>
                  <w:szCs w:val="20"/>
                </w:rPr>
                <w:delText>Shri Kartikeyan Dhanda</w:delText>
              </w:r>
            </w:del>
          </w:p>
          <w:p w14:paraId="4E19F114" w14:textId="7C23275C" w:rsidR="00B66F8E" w:rsidRPr="008514C5" w:rsidDel="003C73AB" w:rsidRDefault="00B66F8E" w:rsidP="00FD4BF2">
            <w:pPr>
              <w:spacing w:line="276" w:lineRule="auto"/>
              <w:rPr>
                <w:del w:id="290" w:author="Inno" w:date="2024-07-20T16:06:00Z"/>
                <w:rStyle w:val="SubtleReference"/>
                <w:sz w:val="20"/>
                <w:szCs w:val="20"/>
              </w:rPr>
            </w:pPr>
            <w:del w:id="291" w:author="Inno" w:date="2024-07-20T16:06:00Z">
              <w:r w:rsidRPr="008514C5" w:rsidDel="003C73AB">
                <w:rPr>
                  <w:rStyle w:val="SubtleReference"/>
                  <w:sz w:val="20"/>
                  <w:szCs w:val="20"/>
                </w:rPr>
                <w:delText xml:space="preserve">      Dr. P. Ravichandran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6CCC0D99" w14:textId="43D00B14" w:rsidTr="00FD4BF2">
        <w:trPr>
          <w:del w:id="292" w:author="Inno" w:date="2024-07-20T16:06:00Z"/>
        </w:trPr>
        <w:tc>
          <w:tcPr>
            <w:tcW w:w="5240" w:type="dxa"/>
          </w:tcPr>
          <w:p w14:paraId="11A7733E" w14:textId="02FAC540" w:rsidR="00B66F8E" w:rsidRPr="008514C5" w:rsidDel="003C73AB" w:rsidRDefault="00B66F8E" w:rsidP="00FD4BF2">
            <w:pPr>
              <w:spacing w:line="276" w:lineRule="auto"/>
              <w:rPr>
                <w:del w:id="293" w:author="Inno" w:date="2024-07-20T16:06:00Z"/>
                <w:sz w:val="20"/>
                <w:szCs w:val="20"/>
              </w:rPr>
            </w:pPr>
            <w:del w:id="294" w:author="Inno" w:date="2024-07-20T16:06:00Z">
              <w:r w:rsidRPr="008514C5" w:rsidDel="003C73AB">
                <w:rPr>
                  <w:sz w:val="20"/>
                  <w:szCs w:val="20"/>
                </w:rPr>
                <w:delText>The</w:delText>
              </w:r>
              <w:r w:rsidRPr="008514C5" w:rsidDel="003C73AB">
                <w:rPr>
                  <w:spacing w:val="12"/>
                  <w:sz w:val="20"/>
                  <w:szCs w:val="20"/>
                </w:rPr>
                <w:delText xml:space="preserve"> </w:delText>
              </w:r>
              <w:r w:rsidRPr="008514C5" w:rsidDel="003C73AB">
                <w:rPr>
                  <w:sz w:val="20"/>
                  <w:szCs w:val="20"/>
                </w:rPr>
                <w:delText>Bombay</w:delText>
              </w:r>
              <w:r w:rsidRPr="008514C5" w:rsidDel="003C73AB">
                <w:rPr>
                  <w:spacing w:val="12"/>
                  <w:sz w:val="20"/>
                  <w:szCs w:val="20"/>
                </w:rPr>
                <w:delText xml:space="preserve"> </w:delText>
              </w:r>
              <w:r w:rsidRPr="008514C5" w:rsidDel="003C73AB">
                <w:rPr>
                  <w:sz w:val="20"/>
                  <w:szCs w:val="20"/>
                </w:rPr>
                <w:delText>Textile</w:delText>
              </w:r>
              <w:r w:rsidRPr="008514C5" w:rsidDel="003C73AB">
                <w:rPr>
                  <w:spacing w:val="10"/>
                  <w:sz w:val="20"/>
                  <w:szCs w:val="20"/>
                </w:rPr>
                <w:delText xml:space="preserve"> </w:delText>
              </w:r>
              <w:r w:rsidRPr="008514C5" w:rsidDel="003C73AB">
                <w:rPr>
                  <w:sz w:val="20"/>
                  <w:szCs w:val="20"/>
                </w:rPr>
                <w:delText>Research</w:delText>
              </w:r>
              <w:r w:rsidRPr="008514C5" w:rsidDel="003C73AB">
                <w:rPr>
                  <w:spacing w:val="-57"/>
                  <w:sz w:val="20"/>
                  <w:szCs w:val="20"/>
                </w:rPr>
                <w:delText xml:space="preserve"> </w:delText>
              </w:r>
              <w:r w:rsidRPr="008514C5" w:rsidDel="003C73AB">
                <w:rPr>
                  <w:sz w:val="20"/>
                  <w:szCs w:val="20"/>
                </w:rPr>
                <w:delText>Association,</w:delText>
              </w:r>
              <w:r w:rsidRPr="008514C5" w:rsidDel="003C73AB">
                <w:rPr>
                  <w:spacing w:val="-2"/>
                  <w:sz w:val="20"/>
                  <w:szCs w:val="20"/>
                </w:rPr>
                <w:delText xml:space="preserve"> </w:delText>
              </w:r>
              <w:r w:rsidRPr="008514C5" w:rsidDel="003C73AB">
                <w:rPr>
                  <w:sz w:val="20"/>
                  <w:szCs w:val="20"/>
                </w:rPr>
                <w:delText>Mumbai</w:delText>
              </w:r>
            </w:del>
          </w:p>
        </w:tc>
        <w:tc>
          <w:tcPr>
            <w:tcW w:w="4110" w:type="dxa"/>
          </w:tcPr>
          <w:p w14:paraId="5FFCD5A2" w14:textId="38A42873" w:rsidR="00B66F8E" w:rsidRPr="008514C5" w:rsidDel="003C73AB" w:rsidRDefault="00B66F8E" w:rsidP="00FD4BF2">
            <w:pPr>
              <w:spacing w:line="276" w:lineRule="auto"/>
              <w:rPr>
                <w:del w:id="295" w:author="Inno" w:date="2024-07-20T16:06:00Z"/>
                <w:rStyle w:val="SubtleReference"/>
                <w:sz w:val="20"/>
                <w:szCs w:val="20"/>
              </w:rPr>
            </w:pPr>
            <w:del w:id="296" w:author="Inno" w:date="2024-07-20T16:06:00Z">
              <w:r w:rsidRPr="008514C5" w:rsidDel="003C73AB">
                <w:rPr>
                  <w:rStyle w:val="SubtleReference"/>
                  <w:sz w:val="20"/>
                  <w:szCs w:val="20"/>
                </w:rPr>
                <w:delText>Shri M.P Satyanarayan</w:delText>
              </w:r>
            </w:del>
          </w:p>
          <w:p w14:paraId="019C85F7" w14:textId="60C0141A" w:rsidR="00B66F8E" w:rsidRPr="008514C5" w:rsidDel="003C73AB" w:rsidRDefault="00B66F8E" w:rsidP="00FD4BF2">
            <w:pPr>
              <w:spacing w:line="276" w:lineRule="auto"/>
              <w:rPr>
                <w:del w:id="297" w:author="Inno" w:date="2024-07-20T16:06:00Z"/>
                <w:rStyle w:val="SubtleReference"/>
                <w:sz w:val="20"/>
                <w:szCs w:val="20"/>
              </w:rPr>
            </w:pPr>
            <w:del w:id="298" w:author="Inno" w:date="2024-07-20T16:06:00Z">
              <w:r w:rsidRPr="008514C5" w:rsidDel="003C73AB">
                <w:rPr>
                  <w:rStyle w:val="SubtleReference"/>
                  <w:sz w:val="20"/>
                  <w:szCs w:val="20"/>
                </w:rPr>
                <w:delText xml:space="preserve">      Smt. Saroj Vairagi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56EF7A91" w14:textId="127C7EDE" w:rsidTr="00FD4BF2">
        <w:trPr>
          <w:del w:id="299" w:author="Inno" w:date="2024-07-20T16:06:00Z"/>
        </w:trPr>
        <w:tc>
          <w:tcPr>
            <w:tcW w:w="5240" w:type="dxa"/>
          </w:tcPr>
          <w:p w14:paraId="6B32A19D" w14:textId="38C55A72" w:rsidR="00B66F8E" w:rsidRPr="008514C5" w:rsidDel="003C73AB" w:rsidRDefault="00B66F8E" w:rsidP="00FD4BF2">
            <w:pPr>
              <w:spacing w:line="276" w:lineRule="auto"/>
              <w:rPr>
                <w:del w:id="300" w:author="Inno" w:date="2024-07-20T16:06:00Z"/>
                <w:sz w:val="20"/>
                <w:szCs w:val="20"/>
              </w:rPr>
            </w:pPr>
            <w:del w:id="301" w:author="Inno" w:date="2024-07-20T16:06:00Z">
              <w:r w:rsidRPr="008514C5" w:rsidDel="003C73AB">
                <w:rPr>
                  <w:sz w:val="20"/>
                  <w:szCs w:val="20"/>
                </w:rPr>
                <w:delText>The</w:delText>
              </w:r>
              <w:r w:rsidRPr="008514C5" w:rsidDel="003C73AB">
                <w:rPr>
                  <w:spacing w:val="12"/>
                  <w:sz w:val="20"/>
                  <w:szCs w:val="20"/>
                </w:rPr>
                <w:delText xml:space="preserve"> </w:delText>
              </w:r>
              <w:r w:rsidRPr="008514C5" w:rsidDel="003C73AB">
                <w:rPr>
                  <w:sz w:val="20"/>
                  <w:szCs w:val="20"/>
                </w:rPr>
                <w:delText>Synthetics</w:delText>
              </w:r>
              <w:r w:rsidRPr="008514C5" w:rsidDel="003C73AB">
                <w:rPr>
                  <w:spacing w:val="13"/>
                  <w:sz w:val="20"/>
                  <w:szCs w:val="20"/>
                </w:rPr>
                <w:delText xml:space="preserve"> </w:delText>
              </w:r>
              <w:r w:rsidRPr="008514C5" w:rsidDel="003C73AB">
                <w:rPr>
                  <w:sz w:val="20"/>
                  <w:szCs w:val="20"/>
                </w:rPr>
                <w:delText>&amp;</w:delText>
              </w:r>
              <w:r w:rsidRPr="008514C5" w:rsidDel="003C73AB">
                <w:rPr>
                  <w:spacing w:val="13"/>
                  <w:sz w:val="20"/>
                  <w:szCs w:val="20"/>
                </w:rPr>
                <w:delText xml:space="preserve"> </w:delText>
              </w:r>
              <w:r w:rsidRPr="008514C5" w:rsidDel="003C73AB">
                <w:rPr>
                  <w:sz w:val="20"/>
                  <w:szCs w:val="20"/>
                </w:rPr>
                <w:delText>Art</w:delText>
              </w:r>
              <w:r w:rsidRPr="008514C5" w:rsidDel="003C73AB">
                <w:rPr>
                  <w:spacing w:val="13"/>
                  <w:sz w:val="20"/>
                  <w:szCs w:val="20"/>
                </w:rPr>
                <w:delText xml:space="preserve"> </w:delText>
              </w:r>
              <w:r w:rsidRPr="008514C5" w:rsidDel="003C73AB">
                <w:rPr>
                  <w:sz w:val="20"/>
                  <w:szCs w:val="20"/>
                </w:rPr>
                <w:delText>Silk</w:delText>
              </w:r>
              <w:r w:rsidRPr="008514C5" w:rsidDel="003C73AB">
                <w:rPr>
                  <w:spacing w:val="13"/>
                  <w:sz w:val="20"/>
                  <w:szCs w:val="20"/>
                </w:rPr>
                <w:delText xml:space="preserve"> </w:delText>
              </w:r>
              <w:r w:rsidRPr="008514C5" w:rsidDel="003C73AB">
                <w:rPr>
                  <w:sz w:val="20"/>
                  <w:szCs w:val="20"/>
                </w:rPr>
                <w:delText>Mills</w:delText>
              </w:r>
              <w:r w:rsidRPr="008514C5" w:rsidDel="003C73AB">
                <w:rPr>
                  <w:spacing w:val="-57"/>
                  <w:sz w:val="20"/>
                  <w:szCs w:val="20"/>
                </w:rPr>
                <w:delText xml:space="preserve"> </w:delText>
              </w:r>
              <w:r w:rsidRPr="008514C5" w:rsidDel="003C73AB">
                <w:rPr>
                  <w:sz w:val="20"/>
                  <w:szCs w:val="20"/>
                </w:rPr>
                <w:delText>Research Association,</w:delText>
              </w:r>
              <w:r w:rsidRPr="008514C5" w:rsidDel="003C73AB">
                <w:rPr>
                  <w:spacing w:val="-3"/>
                  <w:sz w:val="20"/>
                  <w:szCs w:val="20"/>
                </w:rPr>
                <w:delText xml:space="preserve"> </w:delText>
              </w:r>
              <w:r w:rsidRPr="008514C5" w:rsidDel="003C73AB">
                <w:rPr>
                  <w:sz w:val="20"/>
                  <w:szCs w:val="20"/>
                </w:rPr>
                <w:delText>Mumbai</w:delText>
              </w:r>
            </w:del>
          </w:p>
        </w:tc>
        <w:tc>
          <w:tcPr>
            <w:tcW w:w="4110" w:type="dxa"/>
          </w:tcPr>
          <w:p w14:paraId="106EF328" w14:textId="52282425" w:rsidR="00B66F8E" w:rsidRPr="008514C5" w:rsidDel="003C73AB" w:rsidRDefault="00B66F8E" w:rsidP="00FD4BF2">
            <w:pPr>
              <w:spacing w:line="276" w:lineRule="auto"/>
              <w:rPr>
                <w:del w:id="302" w:author="Inno" w:date="2024-07-20T16:06:00Z"/>
                <w:rStyle w:val="SubtleReference"/>
                <w:sz w:val="20"/>
                <w:szCs w:val="20"/>
              </w:rPr>
            </w:pPr>
            <w:del w:id="303" w:author="Inno" w:date="2024-07-20T16:06:00Z">
              <w:r w:rsidRPr="008514C5" w:rsidDel="003C73AB">
                <w:rPr>
                  <w:rStyle w:val="SubtleReference"/>
                  <w:sz w:val="20"/>
                  <w:szCs w:val="20"/>
                </w:rPr>
                <w:delText>Smt. Ashwini A. Sudam</w:delText>
              </w:r>
            </w:del>
          </w:p>
          <w:p w14:paraId="0B730766" w14:textId="4372498D" w:rsidR="00B66F8E" w:rsidRPr="008514C5" w:rsidDel="003C73AB" w:rsidRDefault="00B66F8E" w:rsidP="00FD4BF2">
            <w:pPr>
              <w:spacing w:line="276" w:lineRule="auto"/>
              <w:rPr>
                <w:del w:id="304" w:author="Inno" w:date="2024-07-20T16:06:00Z"/>
                <w:rStyle w:val="SubtleReference"/>
                <w:sz w:val="20"/>
                <w:szCs w:val="20"/>
              </w:rPr>
            </w:pPr>
            <w:del w:id="305" w:author="Inno" w:date="2024-07-20T16:06:00Z">
              <w:r w:rsidRPr="008514C5" w:rsidDel="003C73AB">
                <w:rPr>
                  <w:rStyle w:val="SubtleReference"/>
                  <w:sz w:val="20"/>
                  <w:szCs w:val="20"/>
                </w:rPr>
                <w:delText xml:space="preserve">      Smt. Leena Mhatre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73B821E4" w14:textId="161008D8" w:rsidTr="00FD4BF2">
        <w:trPr>
          <w:del w:id="306" w:author="Inno" w:date="2024-07-20T16:06:00Z"/>
        </w:trPr>
        <w:tc>
          <w:tcPr>
            <w:tcW w:w="5240" w:type="dxa"/>
          </w:tcPr>
          <w:p w14:paraId="3C3DF474" w14:textId="4B478C84" w:rsidR="00B66F8E" w:rsidRPr="008514C5" w:rsidDel="003C73AB" w:rsidRDefault="00B66F8E" w:rsidP="00FD4BF2">
            <w:pPr>
              <w:spacing w:line="276" w:lineRule="auto"/>
              <w:rPr>
                <w:del w:id="307" w:author="Inno" w:date="2024-07-20T16:06:00Z"/>
                <w:sz w:val="20"/>
                <w:szCs w:val="20"/>
              </w:rPr>
            </w:pPr>
            <w:del w:id="308" w:author="Inno" w:date="2024-07-20T16:06:00Z">
              <w:r w:rsidRPr="008514C5" w:rsidDel="003C73AB">
                <w:rPr>
                  <w:sz w:val="20"/>
                  <w:szCs w:val="20"/>
                </w:rPr>
                <w:delText>The</w:delText>
              </w:r>
              <w:r w:rsidRPr="008514C5" w:rsidDel="003C73AB">
                <w:rPr>
                  <w:spacing w:val="1"/>
                  <w:sz w:val="20"/>
                  <w:szCs w:val="20"/>
                </w:rPr>
                <w:delText xml:space="preserve"> </w:delText>
              </w:r>
              <w:r w:rsidRPr="008514C5" w:rsidDel="003C73AB">
                <w:rPr>
                  <w:sz w:val="20"/>
                  <w:szCs w:val="20"/>
                </w:rPr>
                <w:delText>South</w:delText>
              </w:r>
              <w:r w:rsidRPr="008514C5" w:rsidDel="003C73AB">
                <w:rPr>
                  <w:spacing w:val="1"/>
                  <w:sz w:val="20"/>
                  <w:szCs w:val="20"/>
                </w:rPr>
                <w:delText xml:space="preserve"> </w:delText>
              </w:r>
              <w:r w:rsidRPr="008514C5" w:rsidDel="003C73AB">
                <w:rPr>
                  <w:sz w:val="20"/>
                  <w:szCs w:val="20"/>
                </w:rPr>
                <w:delText>India</w:delText>
              </w:r>
              <w:r w:rsidRPr="008514C5" w:rsidDel="003C73AB">
                <w:rPr>
                  <w:spacing w:val="1"/>
                  <w:sz w:val="20"/>
                  <w:szCs w:val="20"/>
                </w:rPr>
                <w:delText xml:space="preserve"> </w:delText>
              </w:r>
              <w:r w:rsidRPr="008514C5" w:rsidDel="003C73AB">
                <w:rPr>
                  <w:sz w:val="20"/>
                  <w:szCs w:val="20"/>
                </w:rPr>
                <w:delText>Textile</w:delText>
              </w:r>
              <w:r w:rsidRPr="008514C5" w:rsidDel="003C73AB">
                <w:rPr>
                  <w:spacing w:val="1"/>
                  <w:sz w:val="20"/>
                  <w:szCs w:val="20"/>
                </w:rPr>
                <w:delText xml:space="preserve"> </w:delText>
              </w:r>
              <w:r w:rsidRPr="008514C5" w:rsidDel="003C73AB">
                <w:rPr>
                  <w:sz w:val="20"/>
                  <w:szCs w:val="20"/>
                </w:rPr>
                <w:delText>Research</w:delText>
              </w:r>
              <w:r w:rsidRPr="008514C5" w:rsidDel="003C73AB">
                <w:rPr>
                  <w:sz w:val="20"/>
                  <w:szCs w:val="20"/>
                </w:rPr>
                <w:tab/>
              </w:r>
              <w:r w:rsidRPr="008514C5" w:rsidDel="003C73AB">
                <w:rPr>
                  <w:spacing w:val="-1"/>
                  <w:sz w:val="20"/>
                  <w:szCs w:val="20"/>
                </w:rPr>
                <w:delText>Association,</w:delText>
              </w:r>
              <w:r w:rsidRPr="008514C5" w:rsidDel="003C73AB">
                <w:rPr>
                  <w:spacing w:val="-58"/>
                  <w:sz w:val="20"/>
                  <w:szCs w:val="20"/>
                </w:rPr>
                <w:delText xml:space="preserve"> </w:delText>
              </w:r>
              <w:r w:rsidRPr="008514C5" w:rsidDel="003C73AB">
                <w:rPr>
                  <w:sz w:val="20"/>
                  <w:szCs w:val="20"/>
                </w:rPr>
                <w:delText>Coimbatore</w:delText>
              </w:r>
            </w:del>
          </w:p>
        </w:tc>
        <w:tc>
          <w:tcPr>
            <w:tcW w:w="4110" w:type="dxa"/>
          </w:tcPr>
          <w:p w14:paraId="2FD7CF92" w14:textId="2E861127" w:rsidR="00B66F8E" w:rsidRPr="008514C5" w:rsidDel="003C73AB" w:rsidRDefault="00B66F8E" w:rsidP="00FD4BF2">
            <w:pPr>
              <w:spacing w:line="276" w:lineRule="auto"/>
              <w:rPr>
                <w:del w:id="309" w:author="Inno" w:date="2024-07-20T16:06:00Z"/>
                <w:rStyle w:val="SubtleReference"/>
                <w:sz w:val="20"/>
                <w:szCs w:val="20"/>
              </w:rPr>
            </w:pPr>
            <w:del w:id="310" w:author="Inno" w:date="2024-07-20T16:06:00Z">
              <w:r w:rsidRPr="008514C5" w:rsidDel="003C73AB">
                <w:rPr>
                  <w:rStyle w:val="SubtleReference"/>
                  <w:sz w:val="20"/>
                  <w:szCs w:val="20"/>
                </w:rPr>
                <w:delText>Dr. Prakash Vasudevan</w:delText>
              </w:r>
            </w:del>
          </w:p>
          <w:p w14:paraId="0542EE2F" w14:textId="3597A7E0" w:rsidR="00B66F8E" w:rsidRPr="008514C5" w:rsidDel="003C73AB" w:rsidRDefault="00B66F8E" w:rsidP="00FD4BF2">
            <w:pPr>
              <w:spacing w:line="276" w:lineRule="auto"/>
              <w:rPr>
                <w:del w:id="311" w:author="Inno" w:date="2024-07-20T16:06:00Z"/>
                <w:rStyle w:val="SubtleReference"/>
                <w:sz w:val="20"/>
                <w:szCs w:val="20"/>
              </w:rPr>
            </w:pPr>
            <w:del w:id="312" w:author="Inno" w:date="2024-07-20T16:06:00Z">
              <w:r w:rsidRPr="008514C5" w:rsidDel="003C73AB">
                <w:rPr>
                  <w:rStyle w:val="SubtleReference"/>
                  <w:sz w:val="20"/>
                  <w:szCs w:val="20"/>
                </w:rPr>
                <w:delText xml:space="preserve">     Shri S. Sivakumar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42D3BFB1" w14:textId="68A272D7" w:rsidTr="00FD4BF2">
        <w:trPr>
          <w:del w:id="313" w:author="Inno" w:date="2024-07-20T16:06:00Z"/>
        </w:trPr>
        <w:tc>
          <w:tcPr>
            <w:tcW w:w="5240" w:type="dxa"/>
          </w:tcPr>
          <w:p w14:paraId="79F91718" w14:textId="1B2C38FC" w:rsidR="00B66F8E" w:rsidRPr="008514C5" w:rsidDel="003C73AB" w:rsidRDefault="00B66F8E" w:rsidP="00FD4BF2">
            <w:pPr>
              <w:spacing w:line="276" w:lineRule="auto"/>
              <w:rPr>
                <w:del w:id="314" w:author="Inno" w:date="2024-07-20T16:06:00Z"/>
                <w:sz w:val="20"/>
                <w:szCs w:val="20"/>
              </w:rPr>
            </w:pPr>
            <w:del w:id="315" w:author="Inno" w:date="2024-07-20T16:06:00Z">
              <w:r w:rsidRPr="008514C5" w:rsidDel="003C73AB">
                <w:rPr>
                  <w:sz w:val="20"/>
                  <w:szCs w:val="20"/>
                </w:rPr>
                <w:delText>U</w:delText>
              </w:r>
              <w:r w:rsidRPr="008514C5" w:rsidDel="003C73AB">
                <w:rPr>
                  <w:spacing w:val="40"/>
                  <w:sz w:val="20"/>
                  <w:szCs w:val="20"/>
                </w:rPr>
                <w:delText xml:space="preserve"> </w:delText>
              </w:r>
              <w:r w:rsidRPr="008514C5" w:rsidDel="003C73AB">
                <w:rPr>
                  <w:sz w:val="20"/>
                  <w:szCs w:val="20"/>
                </w:rPr>
                <w:delText>P</w:delText>
              </w:r>
              <w:r w:rsidRPr="008514C5" w:rsidDel="003C73AB">
                <w:rPr>
                  <w:spacing w:val="41"/>
                  <w:sz w:val="20"/>
                  <w:szCs w:val="20"/>
                </w:rPr>
                <w:delText xml:space="preserve"> </w:delText>
              </w:r>
              <w:r w:rsidRPr="008514C5" w:rsidDel="003C73AB">
                <w:rPr>
                  <w:sz w:val="20"/>
                  <w:szCs w:val="20"/>
                </w:rPr>
                <w:delText>Textile</w:delText>
              </w:r>
              <w:r w:rsidRPr="008514C5" w:rsidDel="003C73AB">
                <w:rPr>
                  <w:spacing w:val="41"/>
                  <w:sz w:val="20"/>
                  <w:szCs w:val="20"/>
                </w:rPr>
                <w:delText xml:space="preserve"> </w:delText>
              </w:r>
              <w:r w:rsidRPr="008514C5" w:rsidDel="003C73AB">
                <w:rPr>
                  <w:sz w:val="20"/>
                  <w:szCs w:val="20"/>
                </w:rPr>
                <w:delText>Technology</w:delText>
              </w:r>
              <w:r w:rsidRPr="008514C5" w:rsidDel="003C73AB">
                <w:rPr>
                  <w:spacing w:val="41"/>
                  <w:sz w:val="20"/>
                  <w:szCs w:val="20"/>
                </w:rPr>
                <w:delText xml:space="preserve"> </w:delText>
              </w:r>
              <w:r w:rsidRPr="008514C5" w:rsidDel="003C73AB">
                <w:rPr>
                  <w:sz w:val="20"/>
                  <w:szCs w:val="20"/>
                </w:rPr>
                <w:delText>Institute</w:delText>
              </w:r>
            </w:del>
          </w:p>
        </w:tc>
        <w:tc>
          <w:tcPr>
            <w:tcW w:w="4110" w:type="dxa"/>
          </w:tcPr>
          <w:p w14:paraId="63F7E9E1" w14:textId="3E649C1C" w:rsidR="00B66F8E" w:rsidRPr="008514C5" w:rsidDel="003C73AB" w:rsidRDefault="00B66F8E" w:rsidP="00FD4BF2">
            <w:pPr>
              <w:spacing w:line="276" w:lineRule="auto"/>
              <w:rPr>
                <w:del w:id="316" w:author="Inno" w:date="2024-07-20T16:06:00Z"/>
                <w:rStyle w:val="SubtleReference"/>
                <w:sz w:val="20"/>
                <w:szCs w:val="20"/>
              </w:rPr>
            </w:pPr>
            <w:del w:id="317" w:author="Inno" w:date="2024-07-20T16:06:00Z">
              <w:r w:rsidRPr="008514C5" w:rsidDel="003C73AB">
                <w:rPr>
                  <w:rStyle w:val="SubtleReference"/>
                  <w:sz w:val="20"/>
                  <w:szCs w:val="20"/>
                </w:rPr>
                <w:delText>Dr. Arun Kumar Patra</w:delText>
              </w:r>
            </w:del>
          </w:p>
          <w:p w14:paraId="38D447D0" w14:textId="7F833C04" w:rsidR="00B66F8E" w:rsidRPr="008514C5" w:rsidDel="003C73AB" w:rsidRDefault="00B66F8E" w:rsidP="00FD4BF2">
            <w:pPr>
              <w:spacing w:line="276" w:lineRule="auto"/>
              <w:rPr>
                <w:del w:id="318" w:author="Inno" w:date="2024-07-20T16:06:00Z"/>
                <w:rStyle w:val="SubtleReference"/>
                <w:sz w:val="20"/>
                <w:szCs w:val="20"/>
              </w:rPr>
            </w:pPr>
            <w:del w:id="319" w:author="Inno" w:date="2024-07-20T16:06:00Z">
              <w:r w:rsidRPr="008514C5" w:rsidDel="003C73AB">
                <w:rPr>
                  <w:rStyle w:val="SubtleReference"/>
                  <w:sz w:val="20"/>
                  <w:szCs w:val="20"/>
                </w:rPr>
                <w:delText xml:space="preserve">     Dr Subhankar Maity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r w:rsidR="00B66F8E" w:rsidRPr="008514C5" w:rsidDel="003C73AB" w14:paraId="0A5F4881" w14:textId="49005B4C" w:rsidTr="00FD4BF2">
        <w:trPr>
          <w:del w:id="320" w:author="Inno" w:date="2024-07-20T16:06:00Z"/>
        </w:trPr>
        <w:tc>
          <w:tcPr>
            <w:tcW w:w="5240" w:type="dxa"/>
          </w:tcPr>
          <w:p w14:paraId="506DCDEE" w14:textId="7C481C7E" w:rsidR="00B66F8E" w:rsidRPr="008514C5" w:rsidDel="003C73AB" w:rsidRDefault="00B66F8E" w:rsidP="00FD4BF2">
            <w:pPr>
              <w:spacing w:line="276" w:lineRule="auto"/>
              <w:rPr>
                <w:del w:id="321" w:author="Inno" w:date="2024-07-20T16:06:00Z"/>
                <w:sz w:val="20"/>
                <w:szCs w:val="20"/>
              </w:rPr>
            </w:pPr>
            <w:del w:id="322" w:author="Inno" w:date="2024-07-20T16:06:00Z">
              <w:r w:rsidRPr="008514C5" w:rsidDel="003C73AB">
                <w:rPr>
                  <w:sz w:val="20"/>
                  <w:szCs w:val="20"/>
                </w:rPr>
                <w:delText xml:space="preserve">Wool Research </w:delText>
              </w:r>
              <w:r w:rsidRPr="008514C5" w:rsidDel="003C73AB">
                <w:rPr>
                  <w:spacing w:val="-1"/>
                  <w:sz w:val="20"/>
                  <w:szCs w:val="20"/>
                </w:rPr>
                <w:delText>Association,</w:delText>
              </w:r>
              <w:r w:rsidRPr="008514C5" w:rsidDel="003C73AB">
                <w:rPr>
                  <w:spacing w:val="-57"/>
                  <w:sz w:val="20"/>
                  <w:szCs w:val="20"/>
                </w:rPr>
                <w:delText xml:space="preserve"> </w:delText>
              </w:r>
              <w:r w:rsidRPr="008514C5" w:rsidDel="003C73AB">
                <w:rPr>
                  <w:sz w:val="20"/>
                  <w:szCs w:val="20"/>
                </w:rPr>
                <w:delText>Thane</w:delText>
              </w:r>
            </w:del>
          </w:p>
        </w:tc>
        <w:tc>
          <w:tcPr>
            <w:tcW w:w="4110" w:type="dxa"/>
          </w:tcPr>
          <w:p w14:paraId="1F81FB21" w14:textId="66ECDC30" w:rsidR="00B66F8E" w:rsidRPr="008514C5" w:rsidDel="003C73AB" w:rsidRDefault="00B66F8E" w:rsidP="00FD4BF2">
            <w:pPr>
              <w:spacing w:line="276" w:lineRule="auto"/>
              <w:rPr>
                <w:del w:id="323" w:author="Inno" w:date="2024-07-20T16:06:00Z"/>
                <w:rStyle w:val="SubtleReference"/>
                <w:sz w:val="20"/>
                <w:szCs w:val="20"/>
              </w:rPr>
            </w:pPr>
            <w:del w:id="324" w:author="Inno" w:date="2024-07-20T16:06:00Z">
              <w:r w:rsidRPr="008514C5" w:rsidDel="003C73AB">
                <w:rPr>
                  <w:rStyle w:val="SubtleReference"/>
                  <w:sz w:val="20"/>
                  <w:szCs w:val="20"/>
                </w:rPr>
                <w:delText>Dr. Mirnal Choudhari</w:delText>
              </w:r>
            </w:del>
          </w:p>
          <w:p w14:paraId="588BE865" w14:textId="4B85043C" w:rsidR="00B66F8E" w:rsidRPr="008514C5" w:rsidDel="003C73AB" w:rsidRDefault="00B66F8E" w:rsidP="00FD4BF2">
            <w:pPr>
              <w:spacing w:line="276" w:lineRule="auto"/>
              <w:rPr>
                <w:del w:id="325" w:author="Inno" w:date="2024-07-20T16:06:00Z"/>
                <w:rStyle w:val="SubtleReference"/>
                <w:sz w:val="20"/>
                <w:szCs w:val="20"/>
              </w:rPr>
            </w:pPr>
            <w:del w:id="326" w:author="Inno" w:date="2024-07-20T16:06:00Z">
              <w:r w:rsidRPr="008514C5" w:rsidDel="003C73AB">
                <w:rPr>
                  <w:rStyle w:val="SubtleReference"/>
                  <w:sz w:val="20"/>
                  <w:szCs w:val="20"/>
                </w:rPr>
                <w:delText xml:space="preserve">      Dr. Swati Mahadik </w:delText>
              </w:r>
              <w:r w:rsidRPr="008514C5" w:rsidDel="003C73AB">
                <w:rPr>
                  <w:sz w:val="20"/>
                  <w:szCs w:val="20"/>
                </w:rPr>
                <w:delText>(</w:delText>
              </w:r>
              <w:r w:rsidRPr="008514C5" w:rsidDel="003C73AB">
                <w:rPr>
                  <w:i/>
                  <w:iCs/>
                  <w:sz w:val="20"/>
                  <w:szCs w:val="20"/>
                </w:rPr>
                <w:delText>Alternative</w:delText>
              </w:r>
              <w:r w:rsidRPr="008514C5" w:rsidDel="003C73AB">
                <w:rPr>
                  <w:sz w:val="20"/>
                  <w:szCs w:val="20"/>
                </w:rPr>
                <w:delText>)</w:delText>
              </w:r>
            </w:del>
          </w:p>
        </w:tc>
      </w:tr>
    </w:tbl>
    <w:p w14:paraId="046D403A" w14:textId="2DBB42DC" w:rsidR="00B66F8E" w:rsidRPr="008514C5" w:rsidDel="003C73AB" w:rsidRDefault="00B66F8E" w:rsidP="00B66F8E">
      <w:pPr>
        <w:tabs>
          <w:tab w:val="left" w:pos="90"/>
        </w:tabs>
        <w:adjustRightInd w:val="0"/>
        <w:jc w:val="center"/>
        <w:rPr>
          <w:del w:id="327" w:author="Inno" w:date="2024-07-20T16:06:00Z"/>
          <w:bCs/>
          <w:sz w:val="20"/>
          <w:szCs w:val="20"/>
        </w:rPr>
      </w:pPr>
    </w:p>
    <w:p w14:paraId="6E45AFDC" w14:textId="11744E5B" w:rsidR="00B66F8E" w:rsidRPr="008514C5" w:rsidDel="003C73AB" w:rsidRDefault="00B66F8E" w:rsidP="00B66F8E">
      <w:pPr>
        <w:tabs>
          <w:tab w:val="left" w:pos="360"/>
          <w:tab w:val="left" w:pos="5580"/>
        </w:tabs>
        <w:adjustRightInd w:val="0"/>
        <w:rPr>
          <w:del w:id="328" w:author="Inno" w:date="2024-07-20T16:06:00Z"/>
          <w:rFonts w:cs="Arial"/>
          <w:sz w:val="20"/>
          <w:szCs w:val="20"/>
        </w:rPr>
      </w:pPr>
      <w:del w:id="329" w:author="Inno" w:date="2024-07-20T16:06:00Z">
        <w:r w:rsidRPr="008514C5" w:rsidDel="003C73AB">
          <w:rPr>
            <w:rFonts w:cs="Arial"/>
            <w:sz w:val="20"/>
            <w:szCs w:val="20"/>
          </w:rPr>
          <w:delText>BIS Directorate General</w:delText>
        </w:r>
        <w:r w:rsidRPr="008514C5" w:rsidDel="003C73AB">
          <w:rPr>
            <w:rFonts w:cs="Arial"/>
            <w:sz w:val="20"/>
            <w:szCs w:val="20"/>
          </w:rPr>
          <w:tab/>
        </w:r>
        <w:r w:rsidRPr="008514C5" w:rsidDel="003C73AB">
          <w:rPr>
            <w:rFonts w:cs="Arial"/>
            <w:sz w:val="20"/>
            <w:szCs w:val="20"/>
          </w:rPr>
          <w:tab/>
          <w:delText>SHRI J.K. GUPTA, SCIENTIST ‘E’ AND HEAD (TEXTILES)</w:delText>
        </w:r>
      </w:del>
    </w:p>
    <w:p w14:paraId="02786D02" w14:textId="67A24E37" w:rsidR="00B66F8E" w:rsidRPr="008514C5" w:rsidDel="003C73AB" w:rsidRDefault="00B66F8E" w:rsidP="00B66F8E">
      <w:pPr>
        <w:tabs>
          <w:tab w:val="left" w:pos="360"/>
          <w:tab w:val="left" w:pos="5580"/>
        </w:tabs>
        <w:adjustRightInd w:val="0"/>
        <w:rPr>
          <w:del w:id="330" w:author="Inno" w:date="2024-07-20T16:06:00Z"/>
          <w:rFonts w:cs="Arial"/>
          <w:sz w:val="20"/>
          <w:szCs w:val="20"/>
        </w:rPr>
      </w:pPr>
      <w:del w:id="331" w:author="Inno" w:date="2024-07-20T16:06:00Z">
        <w:r w:rsidRPr="008514C5" w:rsidDel="003C73AB">
          <w:rPr>
            <w:rFonts w:cs="Arial"/>
            <w:sz w:val="20"/>
            <w:szCs w:val="20"/>
          </w:rPr>
          <w:tab/>
        </w:r>
        <w:r w:rsidRPr="008514C5" w:rsidDel="003C73AB">
          <w:rPr>
            <w:rFonts w:cs="Arial"/>
            <w:sz w:val="20"/>
            <w:szCs w:val="20"/>
          </w:rPr>
          <w:tab/>
        </w:r>
        <w:r w:rsidRPr="008514C5" w:rsidDel="003C73AB">
          <w:rPr>
            <w:rFonts w:cs="Arial"/>
            <w:sz w:val="20"/>
            <w:szCs w:val="20"/>
          </w:rPr>
          <w:tab/>
          <w:delText>[REPRESENTING DIRECTOR GENERAL (</w:delText>
        </w:r>
        <w:r w:rsidRPr="008514C5" w:rsidDel="003C73AB">
          <w:rPr>
            <w:rFonts w:cs="Arial"/>
            <w:i/>
            <w:iCs/>
            <w:sz w:val="20"/>
            <w:szCs w:val="20"/>
          </w:rPr>
          <w:delText>EX-OFFICIO</w:delText>
        </w:r>
        <w:r w:rsidRPr="008514C5" w:rsidDel="003C73AB">
          <w:rPr>
            <w:rFonts w:cs="Arial"/>
            <w:sz w:val="20"/>
            <w:szCs w:val="20"/>
          </w:rPr>
          <w:delText>)]</w:delText>
        </w:r>
      </w:del>
    </w:p>
    <w:p w14:paraId="60FA905C" w14:textId="7C720757" w:rsidR="00B66F8E" w:rsidRPr="008514C5" w:rsidDel="003C73AB" w:rsidRDefault="00B66F8E" w:rsidP="00B66F8E">
      <w:pPr>
        <w:tabs>
          <w:tab w:val="left" w:pos="360"/>
          <w:tab w:val="left" w:pos="5580"/>
        </w:tabs>
        <w:adjustRightInd w:val="0"/>
        <w:rPr>
          <w:del w:id="332" w:author="Inno" w:date="2024-07-20T16:06:00Z"/>
          <w:rFonts w:cs="Arial"/>
          <w:sz w:val="20"/>
          <w:szCs w:val="20"/>
        </w:rPr>
      </w:pPr>
      <w:del w:id="333" w:author="Inno" w:date="2024-07-20T16:06:00Z">
        <w:r w:rsidRPr="008514C5" w:rsidDel="003C73AB">
          <w:rPr>
            <w:rFonts w:cs="Arial"/>
            <w:sz w:val="20"/>
            <w:szCs w:val="20"/>
          </w:rPr>
          <w:delText xml:space="preserve">                                                                                                                                                          </w:delText>
        </w:r>
      </w:del>
    </w:p>
    <w:p w14:paraId="078100D4" w14:textId="3D90805A" w:rsidR="00B66F8E" w:rsidRPr="008514C5" w:rsidDel="003C73AB" w:rsidRDefault="00B66F8E" w:rsidP="00B66F8E">
      <w:pPr>
        <w:tabs>
          <w:tab w:val="left" w:pos="360"/>
          <w:tab w:val="left" w:pos="5580"/>
        </w:tabs>
        <w:adjustRightInd w:val="0"/>
        <w:rPr>
          <w:del w:id="334" w:author="Inno" w:date="2024-07-20T16:06:00Z"/>
          <w:rFonts w:cs="Arial"/>
          <w:sz w:val="20"/>
          <w:szCs w:val="20"/>
        </w:rPr>
      </w:pPr>
    </w:p>
    <w:p w14:paraId="7B09829A" w14:textId="71F0E5B3" w:rsidR="00B66F8E" w:rsidRPr="008514C5" w:rsidDel="003C73AB" w:rsidRDefault="00B66F8E" w:rsidP="00B66F8E">
      <w:pPr>
        <w:tabs>
          <w:tab w:val="left" w:pos="360"/>
          <w:tab w:val="left" w:pos="5580"/>
        </w:tabs>
        <w:adjustRightInd w:val="0"/>
        <w:rPr>
          <w:del w:id="335" w:author="Inno" w:date="2024-07-20T16:06:00Z"/>
          <w:rFonts w:cs="Arial"/>
          <w:i/>
          <w:iCs/>
          <w:sz w:val="20"/>
          <w:szCs w:val="20"/>
        </w:rPr>
      </w:pPr>
      <w:del w:id="336" w:author="Inno" w:date="2024-07-20T16:06:00Z">
        <w:r w:rsidRPr="008514C5" w:rsidDel="003C73AB">
          <w:rPr>
            <w:rFonts w:cs="Arial"/>
            <w:sz w:val="20"/>
            <w:szCs w:val="20"/>
          </w:rPr>
          <w:delText xml:space="preserve">                                                                                                          </w:delText>
        </w:r>
        <w:r w:rsidRPr="008514C5" w:rsidDel="003C73AB">
          <w:rPr>
            <w:rFonts w:cs="Arial"/>
            <w:i/>
            <w:iCs/>
            <w:sz w:val="20"/>
            <w:szCs w:val="20"/>
          </w:rPr>
          <w:delText>Member Secretary</w:delText>
        </w:r>
      </w:del>
    </w:p>
    <w:p w14:paraId="36E459FD" w14:textId="0AEEEA60" w:rsidR="00B66F8E" w:rsidRPr="008514C5" w:rsidDel="003C73AB" w:rsidRDefault="00B66F8E" w:rsidP="00B66F8E">
      <w:pPr>
        <w:tabs>
          <w:tab w:val="left" w:pos="360"/>
          <w:tab w:val="left" w:pos="5580"/>
        </w:tabs>
        <w:adjustRightInd w:val="0"/>
        <w:jc w:val="center"/>
        <w:rPr>
          <w:del w:id="337" w:author="Inno" w:date="2024-07-20T16:06:00Z"/>
          <w:rFonts w:cs="Arial"/>
          <w:sz w:val="20"/>
          <w:szCs w:val="20"/>
        </w:rPr>
      </w:pPr>
      <w:del w:id="338" w:author="Inno" w:date="2024-07-20T16:06:00Z">
        <w:r w:rsidRPr="008514C5" w:rsidDel="003C73AB">
          <w:rPr>
            <w:rFonts w:cs="Arial"/>
            <w:sz w:val="20"/>
            <w:szCs w:val="20"/>
          </w:rPr>
          <w:delText>SHRI DHARMBEER</w:delText>
        </w:r>
      </w:del>
    </w:p>
    <w:p w14:paraId="715D051E" w14:textId="481B006E" w:rsidR="00B66F8E" w:rsidRPr="008514C5" w:rsidDel="003C73AB" w:rsidRDefault="00B66F8E" w:rsidP="00B66F8E">
      <w:pPr>
        <w:tabs>
          <w:tab w:val="left" w:pos="300"/>
        </w:tabs>
        <w:adjustRightInd w:val="0"/>
        <w:jc w:val="center"/>
        <w:rPr>
          <w:del w:id="339" w:author="Inno" w:date="2024-07-20T16:06:00Z"/>
          <w:sz w:val="20"/>
          <w:szCs w:val="20"/>
        </w:rPr>
      </w:pPr>
      <w:del w:id="340" w:author="Inno" w:date="2024-07-20T16:06:00Z">
        <w:r w:rsidRPr="008514C5" w:rsidDel="003C73AB">
          <w:rPr>
            <w:sz w:val="20"/>
            <w:szCs w:val="20"/>
          </w:rPr>
          <w:delText>SCIENTIST ‘D’/JOINT DIRECTOR</w:delText>
        </w:r>
      </w:del>
    </w:p>
    <w:p w14:paraId="189A314F" w14:textId="5D8D1528" w:rsidR="00B66F8E" w:rsidRPr="008514C5" w:rsidDel="003C73AB" w:rsidRDefault="00B66F8E" w:rsidP="00B66F8E">
      <w:pPr>
        <w:tabs>
          <w:tab w:val="left" w:pos="300"/>
        </w:tabs>
        <w:adjustRightInd w:val="0"/>
        <w:jc w:val="center"/>
        <w:rPr>
          <w:del w:id="341" w:author="Inno" w:date="2024-07-20T16:06:00Z"/>
          <w:b/>
          <w:bCs/>
          <w:sz w:val="20"/>
          <w:szCs w:val="20"/>
        </w:rPr>
      </w:pPr>
      <w:del w:id="342" w:author="Inno" w:date="2024-07-20T16:06:00Z">
        <w:r w:rsidRPr="008514C5" w:rsidDel="003C73AB">
          <w:rPr>
            <w:sz w:val="20"/>
            <w:szCs w:val="20"/>
          </w:rPr>
          <w:delText xml:space="preserve"> (TEXTILES), BIS</w:delText>
        </w:r>
      </w:del>
    </w:p>
    <w:p w14:paraId="6E625C44" w14:textId="0871953F" w:rsidR="00B66F8E" w:rsidRPr="008514C5" w:rsidDel="003C73AB" w:rsidRDefault="00B66F8E" w:rsidP="00B66F8E">
      <w:pPr>
        <w:tabs>
          <w:tab w:val="left" w:pos="400"/>
        </w:tabs>
        <w:rPr>
          <w:del w:id="343" w:author="Inno" w:date="2024-07-20T16:06:00Z"/>
          <w:sz w:val="20"/>
          <w:szCs w:val="20"/>
        </w:rPr>
      </w:pPr>
    </w:p>
    <w:p w14:paraId="4E7AA23A" w14:textId="08775314" w:rsidR="00B66F8E" w:rsidRPr="00AE6F88" w:rsidDel="003C73AB" w:rsidRDefault="00B66F8E" w:rsidP="00B66F8E">
      <w:pPr>
        <w:tabs>
          <w:tab w:val="left" w:pos="90"/>
        </w:tabs>
        <w:adjustRightInd w:val="0"/>
        <w:jc w:val="center"/>
        <w:rPr>
          <w:del w:id="344" w:author="Inno" w:date="2024-07-20T16:06:00Z"/>
          <w:bCs/>
        </w:rPr>
      </w:pPr>
    </w:p>
    <w:p w14:paraId="51AE58EC" w14:textId="64BADACA" w:rsidR="002A5445" w:rsidDel="003C73AB" w:rsidRDefault="002A5445" w:rsidP="00B66F8E">
      <w:pPr>
        <w:jc w:val="both"/>
        <w:rPr>
          <w:del w:id="345" w:author="Inno" w:date="2024-07-20T16:06:00Z"/>
          <w:sz w:val="24"/>
          <w:szCs w:val="24"/>
        </w:rPr>
      </w:pPr>
    </w:p>
    <w:p w14:paraId="28962503" w14:textId="6F685DE2" w:rsidR="002A5445" w:rsidRPr="002A5445" w:rsidDel="003C73AB" w:rsidRDefault="002A5445" w:rsidP="002A5445">
      <w:pPr>
        <w:rPr>
          <w:del w:id="346" w:author="Inno" w:date="2024-07-20T16:06:00Z"/>
          <w:sz w:val="24"/>
          <w:szCs w:val="24"/>
        </w:rPr>
      </w:pPr>
    </w:p>
    <w:p w14:paraId="23169E50" w14:textId="11E69387" w:rsidR="002A5445" w:rsidRPr="002A5445" w:rsidDel="003C73AB" w:rsidRDefault="002A5445" w:rsidP="002A5445">
      <w:pPr>
        <w:rPr>
          <w:del w:id="347" w:author="Inno" w:date="2024-07-20T16:06:00Z"/>
          <w:sz w:val="24"/>
          <w:szCs w:val="24"/>
        </w:rPr>
      </w:pPr>
    </w:p>
    <w:p w14:paraId="35C41BB6" w14:textId="55B64F39" w:rsidR="002A5445" w:rsidRPr="002A5445" w:rsidDel="003C73AB" w:rsidRDefault="002A5445" w:rsidP="002A5445">
      <w:pPr>
        <w:rPr>
          <w:del w:id="348" w:author="Inno" w:date="2024-07-20T16:06:00Z"/>
          <w:sz w:val="24"/>
          <w:szCs w:val="24"/>
        </w:rPr>
      </w:pPr>
    </w:p>
    <w:p w14:paraId="3F67D4E2" w14:textId="4E0A2BDA" w:rsidR="002A5445" w:rsidRPr="002A5445" w:rsidDel="003C73AB" w:rsidRDefault="002A5445" w:rsidP="002A5445">
      <w:pPr>
        <w:rPr>
          <w:del w:id="349" w:author="Inno" w:date="2024-07-20T16:06:00Z"/>
          <w:sz w:val="24"/>
          <w:szCs w:val="24"/>
        </w:rPr>
      </w:pPr>
    </w:p>
    <w:p w14:paraId="0D5EABAF" w14:textId="7741247B" w:rsidR="002A5445" w:rsidRPr="002A5445" w:rsidDel="003C73AB" w:rsidRDefault="002A5445" w:rsidP="002A5445">
      <w:pPr>
        <w:rPr>
          <w:del w:id="350" w:author="Inno" w:date="2024-07-20T16:06:00Z"/>
          <w:sz w:val="24"/>
          <w:szCs w:val="24"/>
        </w:rPr>
      </w:pPr>
    </w:p>
    <w:p w14:paraId="03ED1A4A" w14:textId="19217E2B" w:rsidR="002A5445" w:rsidRPr="002A5445" w:rsidDel="003C73AB" w:rsidRDefault="002A5445" w:rsidP="002A5445">
      <w:pPr>
        <w:rPr>
          <w:del w:id="351" w:author="Inno" w:date="2024-07-20T16:06:00Z"/>
          <w:sz w:val="24"/>
          <w:szCs w:val="24"/>
        </w:rPr>
      </w:pPr>
    </w:p>
    <w:p w14:paraId="3A1647D3" w14:textId="34F1F849" w:rsidR="002A5445" w:rsidRPr="002A5445" w:rsidDel="003C73AB" w:rsidRDefault="002A5445" w:rsidP="002A5445">
      <w:pPr>
        <w:rPr>
          <w:del w:id="352" w:author="Inno" w:date="2024-07-20T16:06:00Z"/>
          <w:sz w:val="24"/>
          <w:szCs w:val="24"/>
        </w:rPr>
      </w:pPr>
    </w:p>
    <w:p w14:paraId="41CED8FE" w14:textId="6FA1E2F7" w:rsidR="003C73AB" w:rsidRPr="0008185B" w:rsidRDefault="003C73AB" w:rsidP="003C73AB">
      <w:pPr>
        <w:adjustRightInd w:val="0"/>
        <w:spacing w:after="120"/>
        <w:jc w:val="center"/>
        <w:rPr>
          <w:ins w:id="353" w:author="Inno" w:date="2024-07-20T16:06:00Z"/>
          <w:b/>
          <w:bCs/>
          <w:color w:val="000000" w:themeColor="text1"/>
          <w:sz w:val="20"/>
          <w:szCs w:val="20"/>
        </w:rPr>
      </w:pPr>
      <w:ins w:id="354" w:author="Inno" w:date="2024-07-20T16:06:00Z">
        <w:r w:rsidRPr="0008185B">
          <w:rPr>
            <w:b/>
            <w:bCs/>
            <w:color w:val="000000" w:themeColor="text1"/>
            <w:sz w:val="20"/>
            <w:szCs w:val="20"/>
          </w:rPr>
          <w:t xml:space="preserve">ANNEX </w:t>
        </w:r>
        <w:r>
          <w:rPr>
            <w:b/>
            <w:bCs/>
            <w:color w:val="000000" w:themeColor="text1"/>
            <w:sz w:val="20"/>
            <w:szCs w:val="20"/>
          </w:rPr>
          <w:t>A</w:t>
        </w:r>
        <w:bookmarkStart w:id="355" w:name="_GoBack"/>
        <w:bookmarkEnd w:id="355"/>
      </w:ins>
    </w:p>
    <w:p w14:paraId="37676543" w14:textId="77777777" w:rsidR="003C73AB" w:rsidRPr="0008185B" w:rsidRDefault="003C73AB" w:rsidP="003C73AB">
      <w:pPr>
        <w:spacing w:after="120"/>
        <w:jc w:val="center"/>
        <w:rPr>
          <w:ins w:id="356" w:author="Inno" w:date="2024-07-20T16:06:00Z"/>
          <w:color w:val="000000" w:themeColor="text1"/>
          <w:sz w:val="20"/>
          <w:szCs w:val="20"/>
        </w:rPr>
      </w:pPr>
      <w:ins w:id="357" w:author="Inno" w:date="2024-07-20T16:06:00Z">
        <w:r w:rsidRPr="0008185B">
          <w:rPr>
            <w:color w:val="000000" w:themeColor="text1"/>
            <w:sz w:val="20"/>
            <w:szCs w:val="20"/>
          </w:rPr>
          <w:t>(</w:t>
        </w:r>
        <w:r w:rsidRPr="0008185B">
          <w:rPr>
            <w:i/>
            <w:iCs/>
            <w:color w:val="000000" w:themeColor="text1"/>
            <w:sz w:val="20"/>
            <w:szCs w:val="20"/>
          </w:rPr>
          <w:t>Foreword</w:t>
        </w:r>
        <w:r w:rsidRPr="0008185B">
          <w:rPr>
            <w:color w:val="000000" w:themeColor="text1"/>
            <w:sz w:val="20"/>
            <w:szCs w:val="20"/>
          </w:rPr>
          <w:t>)</w:t>
        </w:r>
      </w:ins>
    </w:p>
    <w:p w14:paraId="14A47EC7" w14:textId="77777777" w:rsidR="003C73AB" w:rsidRPr="0008185B" w:rsidRDefault="003C73AB" w:rsidP="003C73AB">
      <w:pPr>
        <w:spacing w:after="120"/>
        <w:jc w:val="center"/>
        <w:outlineLvl w:val="6"/>
        <w:rPr>
          <w:ins w:id="358" w:author="Inno" w:date="2024-07-20T16:06:00Z"/>
          <w:b/>
          <w:bCs/>
          <w:color w:val="000000" w:themeColor="text1"/>
          <w:sz w:val="20"/>
          <w:szCs w:val="20"/>
        </w:rPr>
      </w:pPr>
      <w:ins w:id="359" w:author="Inno" w:date="2024-07-20T16:06:00Z">
        <w:r w:rsidRPr="0008185B">
          <w:rPr>
            <w:b/>
            <w:bCs/>
            <w:color w:val="000000" w:themeColor="text1"/>
            <w:sz w:val="20"/>
            <w:szCs w:val="20"/>
          </w:rPr>
          <w:t>COMMITTEE COMPOSITION</w:t>
        </w:r>
      </w:ins>
    </w:p>
    <w:p w14:paraId="05A05E0E" w14:textId="77777777" w:rsidR="003C73AB" w:rsidRPr="00BF3B54" w:rsidRDefault="003C73AB" w:rsidP="003C73AB">
      <w:pPr>
        <w:tabs>
          <w:tab w:val="left" w:pos="90"/>
        </w:tabs>
        <w:adjustRightInd w:val="0"/>
        <w:spacing w:after="240"/>
        <w:jc w:val="center"/>
        <w:rPr>
          <w:ins w:id="360" w:author="Inno" w:date="2024-07-20T16:06:00Z"/>
          <w:bCs/>
          <w:sz w:val="20"/>
          <w:szCs w:val="20"/>
        </w:rPr>
      </w:pPr>
      <w:ins w:id="361" w:author="Inno" w:date="2024-07-20T16:06:00Z">
        <w:r w:rsidRPr="00BF3B54">
          <w:rPr>
            <w:sz w:val="20"/>
            <w:szCs w:val="20"/>
          </w:rPr>
          <w:t>Chemical Methods of Test Sectional Committee</w:t>
        </w:r>
        <w:r w:rsidRPr="00BF3B54">
          <w:rPr>
            <w:bCs/>
            <w:sz w:val="20"/>
            <w:szCs w:val="20"/>
          </w:rPr>
          <w:t>, TXD 05</w:t>
        </w:r>
      </w:ins>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325"/>
        <w:gridCol w:w="270"/>
      </w:tblGrid>
      <w:tr w:rsidR="003C73AB" w:rsidRPr="00A31633" w14:paraId="019C1000" w14:textId="77777777" w:rsidTr="001E4A3C">
        <w:trPr>
          <w:gridAfter w:val="1"/>
          <w:wAfter w:w="270" w:type="dxa"/>
          <w:tblHeader/>
          <w:ins w:id="362" w:author="Inno" w:date="2024-07-20T16:06:00Z"/>
        </w:trPr>
        <w:tc>
          <w:tcPr>
            <w:tcW w:w="4945" w:type="dxa"/>
          </w:tcPr>
          <w:p w14:paraId="7444F6AE" w14:textId="77777777" w:rsidR="003C73AB" w:rsidRPr="00A31633" w:rsidRDefault="003C73AB" w:rsidP="001E4A3C">
            <w:pPr>
              <w:spacing w:after="240"/>
              <w:jc w:val="center"/>
              <w:rPr>
                <w:ins w:id="363" w:author="Inno" w:date="2024-07-20T16:06:00Z"/>
                <w:i/>
                <w:iCs/>
                <w:sz w:val="20"/>
                <w:szCs w:val="20"/>
              </w:rPr>
            </w:pPr>
            <w:ins w:id="364" w:author="Inno" w:date="2024-07-20T16:06:00Z">
              <w:r w:rsidRPr="00BF3B54">
                <w:rPr>
                  <w:sz w:val="20"/>
                  <w:szCs w:val="20"/>
                </w:rPr>
                <w:tab/>
              </w:r>
              <w:r w:rsidRPr="00A31633">
                <w:rPr>
                  <w:i/>
                  <w:iCs/>
                  <w:sz w:val="20"/>
                  <w:szCs w:val="20"/>
                </w:rPr>
                <w:t>Organization</w:t>
              </w:r>
            </w:ins>
          </w:p>
        </w:tc>
        <w:tc>
          <w:tcPr>
            <w:tcW w:w="4325" w:type="dxa"/>
          </w:tcPr>
          <w:p w14:paraId="14B868E0" w14:textId="77777777" w:rsidR="003C73AB" w:rsidRPr="00A31633" w:rsidRDefault="003C73AB" w:rsidP="001E4A3C">
            <w:pPr>
              <w:spacing w:after="240"/>
              <w:jc w:val="center"/>
              <w:rPr>
                <w:ins w:id="365" w:author="Inno" w:date="2024-07-20T16:06:00Z"/>
                <w:i/>
                <w:iCs/>
                <w:sz w:val="20"/>
                <w:szCs w:val="20"/>
              </w:rPr>
            </w:pPr>
            <w:ins w:id="366" w:author="Inno" w:date="2024-07-20T16:06:00Z">
              <w:r w:rsidRPr="00A31633">
                <w:rPr>
                  <w:i/>
                  <w:iCs/>
                  <w:sz w:val="20"/>
                  <w:szCs w:val="20"/>
                </w:rPr>
                <w:t>Representative</w:t>
              </w:r>
            </w:ins>
          </w:p>
        </w:tc>
      </w:tr>
      <w:tr w:rsidR="003C73AB" w:rsidRPr="00A31633" w14:paraId="2276FFD7" w14:textId="77777777" w:rsidTr="001E4A3C">
        <w:trPr>
          <w:gridAfter w:val="1"/>
          <w:wAfter w:w="270" w:type="dxa"/>
          <w:ins w:id="367" w:author="Inno" w:date="2024-07-20T16:06:00Z"/>
        </w:trPr>
        <w:tc>
          <w:tcPr>
            <w:tcW w:w="4945" w:type="dxa"/>
          </w:tcPr>
          <w:p w14:paraId="5B1E936F" w14:textId="77777777" w:rsidR="003C73AB" w:rsidRPr="00A31633" w:rsidRDefault="003C73AB" w:rsidP="001E4A3C">
            <w:pPr>
              <w:spacing w:after="120"/>
              <w:ind w:left="154" w:hanging="154"/>
              <w:rPr>
                <w:ins w:id="368" w:author="Inno" w:date="2024-07-20T16:06:00Z"/>
                <w:sz w:val="20"/>
                <w:szCs w:val="20"/>
              </w:rPr>
            </w:pPr>
            <w:ins w:id="369" w:author="Inno" w:date="2024-07-20T16:06:00Z">
              <w:r w:rsidRPr="00A31633">
                <w:rPr>
                  <w:sz w:val="20"/>
                  <w:szCs w:val="20"/>
                </w:rPr>
                <w:t>The</w:t>
              </w:r>
              <w:r w:rsidRPr="00A31633">
                <w:rPr>
                  <w:spacing w:val="12"/>
                  <w:sz w:val="20"/>
                  <w:szCs w:val="20"/>
                </w:rPr>
                <w:t xml:space="preserve"> </w:t>
              </w:r>
              <w:r w:rsidRPr="00A31633">
                <w:rPr>
                  <w:sz w:val="20"/>
                  <w:szCs w:val="20"/>
                </w:rPr>
                <w:t>Synthetics</w:t>
              </w:r>
              <w:r w:rsidRPr="00A31633">
                <w:rPr>
                  <w:spacing w:val="13"/>
                  <w:sz w:val="20"/>
                  <w:szCs w:val="20"/>
                </w:rPr>
                <w:t xml:space="preserve"> </w:t>
              </w:r>
              <w:r w:rsidRPr="00A31633">
                <w:rPr>
                  <w:sz w:val="20"/>
                  <w:szCs w:val="20"/>
                </w:rPr>
                <w:t>&amp;</w:t>
              </w:r>
              <w:r w:rsidRPr="00A31633">
                <w:rPr>
                  <w:spacing w:val="13"/>
                  <w:sz w:val="20"/>
                  <w:szCs w:val="20"/>
                </w:rPr>
                <w:t xml:space="preserve"> </w:t>
              </w:r>
              <w:r w:rsidRPr="00A31633">
                <w:rPr>
                  <w:sz w:val="20"/>
                  <w:szCs w:val="20"/>
                </w:rPr>
                <w:t>Art</w:t>
              </w:r>
              <w:r w:rsidRPr="00A31633">
                <w:rPr>
                  <w:spacing w:val="13"/>
                  <w:sz w:val="20"/>
                  <w:szCs w:val="20"/>
                </w:rPr>
                <w:t xml:space="preserve"> </w:t>
              </w:r>
              <w:r w:rsidRPr="00A31633">
                <w:rPr>
                  <w:sz w:val="20"/>
                  <w:szCs w:val="20"/>
                </w:rPr>
                <w:t>Silk</w:t>
              </w:r>
              <w:r w:rsidRPr="00A31633">
                <w:rPr>
                  <w:spacing w:val="13"/>
                  <w:sz w:val="20"/>
                  <w:szCs w:val="20"/>
                </w:rPr>
                <w:t xml:space="preserve"> </w:t>
              </w:r>
              <w:r w:rsidRPr="00A31633">
                <w:rPr>
                  <w:sz w:val="20"/>
                  <w:szCs w:val="20"/>
                </w:rPr>
                <w:t>Mills</w:t>
              </w:r>
              <w:r w:rsidRPr="00A31633">
                <w:rPr>
                  <w:spacing w:val="-57"/>
                  <w:sz w:val="20"/>
                  <w:szCs w:val="20"/>
                </w:rPr>
                <w:t xml:space="preserve">  </w:t>
              </w:r>
              <w:r w:rsidRPr="00A31633">
                <w:rPr>
                  <w:sz w:val="20"/>
                  <w:szCs w:val="20"/>
                </w:rPr>
                <w:t xml:space="preserve"> Research Association,</w:t>
              </w:r>
              <w:r w:rsidRPr="00A31633">
                <w:rPr>
                  <w:spacing w:val="-3"/>
                  <w:sz w:val="20"/>
                  <w:szCs w:val="20"/>
                </w:rPr>
                <w:t xml:space="preserve"> </w:t>
              </w:r>
              <w:r w:rsidRPr="00A31633">
                <w:rPr>
                  <w:sz w:val="20"/>
                  <w:szCs w:val="20"/>
                </w:rPr>
                <w:t>Mumbai</w:t>
              </w:r>
            </w:ins>
          </w:p>
        </w:tc>
        <w:tc>
          <w:tcPr>
            <w:tcW w:w="4325" w:type="dxa"/>
          </w:tcPr>
          <w:p w14:paraId="3F0AF573" w14:textId="77777777" w:rsidR="003C73AB" w:rsidRPr="00797771" w:rsidRDefault="003C73AB" w:rsidP="001E4A3C">
            <w:pPr>
              <w:rPr>
                <w:ins w:id="370" w:author="Inno" w:date="2024-07-20T16:06:00Z"/>
                <w:rStyle w:val="SubtleReference"/>
                <w:rFonts w:eastAsiaTheme="majorEastAsia"/>
                <w:color w:val="auto"/>
                <w:sz w:val="20"/>
                <w:szCs w:val="20"/>
              </w:rPr>
            </w:pPr>
            <w:proofErr w:type="spellStart"/>
            <w:ins w:id="371"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Manisha</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Mathur</w:t>
              </w:r>
              <w:proofErr w:type="spellEnd"/>
              <w:r w:rsidRPr="00797771">
                <w:rPr>
                  <w:rStyle w:val="SubtleReference"/>
                  <w:rFonts w:eastAsiaTheme="majorEastAsia"/>
                  <w:color w:val="auto"/>
                  <w:sz w:val="20"/>
                  <w:szCs w:val="20"/>
                </w:rPr>
                <w:t xml:space="preserve"> </w:t>
              </w:r>
              <w:r w:rsidRPr="00797771">
                <w:rPr>
                  <w:rStyle w:val="SubtleReference"/>
                  <w:rFonts w:eastAsiaTheme="majorEastAsia"/>
                  <w:b/>
                  <w:bCs/>
                  <w:color w:val="auto"/>
                  <w:sz w:val="20"/>
                  <w:szCs w:val="20"/>
                </w:rPr>
                <w:t>(</w:t>
              </w:r>
              <w:r w:rsidRPr="00A31633">
                <w:rPr>
                  <w:b/>
                  <w:bCs/>
                  <w:i/>
                  <w:iCs/>
                  <w:sz w:val="20"/>
                  <w:szCs w:val="20"/>
                </w:rPr>
                <w:t>Chairperson</w:t>
              </w:r>
              <w:r w:rsidRPr="00797771">
                <w:rPr>
                  <w:rStyle w:val="SubtleReference"/>
                  <w:rFonts w:eastAsiaTheme="majorEastAsia"/>
                  <w:b/>
                  <w:bCs/>
                  <w:color w:val="auto"/>
                  <w:sz w:val="20"/>
                  <w:szCs w:val="20"/>
                </w:rPr>
                <w:t>)</w:t>
              </w:r>
            </w:ins>
          </w:p>
        </w:tc>
      </w:tr>
      <w:tr w:rsidR="003C73AB" w:rsidRPr="00A31633" w14:paraId="41679784" w14:textId="77777777" w:rsidTr="001E4A3C">
        <w:trPr>
          <w:gridAfter w:val="1"/>
          <w:wAfter w:w="270" w:type="dxa"/>
          <w:ins w:id="372" w:author="Inno" w:date="2024-07-20T16:06:00Z"/>
        </w:trPr>
        <w:tc>
          <w:tcPr>
            <w:tcW w:w="4945" w:type="dxa"/>
          </w:tcPr>
          <w:p w14:paraId="4A41A463" w14:textId="77777777" w:rsidR="003C73AB" w:rsidRPr="00A31633" w:rsidRDefault="003C73AB" w:rsidP="001E4A3C">
            <w:pPr>
              <w:rPr>
                <w:ins w:id="373" w:author="Inno" w:date="2024-07-20T16:06:00Z"/>
                <w:spacing w:val="-57"/>
                <w:sz w:val="20"/>
                <w:szCs w:val="20"/>
              </w:rPr>
            </w:pPr>
            <w:ins w:id="374" w:author="Inno" w:date="2024-07-20T16:06:00Z">
              <w:r w:rsidRPr="00A31633">
                <w:rPr>
                  <w:sz w:val="20"/>
                  <w:szCs w:val="20"/>
                </w:rPr>
                <w:t>Agilent</w:t>
              </w:r>
              <w:r w:rsidRPr="00A31633">
                <w:rPr>
                  <w:spacing w:val="12"/>
                  <w:sz w:val="20"/>
                  <w:szCs w:val="20"/>
                </w:rPr>
                <w:t xml:space="preserve"> </w:t>
              </w:r>
              <w:r w:rsidRPr="00A31633">
                <w:rPr>
                  <w:sz w:val="20"/>
                  <w:szCs w:val="20"/>
                </w:rPr>
                <w:t>Technology</w:t>
              </w:r>
              <w:r w:rsidRPr="00A31633">
                <w:rPr>
                  <w:spacing w:val="15"/>
                  <w:sz w:val="20"/>
                  <w:szCs w:val="20"/>
                </w:rPr>
                <w:t xml:space="preserve"> </w:t>
              </w:r>
              <w:r w:rsidRPr="00A31633">
                <w:rPr>
                  <w:sz w:val="20"/>
                  <w:szCs w:val="20"/>
                </w:rPr>
                <w:t>India</w:t>
              </w:r>
              <w:r w:rsidRPr="00A31633">
                <w:rPr>
                  <w:spacing w:val="12"/>
                  <w:sz w:val="20"/>
                  <w:szCs w:val="20"/>
                </w:rPr>
                <w:t xml:space="preserve"> </w:t>
              </w:r>
              <w:proofErr w:type="spellStart"/>
              <w:r w:rsidRPr="00A31633">
                <w:rPr>
                  <w:sz w:val="20"/>
                  <w:szCs w:val="20"/>
                </w:rPr>
                <w:t>Pvt</w:t>
              </w:r>
              <w:proofErr w:type="spellEnd"/>
              <w:r w:rsidRPr="00A31633">
                <w:rPr>
                  <w:spacing w:val="-57"/>
                  <w:sz w:val="20"/>
                  <w:szCs w:val="20"/>
                </w:rPr>
                <w:t xml:space="preserve">   </w:t>
              </w:r>
              <w:r w:rsidRPr="00A31633">
                <w:rPr>
                  <w:sz w:val="20"/>
                  <w:szCs w:val="20"/>
                </w:rPr>
                <w:t xml:space="preserve"> Ltd,</w:t>
              </w:r>
              <w:r w:rsidRPr="00A31633">
                <w:rPr>
                  <w:spacing w:val="-2"/>
                  <w:sz w:val="20"/>
                  <w:szCs w:val="20"/>
                </w:rPr>
                <w:t xml:space="preserve"> </w:t>
              </w:r>
              <w:r w:rsidRPr="00A31633">
                <w:rPr>
                  <w:sz w:val="20"/>
                  <w:szCs w:val="20"/>
                </w:rPr>
                <w:t>New</w:t>
              </w:r>
              <w:r w:rsidRPr="00A31633">
                <w:rPr>
                  <w:spacing w:val="-3"/>
                  <w:sz w:val="20"/>
                  <w:szCs w:val="20"/>
                </w:rPr>
                <w:t xml:space="preserve"> </w:t>
              </w:r>
              <w:r w:rsidRPr="00A31633">
                <w:rPr>
                  <w:sz w:val="20"/>
                  <w:szCs w:val="20"/>
                </w:rPr>
                <w:t>Delhi</w:t>
              </w:r>
            </w:ins>
          </w:p>
        </w:tc>
        <w:tc>
          <w:tcPr>
            <w:tcW w:w="4325" w:type="dxa"/>
          </w:tcPr>
          <w:p w14:paraId="534C362B" w14:textId="77777777" w:rsidR="003C73AB" w:rsidRPr="00797771" w:rsidRDefault="003C73AB" w:rsidP="001E4A3C">
            <w:pPr>
              <w:rPr>
                <w:ins w:id="375" w:author="Inno" w:date="2024-07-20T16:06:00Z"/>
                <w:rStyle w:val="SubtleReference"/>
                <w:rFonts w:eastAsiaTheme="majorEastAsia"/>
                <w:color w:val="auto"/>
                <w:sz w:val="20"/>
                <w:szCs w:val="20"/>
              </w:rPr>
            </w:pPr>
            <w:ins w:id="376" w:author="Inno" w:date="2024-07-20T16:06:00Z">
              <w:r w:rsidRPr="00797771">
                <w:rPr>
                  <w:rStyle w:val="SubtleReference"/>
                  <w:rFonts w:eastAsiaTheme="majorEastAsia"/>
                  <w:color w:val="auto"/>
                  <w:sz w:val="20"/>
                  <w:szCs w:val="20"/>
                </w:rPr>
                <w:t xml:space="preserve">Shri Praveen Arya </w:t>
              </w:r>
            </w:ins>
          </w:p>
          <w:p w14:paraId="2DC6DF0C" w14:textId="77777777" w:rsidR="003C73AB" w:rsidRPr="00797771" w:rsidRDefault="003C73AB" w:rsidP="001E4A3C">
            <w:pPr>
              <w:spacing w:after="120"/>
              <w:rPr>
                <w:ins w:id="377" w:author="Inno" w:date="2024-07-20T16:06:00Z"/>
                <w:rStyle w:val="SubtleReference"/>
                <w:rFonts w:eastAsiaTheme="majorEastAsia"/>
                <w:color w:val="auto"/>
                <w:sz w:val="20"/>
                <w:szCs w:val="20"/>
              </w:rPr>
            </w:pPr>
            <w:ins w:id="378"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Manoj</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Surwade</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26A26B41" w14:textId="77777777" w:rsidTr="001E4A3C">
        <w:trPr>
          <w:gridAfter w:val="1"/>
          <w:wAfter w:w="270" w:type="dxa"/>
          <w:ins w:id="379" w:author="Inno" w:date="2024-07-20T16:06:00Z"/>
        </w:trPr>
        <w:tc>
          <w:tcPr>
            <w:tcW w:w="4945" w:type="dxa"/>
          </w:tcPr>
          <w:p w14:paraId="3E2C79B8" w14:textId="77777777" w:rsidR="003C73AB" w:rsidRPr="00A31633" w:rsidRDefault="003C73AB" w:rsidP="001E4A3C">
            <w:pPr>
              <w:ind w:left="180" w:hanging="180"/>
              <w:rPr>
                <w:ins w:id="380" w:author="Inno" w:date="2024-07-20T16:06:00Z"/>
                <w:sz w:val="20"/>
                <w:szCs w:val="20"/>
              </w:rPr>
            </w:pPr>
            <w:ins w:id="381" w:author="Inno" w:date="2024-07-20T16:06:00Z">
              <w:r w:rsidRPr="00A31633">
                <w:rPr>
                  <w:sz w:val="20"/>
                  <w:szCs w:val="20"/>
                </w:rPr>
                <w:t>Ahmedabad</w:t>
              </w:r>
              <w:r w:rsidRPr="00A31633">
                <w:rPr>
                  <w:spacing w:val="1"/>
                  <w:sz w:val="20"/>
                  <w:szCs w:val="20"/>
                </w:rPr>
                <w:t xml:space="preserve"> </w:t>
              </w:r>
              <w:r w:rsidRPr="00A31633">
                <w:rPr>
                  <w:sz w:val="20"/>
                  <w:szCs w:val="20"/>
                </w:rPr>
                <w:t>Textile</w:t>
              </w:r>
              <w:r w:rsidRPr="00A31633">
                <w:rPr>
                  <w:spacing w:val="1"/>
                  <w:sz w:val="20"/>
                  <w:szCs w:val="20"/>
                </w:rPr>
                <w:t xml:space="preserve"> </w:t>
              </w:r>
              <w:r w:rsidRPr="00A31633">
                <w:rPr>
                  <w:sz w:val="20"/>
                  <w:szCs w:val="20"/>
                </w:rPr>
                <w:t>Industry’s</w:t>
              </w:r>
              <w:r w:rsidRPr="00A31633">
                <w:rPr>
                  <w:spacing w:val="1"/>
                  <w:sz w:val="20"/>
                  <w:szCs w:val="20"/>
                </w:rPr>
                <w:t xml:space="preserve"> </w:t>
              </w:r>
              <w:r w:rsidRPr="00A31633">
                <w:rPr>
                  <w:sz w:val="20"/>
                  <w:szCs w:val="20"/>
                </w:rPr>
                <w:t xml:space="preserve">Research </w:t>
              </w:r>
              <w:r w:rsidRPr="00A31633">
                <w:rPr>
                  <w:spacing w:val="-1"/>
                  <w:sz w:val="20"/>
                  <w:szCs w:val="20"/>
                </w:rPr>
                <w:t>Association,</w:t>
              </w:r>
              <w:r w:rsidRPr="00A31633">
                <w:rPr>
                  <w:spacing w:val="-58"/>
                  <w:sz w:val="20"/>
                  <w:szCs w:val="20"/>
                </w:rPr>
                <w:t xml:space="preserve"> </w:t>
              </w:r>
              <w:r w:rsidRPr="00A31633">
                <w:rPr>
                  <w:sz w:val="20"/>
                  <w:szCs w:val="20"/>
                </w:rPr>
                <w:t xml:space="preserve">Ahmedabad </w:t>
              </w:r>
            </w:ins>
          </w:p>
        </w:tc>
        <w:tc>
          <w:tcPr>
            <w:tcW w:w="4325" w:type="dxa"/>
          </w:tcPr>
          <w:p w14:paraId="4B466EB8" w14:textId="77777777" w:rsidR="003C73AB" w:rsidRPr="00797771" w:rsidRDefault="003C73AB" w:rsidP="001E4A3C">
            <w:pPr>
              <w:rPr>
                <w:ins w:id="382" w:author="Inno" w:date="2024-07-20T16:06:00Z"/>
                <w:rStyle w:val="SubtleReference"/>
                <w:rFonts w:eastAsiaTheme="majorEastAsia"/>
                <w:color w:val="auto"/>
                <w:sz w:val="20"/>
                <w:szCs w:val="20"/>
              </w:rPr>
            </w:pPr>
            <w:proofErr w:type="spellStart"/>
            <w:ins w:id="383" w:author="Inno" w:date="2024-07-20T16:06:00Z">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Deepali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Plawat</w:t>
              </w:r>
              <w:proofErr w:type="spellEnd"/>
            </w:ins>
          </w:p>
          <w:p w14:paraId="681271BE" w14:textId="77777777" w:rsidR="003C73AB" w:rsidRPr="00797771" w:rsidRDefault="003C73AB" w:rsidP="001E4A3C">
            <w:pPr>
              <w:spacing w:after="120"/>
              <w:rPr>
                <w:ins w:id="384" w:author="Inno" w:date="2024-07-20T16:06:00Z"/>
                <w:rStyle w:val="SubtleReference"/>
                <w:rFonts w:eastAsiaTheme="majorEastAsia"/>
                <w:color w:val="auto"/>
                <w:sz w:val="20"/>
                <w:szCs w:val="20"/>
              </w:rPr>
            </w:pPr>
            <w:ins w:id="385"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Fahimunnisa</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Khatib</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11165D37" w14:textId="77777777" w:rsidTr="001E4A3C">
        <w:trPr>
          <w:gridAfter w:val="1"/>
          <w:wAfter w:w="270" w:type="dxa"/>
          <w:ins w:id="386" w:author="Inno" w:date="2024-07-20T16:06:00Z"/>
        </w:trPr>
        <w:tc>
          <w:tcPr>
            <w:tcW w:w="4945" w:type="dxa"/>
          </w:tcPr>
          <w:p w14:paraId="3FF95F4D" w14:textId="77777777" w:rsidR="003C73AB" w:rsidRPr="00A31633" w:rsidRDefault="003C73AB" w:rsidP="001E4A3C">
            <w:pPr>
              <w:rPr>
                <w:ins w:id="387" w:author="Inno" w:date="2024-07-20T16:06:00Z"/>
                <w:sz w:val="20"/>
                <w:szCs w:val="20"/>
              </w:rPr>
            </w:pPr>
            <w:proofErr w:type="spellStart"/>
            <w:ins w:id="388" w:author="Inno" w:date="2024-07-20T16:06:00Z">
              <w:r w:rsidRPr="00A31633">
                <w:rPr>
                  <w:sz w:val="20"/>
                  <w:szCs w:val="20"/>
                </w:rPr>
                <w:t>Bidhata</w:t>
              </w:r>
              <w:proofErr w:type="spellEnd"/>
              <w:r w:rsidRPr="00A31633">
                <w:rPr>
                  <w:sz w:val="20"/>
                  <w:szCs w:val="20"/>
                </w:rPr>
                <w:t xml:space="preserve"> Industries </w:t>
              </w:r>
              <w:proofErr w:type="spellStart"/>
              <w:r w:rsidRPr="00A31633">
                <w:rPr>
                  <w:sz w:val="20"/>
                  <w:szCs w:val="20"/>
                </w:rPr>
                <w:t>Pvt</w:t>
              </w:r>
              <w:proofErr w:type="spellEnd"/>
              <w:r w:rsidRPr="00A31633">
                <w:rPr>
                  <w:sz w:val="20"/>
                  <w:szCs w:val="20"/>
                </w:rPr>
                <w:t xml:space="preserve"> </w:t>
              </w:r>
              <w:r w:rsidRPr="00A31633">
                <w:rPr>
                  <w:spacing w:val="-1"/>
                  <w:sz w:val="20"/>
                  <w:szCs w:val="20"/>
                </w:rPr>
                <w:t xml:space="preserve">Ltd, </w:t>
              </w:r>
              <w:r w:rsidRPr="00A31633">
                <w:rPr>
                  <w:spacing w:val="-57"/>
                  <w:sz w:val="20"/>
                  <w:szCs w:val="20"/>
                </w:rPr>
                <w:t xml:space="preserve"> </w:t>
              </w:r>
              <w:r w:rsidRPr="00A31633">
                <w:rPr>
                  <w:sz w:val="20"/>
                  <w:szCs w:val="20"/>
                </w:rPr>
                <w:t>Mumbai</w:t>
              </w:r>
            </w:ins>
          </w:p>
        </w:tc>
        <w:tc>
          <w:tcPr>
            <w:tcW w:w="4325" w:type="dxa"/>
          </w:tcPr>
          <w:p w14:paraId="5CC9D9C6" w14:textId="77777777" w:rsidR="003C73AB" w:rsidRPr="00797771" w:rsidRDefault="003C73AB" w:rsidP="001E4A3C">
            <w:pPr>
              <w:ind w:right="849"/>
              <w:rPr>
                <w:ins w:id="389" w:author="Inno" w:date="2024-07-20T16:06:00Z"/>
                <w:rStyle w:val="SubtleReference"/>
                <w:rFonts w:eastAsiaTheme="majorEastAsia"/>
                <w:color w:val="auto"/>
                <w:sz w:val="20"/>
                <w:szCs w:val="20"/>
              </w:rPr>
            </w:pPr>
            <w:ins w:id="390"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Rohit</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Pacheriwala</w:t>
              </w:r>
              <w:proofErr w:type="spellEnd"/>
              <w:r w:rsidRPr="00797771">
                <w:rPr>
                  <w:rStyle w:val="SubtleReference"/>
                  <w:rFonts w:eastAsiaTheme="majorEastAsia"/>
                  <w:color w:val="auto"/>
                  <w:sz w:val="20"/>
                  <w:szCs w:val="20"/>
                </w:rPr>
                <w:t xml:space="preserve"> </w:t>
              </w:r>
            </w:ins>
          </w:p>
          <w:p w14:paraId="46B461BD" w14:textId="77777777" w:rsidR="003C73AB" w:rsidRPr="00797771" w:rsidRDefault="003C73AB" w:rsidP="001E4A3C">
            <w:pPr>
              <w:spacing w:after="120"/>
              <w:rPr>
                <w:ins w:id="391" w:author="Inno" w:date="2024-07-20T16:06:00Z"/>
                <w:rStyle w:val="SubtleReference"/>
                <w:rFonts w:eastAsiaTheme="majorEastAsia"/>
                <w:color w:val="auto"/>
                <w:sz w:val="20"/>
                <w:szCs w:val="20"/>
              </w:rPr>
            </w:pPr>
            <w:ins w:id="392" w:author="Inno" w:date="2024-07-20T16:06:00Z">
              <w:r w:rsidRPr="00797771">
                <w:rPr>
                  <w:rStyle w:val="SubtleReference"/>
                  <w:rFonts w:eastAsiaTheme="majorEastAsia"/>
                  <w:color w:val="auto"/>
                  <w:sz w:val="20"/>
                  <w:szCs w:val="20"/>
                </w:rPr>
                <w:t xml:space="preserve">     Shri R. K. </w:t>
              </w:r>
              <w:proofErr w:type="spellStart"/>
              <w:r w:rsidRPr="00797771">
                <w:rPr>
                  <w:rStyle w:val="SubtleReference"/>
                  <w:rFonts w:eastAsiaTheme="majorEastAsia"/>
                  <w:color w:val="auto"/>
                  <w:sz w:val="20"/>
                  <w:szCs w:val="20"/>
                </w:rPr>
                <w:t>Pacheriwala</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4908F7AF" w14:textId="77777777" w:rsidTr="001E4A3C">
        <w:trPr>
          <w:ins w:id="393" w:author="Inno" w:date="2024-07-20T16:06:00Z"/>
        </w:trPr>
        <w:tc>
          <w:tcPr>
            <w:tcW w:w="4945" w:type="dxa"/>
          </w:tcPr>
          <w:p w14:paraId="2202BA62" w14:textId="77777777" w:rsidR="003C73AB" w:rsidRPr="00A31633" w:rsidRDefault="003C73AB" w:rsidP="001E4A3C">
            <w:pPr>
              <w:rPr>
                <w:ins w:id="394" w:author="Inno" w:date="2024-07-20T16:06:00Z"/>
                <w:sz w:val="20"/>
                <w:szCs w:val="20"/>
              </w:rPr>
            </w:pPr>
            <w:ins w:id="395" w:author="Inno" w:date="2024-07-20T16:06:00Z">
              <w:r w:rsidRPr="00A31633">
                <w:rPr>
                  <w:sz w:val="20"/>
                  <w:szCs w:val="20"/>
                </w:rPr>
                <w:t>Central</w:t>
              </w:r>
              <w:r w:rsidRPr="00A31633">
                <w:rPr>
                  <w:spacing w:val="34"/>
                  <w:sz w:val="20"/>
                  <w:szCs w:val="20"/>
                </w:rPr>
                <w:t xml:space="preserve"> </w:t>
              </w:r>
              <w:r w:rsidRPr="00A31633">
                <w:rPr>
                  <w:sz w:val="20"/>
                  <w:szCs w:val="20"/>
                </w:rPr>
                <w:t>Coir</w:t>
              </w:r>
              <w:r w:rsidRPr="00A31633">
                <w:rPr>
                  <w:spacing w:val="33"/>
                  <w:sz w:val="20"/>
                  <w:szCs w:val="20"/>
                </w:rPr>
                <w:t xml:space="preserve"> </w:t>
              </w:r>
              <w:r w:rsidRPr="00A31633">
                <w:rPr>
                  <w:sz w:val="20"/>
                  <w:szCs w:val="20"/>
                </w:rPr>
                <w:t>Research</w:t>
              </w:r>
              <w:r w:rsidRPr="00A31633">
                <w:rPr>
                  <w:spacing w:val="33"/>
                  <w:sz w:val="20"/>
                  <w:szCs w:val="20"/>
                </w:rPr>
                <w:t xml:space="preserve"> </w:t>
              </w:r>
              <w:r w:rsidRPr="00A31633">
                <w:rPr>
                  <w:sz w:val="20"/>
                  <w:szCs w:val="20"/>
                </w:rPr>
                <w:t xml:space="preserve">Institute, </w:t>
              </w:r>
              <w:r w:rsidRPr="00A31633">
                <w:rPr>
                  <w:spacing w:val="-57"/>
                  <w:sz w:val="20"/>
                  <w:szCs w:val="20"/>
                </w:rPr>
                <w:t xml:space="preserve">  </w:t>
              </w:r>
              <w:r w:rsidRPr="00A31633">
                <w:rPr>
                  <w:sz w:val="20"/>
                  <w:szCs w:val="20"/>
                </w:rPr>
                <w:t>Kochi</w:t>
              </w:r>
            </w:ins>
          </w:p>
        </w:tc>
        <w:tc>
          <w:tcPr>
            <w:tcW w:w="4595" w:type="dxa"/>
            <w:gridSpan w:val="2"/>
          </w:tcPr>
          <w:p w14:paraId="5DB50C4E" w14:textId="77777777" w:rsidR="003C73AB" w:rsidRPr="00797771" w:rsidRDefault="003C73AB" w:rsidP="001E4A3C">
            <w:pPr>
              <w:rPr>
                <w:ins w:id="396" w:author="Inno" w:date="2024-07-20T16:06:00Z"/>
                <w:rStyle w:val="SubtleReference"/>
                <w:rFonts w:eastAsiaTheme="majorEastAsia"/>
                <w:color w:val="auto"/>
                <w:sz w:val="20"/>
                <w:szCs w:val="20"/>
              </w:rPr>
            </w:pPr>
            <w:ins w:id="397" w:author="Inno" w:date="2024-07-20T16:06:00Z">
              <w:r w:rsidRPr="00797771">
                <w:rPr>
                  <w:rStyle w:val="SubtleReference"/>
                  <w:rFonts w:eastAsiaTheme="majorEastAsia"/>
                  <w:color w:val="auto"/>
                  <w:sz w:val="20"/>
                  <w:szCs w:val="20"/>
                </w:rPr>
                <w:t xml:space="preserve">Director, </w:t>
              </w:r>
              <w:proofErr w:type="spellStart"/>
              <w:r w:rsidRPr="00797771">
                <w:rPr>
                  <w:rStyle w:val="SubtleReference"/>
                  <w:rFonts w:eastAsiaTheme="majorEastAsia"/>
                  <w:color w:val="auto"/>
                  <w:sz w:val="20"/>
                  <w:szCs w:val="20"/>
                </w:rPr>
                <w:t>Rdte</w:t>
              </w:r>
              <w:proofErr w:type="spellEnd"/>
            </w:ins>
          </w:p>
          <w:p w14:paraId="05A5E9DA" w14:textId="77777777" w:rsidR="003C73AB" w:rsidRPr="00797771" w:rsidRDefault="003C73AB" w:rsidP="001E4A3C">
            <w:pPr>
              <w:spacing w:after="120"/>
              <w:rPr>
                <w:ins w:id="398" w:author="Inno" w:date="2024-07-20T16:06:00Z"/>
                <w:rStyle w:val="SubtleReference"/>
                <w:rFonts w:eastAsiaTheme="majorEastAsia"/>
                <w:color w:val="auto"/>
                <w:sz w:val="20"/>
                <w:szCs w:val="20"/>
              </w:rPr>
            </w:pPr>
            <w:ins w:id="399" w:author="Inno" w:date="2024-07-20T16:06:00Z">
              <w:r w:rsidRPr="00797771">
                <w:rPr>
                  <w:rStyle w:val="SubtleReference"/>
                  <w:rFonts w:eastAsiaTheme="majorEastAsia"/>
                  <w:color w:val="auto"/>
                  <w:sz w:val="20"/>
                  <w:szCs w:val="20"/>
                </w:rPr>
                <w:t xml:space="preserve">     Senior Scientific Officer (Polymer) </w:t>
              </w:r>
              <w:r w:rsidRPr="00A31633">
                <w:rPr>
                  <w:sz w:val="20"/>
                  <w:szCs w:val="20"/>
                </w:rPr>
                <w:t>(</w:t>
              </w:r>
              <w:r w:rsidRPr="00A31633">
                <w:rPr>
                  <w:i/>
                  <w:iCs/>
                  <w:sz w:val="20"/>
                  <w:szCs w:val="20"/>
                </w:rPr>
                <w:t>Alternate</w:t>
              </w:r>
              <w:r w:rsidRPr="00A31633">
                <w:rPr>
                  <w:sz w:val="20"/>
                  <w:szCs w:val="20"/>
                </w:rPr>
                <w:t>)</w:t>
              </w:r>
            </w:ins>
          </w:p>
        </w:tc>
      </w:tr>
      <w:tr w:rsidR="003C73AB" w:rsidRPr="00A31633" w14:paraId="2826C6F5" w14:textId="77777777" w:rsidTr="001E4A3C">
        <w:trPr>
          <w:gridAfter w:val="1"/>
          <w:wAfter w:w="270" w:type="dxa"/>
          <w:ins w:id="400" w:author="Inno" w:date="2024-07-20T16:06:00Z"/>
        </w:trPr>
        <w:tc>
          <w:tcPr>
            <w:tcW w:w="4945" w:type="dxa"/>
          </w:tcPr>
          <w:p w14:paraId="7812C3D8" w14:textId="77777777" w:rsidR="003C73AB" w:rsidRPr="00A31633" w:rsidRDefault="003C73AB" w:rsidP="001E4A3C">
            <w:pPr>
              <w:ind w:left="154" w:hanging="154"/>
              <w:rPr>
                <w:ins w:id="401" w:author="Inno" w:date="2024-07-20T16:06:00Z"/>
                <w:sz w:val="20"/>
                <w:szCs w:val="20"/>
              </w:rPr>
            </w:pPr>
            <w:ins w:id="402" w:author="Inno" w:date="2024-07-20T16:06:00Z">
              <w:r w:rsidRPr="00A31633">
                <w:rPr>
                  <w:sz w:val="20"/>
                  <w:szCs w:val="20"/>
                </w:rPr>
                <w:t>Central Institute</w:t>
              </w:r>
              <w:r w:rsidRPr="00A31633">
                <w:rPr>
                  <w:spacing w:val="2"/>
                  <w:sz w:val="20"/>
                  <w:szCs w:val="20"/>
                </w:rPr>
                <w:t xml:space="preserve"> </w:t>
              </w:r>
              <w:r w:rsidRPr="00A31633">
                <w:rPr>
                  <w:sz w:val="20"/>
                  <w:szCs w:val="20"/>
                </w:rPr>
                <w:t>for</w:t>
              </w:r>
              <w:r w:rsidRPr="00A31633">
                <w:rPr>
                  <w:spacing w:val="1"/>
                  <w:sz w:val="20"/>
                  <w:szCs w:val="20"/>
                </w:rPr>
                <w:t xml:space="preserve"> </w:t>
              </w:r>
              <w:r w:rsidRPr="00A31633">
                <w:rPr>
                  <w:sz w:val="20"/>
                  <w:szCs w:val="20"/>
                </w:rPr>
                <w:t>Research</w:t>
              </w:r>
              <w:r w:rsidRPr="00A31633">
                <w:rPr>
                  <w:spacing w:val="1"/>
                  <w:sz w:val="20"/>
                  <w:szCs w:val="20"/>
                </w:rPr>
                <w:t xml:space="preserve"> </w:t>
              </w:r>
              <w:r w:rsidRPr="00A31633">
                <w:rPr>
                  <w:sz w:val="20"/>
                  <w:szCs w:val="20"/>
                </w:rPr>
                <w:t xml:space="preserve">on </w:t>
              </w:r>
              <w:r w:rsidRPr="00A31633">
                <w:rPr>
                  <w:spacing w:val="-57"/>
                  <w:sz w:val="20"/>
                  <w:szCs w:val="20"/>
                </w:rPr>
                <w:t xml:space="preserve">                                          </w:t>
              </w:r>
              <w:r w:rsidRPr="00A31633">
                <w:rPr>
                  <w:sz w:val="20"/>
                  <w:szCs w:val="20"/>
                </w:rPr>
                <w:t>Cotton</w:t>
              </w:r>
              <w:r w:rsidRPr="00A31633">
                <w:rPr>
                  <w:spacing w:val="-2"/>
                  <w:sz w:val="20"/>
                  <w:szCs w:val="20"/>
                </w:rPr>
                <w:t xml:space="preserve"> </w:t>
              </w:r>
              <w:r w:rsidRPr="00A31633">
                <w:rPr>
                  <w:sz w:val="20"/>
                  <w:szCs w:val="20"/>
                </w:rPr>
                <w:t>Technology,</w:t>
              </w:r>
              <w:r w:rsidRPr="00A31633">
                <w:rPr>
                  <w:spacing w:val="-2"/>
                  <w:sz w:val="20"/>
                  <w:szCs w:val="20"/>
                </w:rPr>
                <w:t xml:space="preserve"> </w:t>
              </w:r>
              <w:r w:rsidRPr="00A31633">
                <w:rPr>
                  <w:sz w:val="20"/>
                  <w:szCs w:val="20"/>
                </w:rPr>
                <w:t>Mumbai</w:t>
              </w:r>
            </w:ins>
          </w:p>
        </w:tc>
        <w:tc>
          <w:tcPr>
            <w:tcW w:w="4325" w:type="dxa"/>
          </w:tcPr>
          <w:p w14:paraId="02F03C6B" w14:textId="77777777" w:rsidR="003C73AB" w:rsidRPr="00797771" w:rsidRDefault="003C73AB" w:rsidP="001E4A3C">
            <w:pPr>
              <w:rPr>
                <w:ins w:id="403" w:author="Inno" w:date="2024-07-20T16:06:00Z"/>
                <w:rStyle w:val="SubtleReference"/>
                <w:rFonts w:eastAsiaTheme="majorEastAsia"/>
                <w:color w:val="auto"/>
                <w:sz w:val="20"/>
                <w:szCs w:val="20"/>
              </w:rPr>
            </w:pPr>
            <w:proofErr w:type="spellStart"/>
            <w:ins w:id="404"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Sujata</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Saxena</w:t>
              </w:r>
              <w:proofErr w:type="spellEnd"/>
            </w:ins>
          </w:p>
          <w:p w14:paraId="554A8D97" w14:textId="77777777" w:rsidR="003C73AB" w:rsidRPr="00797771" w:rsidRDefault="003C73AB" w:rsidP="001E4A3C">
            <w:pPr>
              <w:spacing w:after="120"/>
              <w:rPr>
                <w:ins w:id="405" w:author="Inno" w:date="2024-07-20T16:06:00Z"/>
                <w:rStyle w:val="SubtleReference"/>
                <w:rFonts w:eastAsiaTheme="majorEastAsia"/>
                <w:color w:val="auto"/>
                <w:sz w:val="20"/>
                <w:szCs w:val="20"/>
              </w:rPr>
            </w:pPr>
            <w:ins w:id="406"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A. S. M. Raja </w:t>
              </w:r>
              <w:r w:rsidRPr="00A31633">
                <w:rPr>
                  <w:sz w:val="20"/>
                  <w:szCs w:val="20"/>
                </w:rPr>
                <w:t>(</w:t>
              </w:r>
              <w:r w:rsidRPr="00A31633">
                <w:rPr>
                  <w:i/>
                  <w:iCs/>
                  <w:sz w:val="20"/>
                  <w:szCs w:val="20"/>
                </w:rPr>
                <w:t>Alternate</w:t>
              </w:r>
              <w:r w:rsidRPr="00A31633">
                <w:rPr>
                  <w:sz w:val="20"/>
                  <w:szCs w:val="20"/>
                </w:rPr>
                <w:t>)</w:t>
              </w:r>
            </w:ins>
          </w:p>
        </w:tc>
      </w:tr>
      <w:tr w:rsidR="003C73AB" w:rsidRPr="00A31633" w14:paraId="1578E4F9" w14:textId="77777777" w:rsidTr="001E4A3C">
        <w:trPr>
          <w:gridAfter w:val="1"/>
          <w:wAfter w:w="270" w:type="dxa"/>
          <w:ins w:id="407" w:author="Inno" w:date="2024-07-20T16:06:00Z"/>
        </w:trPr>
        <w:tc>
          <w:tcPr>
            <w:tcW w:w="4945" w:type="dxa"/>
          </w:tcPr>
          <w:p w14:paraId="72AB5B19" w14:textId="77777777" w:rsidR="003C73AB" w:rsidRPr="00A31633" w:rsidRDefault="003C73AB" w:rsidP="001E4A3C">
            <w:pPr>
              <w:ind w:left="154" w:hanging="154"/>
              <w:rPr>
                <w:ins w:id="408" w:author="Inno" w:date="2024-07-20T16:06:00Z"/>
                <w:sz w:val="20"/>
                <w:szCs w:val="20"/>
              </w:rPr>
            </w:pPr>
            <w:ins w:id="409" w:author="Inno" w:date="2024-07-20T16:06:00Z">
              <w:r w:rsidRPr="00A31633">
                <w:rPr>
                  <w:sz w:val="20"/>
                  <w:szCs w:val="20"/>
                </w:rPr>
                <w:t>Central</w:t>
              </w:r>
              <w:r w:rsidRPr="00A31633">
                <w:rPr>
                  <w:spacing w:val="1"/>
                  <w:sz w:val="20"/>
                  <w:szCs w:val="20"/>
                </w:rPr>
                <w:t xml:space="preserve"> </w:t>
              </w:r>
              <w:r w:rsidRPr="00A31633">
                <w:rPr>
                  <w:sz w:val="20"/>
                  <w:szCs w:val="20"/>
                </w:rPr>
                <w:t>Silk</w:t>
              </w:r>
              <w:r w:rsidRPr="00A31633">
                <w:rPr>
                  <w:spacing w:val="1"/>
                  <w:sz w:val="20"/>
                  <w:szCs w:val="20"/>
                </w:rPr>
                <w:t xml:space="preserve"> </w:t>
              </w:r>
              <w:r w:rsidRPr="00A31633">
                <w:rPr>
                  <w:sz w:val="20"/>
                  <w:szCs w:val="20"/>
                </w:rPr>
                <w:t>Technological</w:t>
              </w:r>
              <w:r w:rsidRPr="00A31633">
                <w:rPr>
                  <w:spacing w:val="1"/>
                  <w:sz w:val="20"/>
                  <w:szCs w:val="20"/>
                </w:rPr>
                <w:t xml:space="preserve"> </w:t>
              </w:r>
              <w:r w:rsidRPr="00A31633">
                <w:rPr>
                  <w:sz w:val="20"/>
                  <w:szCs w:val="20"/>
                </w:rPr>
                <w:t>Research</w:t>
              </w:r>
              <w:r w:rsidRPr="00A31633">
                <w:rPr>
                  <w:spacing w:val="1"/>
                  <w:sz w:val="20"/>
                  <w:szCs w:val="20"/>
                </w:rPr>
                <w:t xml:space="preserve"> </w:t>
              </w:r>
              <w:r w:rsidRPr="00A31633">
                <w:rPr>
                  <w:sz w:val="20"/>
                  <w:szCs w:val="20"/>
                </w:rPr>
                <w:t>Institute</w:t>
              </w:r>
              <w:r w:rsidRPr="00A31633">
                <w:rPr>
                  <w:spacing w:val="1"/>
                  <w:sz w:val="20"/>
                  <w:szCs w:val="20"/>
                </w:rPr>
                <w:t xml:space="preserve"> </w:t>
              </w:r>
              <w:r w:rsidRPr="00A31633">
                <w:rPr>
                  <w:sz w:val="20"/>
                  <w:szCs w:val="20"/>
                </w:rPr>
                <w:t>(CSTRI),</w:t>
              </w:r>
              <w:r w:rsidRPr="00A31633">
                <w:rPr>
                  <w:spacing w:val="1"/>
                  <w:sz w:val="20"/>
                  <w:szCs w:val="20"/>
                </w:rPr>
                <w:t xml:space="preserve"> </w:t>
              </w:r>
              <w:r w:rsidRPr="00A31633">
                <w:rPr>
                  <w:sz w:val="20"/>
                  <w:szCs w:val="20"/>
                </w:rPr>
                <w:t>Bengaluru</w:t>
              </w:r>
            </w:ins>
          </w:p>
        </w:tc>
        <w:tc>
          <w:tcPr>
            <w:tcW w:w="4325" w:type="dxa"/>
          </w:tcPr>
          <w:p w14:paraId="32D2D3D5" w14:textId="77777777" w:rsidR="003C73AB" w:rsidRPr="00797771" w:rsidRDefault="003C73AB" w:rsidP="001E4A3C">
            <w:pPr>
              <w:rPr>
                <w:ins w:id="410" w:author="Inno" w:date="2024-07-20T16:06:00Z"/>
                <w:rStyle w:val="SubtleReference"/>
                <w:rFonts w:eastAsiaTheme="majorEastAsia"/>
                <w:color w:val="auto"/>
                <w:sz w:val="20"/>
                <w:szCs w:val="20"/>
              </w:rPr>
            </w:pPr>
            <w:proofErr w:type="spellStart"/>
            <w:ins w:id="411"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Nivedita</w:t>
              </w:r>
              <w:proofErr w:type="spellEnd"/>
              <w:r w:rsidRPr="00797771">
                <w:rPr>
                  <w:rStyle w:val="SubtleReference"/>
                  <w:rFonts w:eastAsiaTheme="majorEastAsia"/>
                  <w:color w:val="auto"/>
                  <w:sz w:val="20"/>
                  <w:szCs w:val="20"/>
                </w:rPr>
                <w:t xml:space="preserve"> S.</w:t>
              </w:r>
            </w:ins>
          </w:p>
          <w:p w14:paraId="5D154EB2" w14:textId="77777777" w:rsidR="003C73AB" w:rsidRPr="00797771" w:rsidRDefault="003C73AB" w:rsidP="001E4A3C">
            <w:pPr>
              <w:spacing w:after="120"/>
              <w:rPr>
                <w:ins w:id="412" w:author="Inno" w:date="2024-07-20T16:06:00Z"/>
                <w:rStyle w:val="SubtleReference"/>
                <w:rFonts w:eastAsiaTheme="majorEastAsia"/>
                <w:color w:val="auto"/>
                <w:sz w:val="20"/>
                <w:szCs w:val="20"/>
              </w:rPr>
            </w:pPr>
            <w:ins w:id="413"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Brojeshwari</w:t>
              </w:r>
              <w:proofErr w:type="spellEnd"/>
              <w:r w:rsidRPr="00797771">
                <w:rPr>
                  <w:rStyle w:val="SubtleReference"/>
                  <w:rFonts w:eastAsiaTheme="majorEastAsia"/>
                  <w:color w:val="auto"/>
                  <w:sz w:val="20"/>
                  <w:szCs w:val="20"/>
                </w:rPr>
                <w:t xml:space="preserve"> Das </w:t>
              </w:r>
              <w:r w:rsidRPr="00A31633">
                <w:rPr>
                  <w:sz w:val="20"/>
                  <w:szCs w:val="20"/>
                </w:rPr>
                <w:t>(</w:t>
              </w:r>
              <w:r w:rsidRPr="00A31633">
                <w:rPr>
                  <w:i/>
                  <w:iCs/>
                  <w:sz w:val="20"/>
                  <w:szCs w:val="20"/>
                </w:rPr>
                <w:t>Alternate</w:t>
              </w:r>
              <w:r w:rsidRPr="00A31633">
                <w:rPr>
                  <w:sz w:val="20"/>
                  <w:szCs w:val="20"/>
                </w:rPr>
                <w:t>)</w:t>
              </w:r>
            </w:ins>
          </w:p>
        </w:tc>
      </w:tr>
      <w:tr w:rsidR="003C73AB" w:rsidRPr="00A31633" w14:paraId="1E574BB7" w14:textId="77777777" w:rsidTr="001E4A3C">
        <w:trPr>
          <w:gridAfter w:val="1"/>
          <w:wAfter w:w="270" w:type="dxa"/>
          <w:ins w:id="414" w:author="Inno" w:date="2024-07-20T16:06:00Z"/>
        </w:trPr>
        <w:tc>
          <w:tcPr>
            <w:tcW w:w="4945" w:type="dxa"/>
          </w:tcPr>
          <w:p w14:paraId="59F4E3EC" w14:textId="77777777" w:rsidR="003C73AB" w:rsidRPr="00A31633" w:rsidRDefault="003C73AB" w:rsidP="001E4A3C">
            <w:pPr>
              <w:ind w:left="154" w:hanging="154"/>
              <w:rPr>
                <w:ins w:id="415" w:author="Inno" w:date="2024-07-20T16:06:00Z"/>
                <w:sz w:val="20"/>
                <w:szCs w:val="20"/>
              </w:rPr>
            </w:pPr>
            <w:ins w:id="416" w:author="Inno" w:date="2024-07-20T16:06:00Z">
              <w:r w:rsidRPr="00A31633">
                <w:rPr>
                  <w:sz w:val="20"/>
                  <w:szCs w:val="20"/>
                </w:rPr>
                <w:t>Directorate</w:t>
              </w:r>
              <w:r w:rsidRPr="00A31633">
                <w:rPr>
                  <w:spacing w:val="10"/>
                  <w:sz w:val="20"/>
                  <w:szCs w:val="20"/>
                </w:rPr>
                <w:t xml:space="preserve"> </w:t>
              </w:r>
              <w:r w:rsidRPr="00A31633">
                <w:rPr>
                  <w:sz w:val="20"/>
                  <w:szCs w:val="20"/>
                </w:rPr>
                <w:t>General</w:t>
              </w:r>
              <w:r w:rsidRPr="00A31633">
                <w:rPr>
                  <w:spacing w:val="11"/>
                  <w:sz w:val="20"/>
                  <w:szCs w:val="20"/>
                </w:rPr>
                <w:t xml:space="preserve"> </w:t>
              </w:r>
              <w:r w:rsidRPr="00A31633">
                <w:rPr>
                  <w:sz w:val="20"/>
                  <w:szCs w:val="20"/>
                </w:rPr>
                <w:t>of</w:t>
              </w:r>
              <w:r w:rsidRPr="00A31633">
                <w:rPr>
                  <w:spacing w:val="12"/>
                  <w:sz w:val="20"/>
                  <w:szCs w:val="20"/>
                </w:rPr>
                <w:t xml:space="preserve"> </w:t>
              </w:r>
              <w:r w:rsidRPr="00A31633">
                <w:rPr>
                  <w:sz w:val="20"/>
                  <w:szCs w:val="20"/>
                </w:rPr>
                <w:t>Quality</w:t>
              </w:r>
              <w:r w:rsidRPr="00A31633">
                <w:rPr>
                  <w:spacing w:val="-57"/>
                  <w:sz w:val="20"/>
                  <w:szCs w:val="20"/>
                </w:rPr>
                <w:t xml:space="preserve"> </w:t>
              </w:r>
              <w:r w:rsidRPr="00A31633">
                <w:rPr>
                  <w:sz w:val="20"/>
                  <w:szCs w:val="20"/>
                </w:rPr>
                <w:t>Assurance</w:t>
              </w:r>
              <w:r w:rsidRPr="00A31633">
                <w:rPr>
                  <w:spacing w:val="-2"/>
                  <w:sz w:val="20"/>
                  <w:szCs w:val="20"/>
                </w:rPr>
                <w:t xml:space="preserve"> </w:t>
              </w:r>
              <w:r w:rsidRPr="00A31633">
                <w:rPr>
                  <w:sz w:val="20"/>
                  <w:szCs w:val="20"/>
                </w:rPr>
                <w:t>(CQAT</w:t>
              </w:r>
              <w:r w:rsidRPr="00A31633">
                <w:rPr>
                  <w:spacing w:val="-3"/>
                  <w:sz w:val="20"/>
                  <w:szCs w:val="20"/>
                </w:rPr>
                <w:t xml:space="preserve"> </w:t>
              </w:r>
              <w:r w:rsidRPr="00A31633">
                <w:rPr>
                  <w:sz w:val="20"/>
                  <w:szCs w:val="20"/>
                </w:rPr>
                <w:t>&amp; C),</w:t>
              </w:r>
              <w:r w:rsidRPr="00A31633">
                <w:rPr>
                  <w:spacing w:val="-1"/>
                  <w:sz w:val="20"/>
                  <w:szCs w:val="20"/>
                </w:rPr>
                <w:t xml:space="preserve"> </w:t>
              </w:r>
              <w:r w:rsidRPr="00A31633">
                <w:rPr>
                  <w:sz w:val="20"/>
                  <w:szCs w:val="20"/>
                </w:rPr>
                <w:t>Kanpur</w:t>
              </w:r>
            </w:ins>
          </w:p>
        </w:tc>
        <w:tc>
          <w:tcPr>
            <w:tcW w:w="4325" w:type="dxa"/>
          </w:tcPr>
          <w:p w14:paraId="22D8A8CE" w14:textId="77777777" w:rsidR="003C73AB" w:rsidRPr="00797771" w:rsidRDefault="003C73AB" w:rsidP="001E4A3C">
            <w:pPr>
              <w:rPr>
                <w:ins w:id="417" w:author="Inno" w:date="2024-07-20T16:06:00Z"/>
                <w:rStyle w:val="SubtleReference"/>
                <w:rFonts w:eastAsiaTheme="majorEastAsia"/>
                <w:color w:val="auto"/>
                <w:sz w:val="20"/>
                <w:szCs w:val="20"/>
              </w:rPr>
            </w:pPr>
            <w:ins w:id="418" w:author="Inno" w:date="2024-07-20T16:06:00Z">
              <w:r w:rsidRPr="00797771">
                <w:rPr>
                  <w:rStyle w:val="SubtleReference"/>
                  <w:rFonts w:eastAsiaTheme="majorEastAsia"/>
                  <w:color w:val="auto"/>
                  <w:sz w:val="20"/>
                  <w:szCs w:val="20"/>
                </w:rPr>
                <w:t xml:space="preserve">Col D. B. </w:t>
              </w:r>
              <w:proofErr w:type="spellStart"/>
              <w:r w:rsidRPr="00797771">
                <w:rPr>
                  <w:rStyle w:val="SubtleReference"/>
                  <w:rFonts w:eastAsiaTheme="majorEastAsia"/>
                  <w:color w:val="auto"/>
                  <w:sz w:val="20"/>
                  <w:szCs w:val="20"/>
                </w:rPr>
                <w:t>Kushwaha</w:t>
              </w:r>
              <w:proofErr w:type="spellEnd"/>
              <w:r w:rsidRPr="00797771">
                <w:rPr>
                  <w:rStyle w:val="SubtleReference"/>
                  <w:rFonts w:eastAsiaTheme="majorEastAsia"/>
                  <w:color w:val="auto"/>
                  <w:sz w:val="20"/>
                  <w:szCs w:val="20"/>
                </w:rPr>
                <w:t xml:space="preserve"> </w:t>
              </w:r>
            </w:ins>
          </w:p>
          <w:p w14:paraId="6CD0B908" w14:textId="77777777" w:rsidR="003C73AB" w:rsidRPr="00797771" w:rsidRDefault="003C73AB" w:rsidP="001E4A3C">
            <w:pPr>
              <w:spacing w:after="120"/>
              <w:rPr>
                <w:ins w:id="419" w:author="Inno" w:date="2024-07-20T16:06:00Z"/>
                <w:rStyle w:val="SubtleReference"/>
                <w:rFonts w:eastAsiaTheme="majorEastAsia"/>
                <w:color w:val="auto"/>
                <w:sz w:val="20"/>
                <w:szCs w:val="20"/>
              </w:rPr>
            </w:pPr>
            <w:ins w:id="420" w:author="Inno" w:date="2024-07-20T16:06:00Z">
              <w:r w:rsidRPr="00797771">
                <w:rPr>
                  <w:rStyle w:val="SubtleReference"/>
                  <w:rFonts w:eastAsiaTheme="majorEastAsia"/>
                  <w:color w:val="auto"/>
                  <w:sz w:val="20"/>
                  <w:szCs w:val="20"/>
                </w:rPr>
                <w:t xml:space="preserve">     Shri </w:t>
              </w:r>
              <w:proofErr w:type="spellStart"/>
              <w:r w:rsidRPr="00797771">
                <w:rPr>
                  <w:rStyle w:val="SubtleReference"/>
                  <w:rFonts w:eastAsiaTheme="majorEastAsia"/>
                  <w:color w:val="auto"/>
                  <w:sz w:val="20"/>
                  <w:szCs w:val="20"/>
                </w:rPr>
                <w:t>Purushottam</w:t>
              </w:r>
              <w:proofErr w:type="spellEnd"/>
              <w:r w:rsidRPr="00797771">
                <w:rPr>
                  <w:rStyle w:val="SubtleReference"/>
                  <w:rFonts w:eastAsiaTheme="majorEastAsia"/>
                  <w:color w:val="auto"/>
                  <w:sz w:val="20"/>
                  <w:szCs w:val="20"/>
                </w:rPr>
                <w:t xml:space="preserve"> De </w:t>
              </w:r>
              <w:r w:rsidRPr="00A31633">
                <w:rPr>
                  <w:sz w:val="20"/>
                  <w:szCs w:val="20"/>
                </w:rPr>
                <w:t>(</w:t>
              </w:r>
              <w:r w:rsidRPr="00A31633">
                <w:rPr>
                  <w:i/>
                  <w:iCs/>
                  <w:sz w:val="20"/>
                  <w:szCs w:val="20"/>
                </w:rPr>
                <w:t>Alternate</w:t>
              </w:r>
              <w:r w:rsidRPr="00A31633">
                <w:rPr>
                  <w:sz w:val="20"/>
                  <w:szCs w:val="20"/>
                </w:rPr>
                <w:t>)</w:t>
              </w:r>
            </w:ins>
          </w:p>
        </w:tc>
      </w:tr>
      <w:tr w:rsidR="003C73AB" w:rsidRPr="00A31633" w14:paraId="71F4B8B5" w14:textId="77777777" w:rsidTr="001E4A3C">
        <w:trPr>
          <w:gridAfter w:val="1"/>
          <w:wAfter w:w="270" w:type="dxa"/>
          <w:ins w:id="421" w:author="Inno" w:date="2024-07-20T16:06:00Z"/>
        </w:trPr>
        <w:tc>
          <w:tcPr>
            <w:tcW w:w="4945" w:type="dxa"/>
          </w:tcPr>
          <w:p w14:paraId="16005CDC" w14:textId="77777777" w:rsidR="003C73AB" w:rsidRPr="00A31633" w:rsidRDefault="003C73AB" w:rsidP="001E4A3C">
            <w:pPr>
              <w:rPr>
                <w:ins w:id="422" w:author="Inno" w:date="2024-07-20T16:06:00Z"/>
                <w:sz w:val="20"/>
                <w:szCs w:val="20"/>
              </w:rPr>
            </w:pPr>
            <w:ins w:id="423" w:author="Inno" w:date="2024-07-20T16:06:00Z">
              <w:r w:rsidRPr="00A31633">
                <w:rPr>
                  <w:sz w:val="20"/>
                  <w:szCs w:val="20"/>
                </w:rPr>
                <w:t>EMC</w:t>
              </w:r>
              <w:r w:rsidRPr="00A31633">
                <w:rPr>
                  <w:spacing w:val="5"/>
                  <w:sz w:val="20"/>
                  <w:szCs w:val="20"/>
                </w:rPr>
                <w:t xml:space="preserve"> </w:t>
              </w:r>
              <w:r w:rsidRPr="00A31633">
                <w:rPr>
                  <w:sz w:val="20"/>
                  <w:szCs w:val="20"/>
                </w:rPr>
                <w:t>Testing</w:t>
              </w:r>
              <w:r w:rsidRPr="00A31633">
                <w:rPr>
                  <w:spacing w:val="5"/>
                  <w:sz w:val="20"/>
                  <w:szCs w:val="20"/>
                </w:rPr>
                <w:t xml:space="preserve"> </w:t>
              </w:r>
              <w:r w:rsidRPr="00A31633">
                <w:rPr>
                  <w:sz w:val="20"/>
                  <w:szCs w:val="20"/>
                </w:rPr>
                <w:t>&amp;</w:t>
              </w:r>
              <w:r w:rsidRPr="00A31633">
                <w:rPr>
                  <w:spacing w:val="5"/>
                  <w:sz w:val="20"/>
                  <w:szCs w:val="20"/>
                </w:rPr>
                <w:t xml:space="preserve"> </w:t>
              </w:r>
              <w:r w:rsidRPr="00A31633">
                <w:rPr>
                  <w:sz w:val="20"/>
                  <w:szCs w:val="20"/>
                </w:rPr>
                <w:t xml:space="preserve">Compliance </w:t>
              </w:r>
              <w:r w:rsidRPr="00A31633">
                <w:rPr>
                  <w:spacing w:val="-57"/>
                  <w:sz w:val="20"/>
                  <w:szCs w:val="20"/>
                </w:rPr>
                <w:t xml:space="preserve"> </w:t>
              </w:r>
              <w:r w:rsidRPr="00A31633">
                <w:rPr>
                  <w:sz w:val="20"/>
                  <w:szCs w:val="20"/>
                </w:rPr>
                <w:t>LLP,</w:t>
              </w:r>
              <w:r w:rsidRPr="00A31633">
                <w:rPr>
                  <w:spacing w:val="-2"/>
                  <w:sz w:val="20"/>
                  <w:szCs w:val="20"/>
                </w:rPr>
                <w:t xml:space="preserve"> </w:t>
              </w:r>
              <w:r w:rsidRPr="00A31633">
                <w:rPr>
                  <w:sz w:val="20"/>
                  <w:szCs w:val="20"/>
                </w:rPr>
                <w:t>Gurgaon</w:t>
              </w:r>
            </w:ins>
          </w:p>
        </w:tc>
        <w:tc>
          <w:tcPr>
            <w:tcW w:w="4325" w:type="dxa"/>
          </w:tcPr>
          <w:p w14:paraId="26F7324C" w14:textId="77777777" w:rsidR="003C73AB" w:rsidRPr="00797771" w:rsidRDefault="003C73AB" w:rsidP="001E4A3C">
            <w:pPr>
              <w:rPr>
                <w:ins w:id="424" w:author="Inno" w:date="2024-07-20T16:06:00Z"/>
                <w:rStyle w:val="SubtleReference"/>
                <w:rFonts w:eastAsiaTheme="majorEastAsia"/>
                <w:color w:val="auto"/>
                <w:sz w:val="20"/>
                <w:szCs w:val="20"/>
              </w:rPr>
            </w:pPr>
            <w:ins w:id="425"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Vivek</w:t>
              </w:r>
              <w:proofErr w:type="spellEnd"/>
              <w:r w:rsidRPr="00797771">
                <w:rPr>
                  <w:rStyle w:val="SubtleReference"/>
                  <w:rFonts w:eastAsiaTheme="majorEastAsia"/>
                  <w:color w:val="auto"/>
                  <w:sz w:val="20"/>
                  <w:szCs w:val="20"/>
                </w:rPr>
                <w:t xml:space="preserve"> Sharma</w:t>
              </w:r>
            </w:ins>
          </w:p>
          <w:p w14:paraId="7451674C" w14:textId="77777777" w:rsidR="003C73AB" w:rsidRPr="00797771" w:rsidRDefault="003C73AB" w:rsidP="001E4A3C">
            <w:pPr>
              <w:spacing w:after="120"/>
              <w:rPr>
                <w:ins w:id="426" w:author="Inno" w:date="2024-07-20T16:06:00Z"/>
                <w:rStyle w:val="SubtleReference"/>
                <w:rFonts w:eastAsiaTheme="majorEastAsia"/>
                <w:color w:val="auto"/>
                <w:sz w:val="20"/>
                <w:szCs w:val="20"/>
              </w:rPr>
            </w:pPr>
            <w:ins w:id="427" w:author="Inno" w:date="2024-07-20T16:06:00Z">
              <w:r w:rsidRPr="00797771">
                <w:rPr>
                  <w:rStyle w:val="SubtleReference"/>
                  <w:rFonts w:eastAsiaTheme="majorEastAsia"/>
                  <w:color w:val="auto"/>
                  <w:sz w:val="20"/>
                  <w:szCs w:val="20"/>
                </w:rPr>
                <w:t xml:space="preserve">     Shri </w:t>
              </w:r>
              <w:proofErr w:type="spellStart"/>
              <w:r w:rsidRPr="00797771">
                <w:rPr>
                  <w:rStyle w:val="SubtleReference"/>
                  <w:rFonts w:eastAsiaTheme="majorEastAsia"/>
                  <w:color w:val="auto"/>
                  <w:sz w:val="20"/>
                  <w:szCs w:val="20"/>
                </w:rPr>
                <w:t>Satya</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Ranjan</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Biswal</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3555128C" w14:textId="77777777" w:rsidTr="001E4A3C">
        <w:trPr>
          <w:gridAfter w:val="1"/>
          <w:wAfter w:w="270" w:type="dxa"/>
          <w:ins w:id="428" w:author="Inno" w:date="2024-07-20T16:06:00Z"/>
        </w:trPr>
        <w:tc>
          <w:tcPr>
            <w:tcW w:w="4945" w:type="dxa"/>
          </w:tcPr>
          <w:p w14:paraId="545ED962" w14:textId="77777777" w:rsidR="003C73AB" w:rsidRPr="00A31633" w:rsidRDefault="003C73AB" w:rsidP="001E4A3C">
            <w:pPr>
              <w:rPr>
                <w:ins w:id="429" w:author="Inno" w:date="2024-07-20T16:06:00Z"/>
                <w:sz w:val="20"/>
                <w:szCs w:val="20"/>
              </w:rPr>
            </w:pPr>
            <w:ins w:id="430" w:author="Inno" w:date="2024-07-20T16:06:00Z">
              <w:r w:rsidRPr="00A31633">
                <w:rPr>
                  <w:spacing w:val="-1"/>
                  <w:sz w:val="20"/>
                  <w:szCs w:val="20"/>
                </w:rPr>
                <w:t>Global</w:t>
              </w:r>
              <w:r w:rsidRPr="00A31633">
                <w:rPr>
                  <w:spacing w:val="-15"/>
                  <w:sz w:val="20"/>
                  <w:szCs w:val="20"/>
                </w:rPr>
                <w:t xml:space="preserve"> </w:t>
              </w:r>
              <w:r w:rsidRPr="00A31633">
                <w:rPr>
                  <w:spacing w:val="-1"/>
                  <w:sz w:val="20"/>
                  <w:szCs w:val="20"/>
                </w:rPr>
                <w:t>Organic</w:t>
              </w:r>
              <w:r w:rsidRPr="00A31633">
                <w:rPr>
                  <w:spacing w:val="-16"/>
                  <w:sz w:val="20"/>
                  <w:szCs w:val="20"/>
                </w:rPr>
                <w:t xml:space="preserve"> </w:t>
              </w:r>
              <w:r w:rsidRPr="00A31633">
                <w:rPr>
                  <w:spacing w:val="-1"/>
                  <w:sz w:val="20"/>
                  <w:szCs w:val="20"/>
                </w:rPr>
                <w:t>Textile</w:t>
              </w:r>
              <w:r w:rsidRPr="00A31633">
                <w:rPr>
                  <w:spacing w:val="-14"/>
                  <w:sz w:val="20"/>
                  <w:szCs w:val="20"/>
                </w:rPr>
                <w:t xml:space="preserve"> </w:t>
              </w:r>
              <w:r w:rsidRPr="00A31633">
                <w:rPr>
                  <w:sz w:val="20"/>
                  <w:szCs w:val="20"/>
                </w:rPr>
                <w:t>Standard,</w:t>
              </w:r>
              <w:r w:rsidRPr="00A31633">
                <w:rPr>
                  <w:spacing w:val="-57"/>
                  <w:sz w:val="20"/>
                  <w:szCs w:val="20"/>
                </w:rPr>
                <w:t xml:space="preserve"> </w:t>
              </w:r>
              <w:r w:rsidRPr="00A31633">
                <w:rPr>
                  <w:sz w:val="20"/>
                  <w:szCs w:val="20"/>
                </w:rPr>
                <w:t xml:space="preserve"> Thane</w:t>
              </w:r>
            </w:ins>
          </w:p>
        </w:tc>
        <w:tc>
          <w:tcPr>
            <w:tcW w:w="4325" w:type="dxa"/>
          </w:tcPr>
          <w:p w14:paraId="55C67884" w14:textId="77777777" w:rsidR="003C73AB" w:rsidRPr="00797771" w:rsidRDefault="003C73AB" w:rsidP="001E4A3C">
            <w:pPr>
              <w:rPr>
                <w:ins w:id="431" w:author="Inno" w:date="2024-07-20T16:06:00Z"/>
                <w:rStyle w:val="SubtleReference"/>
                <w:rFonts w:eastAsiaTheme="majorEastAsia"/>
                <w:color w:val="auto"/>
                <w:sz w:val="20"/>
                <w:szCs w:val="20"/>
              </w:rPr>
            </w:pPr>
            <w:ins w:id="432" w:author="Inno" w:date="2024-07-20T16:06:00Z">
              <w:r w:rsidRPr="00797771">
                <w:rPr>
                  <w:rStyle w:val="SubtleReference"/>
                  <w:rFonts w:eastAsiaTheme="majorEastAsia"/>
                  <w:color w:val="auto"/>
                  <w:sz w:val="20"/>
                  <w:szCs w:val="20"/>
                </w:rPr>
                <w:t xml:space="preserve">Shri Rahul </w:t>
              </w:r>
              <w:proofErr w:type="spellStart"/>
              <w:r w:rsidRPr="00797771">
                <w:rPr>
                  <w:rStyle w:val="SubtleReference"/>
                  <w:rFonts w:eastAsiaTheme="majorEastAsia"/>
                  <w:color w:val="auto"/>
                  <w:sz w:val="20"/>
                  <w:szCs w:val="20"/>
                </w:rPr>
                <w:t>Bhajekar</w:t>
              </w:r>
              <w:proofErr w:type="spellEnd"/>
            </w:ins>
          </w:p>
          <w:p w14:paraId="3A0A39B8" w14:textId="77777777" w:rsidR="003C73AB" w:rsidRPr="00797771" w:rsidRDefault="003C73AB" w:rsidP="001E4A3C">
            <w:pPr>
              <w:spacing w:after="120"/>
              <w:rPr>
                <w:ins w:id="433" w:author="Inno" w:date="2024-07-20T16:06:00Z"/>
                <w:rStyle w:val="SubtleReference"/>
                <w:rFonts w:eastAsiaTheme="majorEastAsia"/>
                <w:color w:val="auto"/>
                <w:sz w:val="20"/>
                <w:szCs w:val="20"/>
              </w:rPr>
            </w:pPr>
            <w:ins w:id="434"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Prachi</w:t>
              </w:r>
              <w:proofErr w:type="spellEnd"/>
              <w:r w:rsidRPr="00797771">
                <w:rPr>
                  <w:rStyle w:val="SubtleReference"/>
                  <w:rFonts w:eastAsiaTheme="majorEastAsia"/>
                  <w:color w:val="auto"/>
                  <w:sz w:val="20"/>
                  <w:szCs w:val="20"/>
                </w:rPr>
                <w:t xml:space="preserve"> Gupta </w:t>
              </w:r>
              <w:r w:rsidRPr="00A31633">
                <w:rPr>
                  <w:sz w:val="20"/>
                  <w:szCs w:val="20"/>
                </w:rPr>
                <w:t>(</w:t>
              </w:r>
              <w:r w:rsidRPr="00A31633">
                <w:rPr>
                  <w:i/>
                  <w:iCs/>
                  <w:sz w:val="20"/>
                  <w:szCs w:val="20"/>
                </w:rPr>
                <w:t>Alternate</w:t>
              </w:r>
              <w:r w:rsidRPr="00A31633">
                <w:rPr>
                  <w:sz w:val="20"/>
                  <w:szCs w:val="20"/>
                </w:rPr>
                <w:t>)</w:t>
              </w:r>
            </w:ins>
          </w:p>
        </w:tc>
      </w:tr>
      <w:tr w:rsidR="003C73AB" w:rsidRPr="00A31633" w14:paraId="402D530F" w14:textId="77777777" w:rsidTr="001E4A3C">
        <w:trPr>
          <w:gridAfter w:val="1"/>
          <w:wAfter w:w="270" w:type="dxa"/>
          <w:ins w:id="435" w:author="Inno" w:date="2024-07-20T16:06:00Z"/>
        </w:trPr>
        <w:tc>
          <w:tcPr>
            <w:tcW w:w="4945" w:type="dxa"/>
          </w:tcPr>
          <w:p w14:paraId="1BB5625F" w14:textId="77777777" w:rsidR="003C73AB" w:rsidRPr="00A31633" w:rsidRDefault="003C73AB" w:rsidP="001E4A3C">
            <w:pPr>
              <w:rPr>
                <w:ins w:id="436" w:author="Inno" w:date="2024-07-20T16:06:00Z"/>
                <w:sz w:val="20"/>
                <w:szCs w:val="20"/>
              </w:rPr>
            </w:pPr>
            <w:ins w:id="437" w:author="Inno" w:date="2024-07-20T16:06:00Z">
              <w:r w:rsidRPr="00A31633">
                <w:rPr>
                  <w:sz w:val="20"/>
                  <w:szCs w:val="20"/>
                </w:rPr>
                <w:t>Indian</w:t>
              </w:r>
              <w:r w:rsidRPr="00A31633">
                <w:rPr>
                  <w:spacing w:val="45"/>
                  <w:sz w:val="20"/>
                  <w:szCs w:val="20"/>
                </w:rPr>
                <w:t xml:space="preserve"> </w:t>
              </w:r>
              <w:r w:rsidRPr="00A31633">
                <w:rPr>
                  <w:sz w:val="20"/>
                  <w:szCs w:val="20"/>
                </w:rPr>
                <w:t>Jute</w:t>
              </w:r>
              <w:r w:rsidRPr="00A31633">
                <w:rPr>
                  <w:spacing w:val="45"/>
                  <w:sz w:val="20"/>
                  <w:szCs w:val="20"/>
                </w:rPr>
                <w:t xml:space="preserve"> </w:t>
              </w:r>
              <w:r w:rsidRPr="00A31633">
                <w:rPr>
                  <w:sz w:val="20"/>
                  <w:szCs w:val="20"/>
                </w:rPr>
                <w:t>Industries</w:t>
              </w:r>
              <w:r w:rsidRPr="00A31633">
                <w:rPr>
                  <w:spacing w:val="42"/>
                  <w:sz w:val="20"/>
                  <w:szCs w:val="20"/>
                </w:rPr>
                <w:t xml:space="preserve"> </w:t>
              </w:r>
              <w:r w:rsidRPr="00A31633">
                <w:rPr>
                  <w:sz w:val="20"/>
                  <w:szCs w:val="20"/>
                </w:rPr>
                <w:t>Research  Association,</w:t>
              </w:r>
              <w:r w:rsidRPr="00A31633">
                <w:rPr>
                  <w:spacing w:val="-2"/>
                  <w:sz w:val="20"/>
                  <w:szCs w:val="20"/>
                </w:rPr>
                <w:t xml:space="preserve"> </w:t>
              </w:r>
              <w:r w:rsidRPr="00A31633">
                <w:rPr>
                  <w:sz w:val="20"/>
                  <w:szCs w:val="20"/>
                </w:rPr>
                <w:t>Kolkata</w:t>
              </w:r>
            </w:ins>
          </w:p>
        </w:tc>
        <w:tc>
          <w:tcPr>
            <w:tcW w:w="4325" w:type="dxa"/>
          </w:tcPr>
          <w:p w14:paraId="188BA45D" w14:textId="77777777" w:rsidR="003C73AB" w:rsidRPr="00797771" w:rsidRDefault="003C73AB" w:rsidP="001E4A3C">
            <w:pPr>
              <w:spacing w:after="120"/>
              <w:rPr>
                <w:ins w:id="438" w:author="Inno" w:date="2024-07-20T16:06:00Z"/>
                <w:rStyle w:val="SubtleReference"/>
                <w:rFonts w:eastAsiaTheme="majorEastAsia"/>
                <w:color w:val="auto"/>
                <w:sz w:val="20"/>
                <w:szCs w:val="20"/>
              </w:rPr>
            </w:pPr>
            <w:proofErr w:type="spellStart"/>
            <w:ins w:id="439" w:author="Inno" w:date="2024-07-20T16:06:00Z">
              <w:r w:rsidRPr="00797771">
                <w:rPr>
                  <w:rStyle w:val="SubtleReference"/>
                  <w:rFonts w:eastAsiaTheme="majorEastAsia"/>
                  <w:color w:val="auto"/>
                  <w:sz w:val="20"/>
                  <w:szCs w:val="20"/>
                </w:rPr>
                <w:t>Ms</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Ishpita</w:t>
              </w:r>
              <w:proofErr w:type="spellEnd"/>
              <w:r w:rsidRPr="00797771">
                <w:rPr>
                  <w:rStyle w:val="SubtleReference"/>
                  <w:rFonts w:eastAsiaTheme="majorEastAsia"/>
                  <w:color w:val="auto"/>
                  <w:sz w:val="20"/>
                  <w:szCs w:val="20"/>
                </w:rPr>
                <w:t xml:space="preserve"> Roy</w:t>
              </w:r>
            </w:ins>
          </w:p>
        </w:tc>
      </w:tr>
      <w:tr w:rsidR="003C73AB" w:rsidRPr="00A31633" w14:paraId="620CE322" w14:textId="77777777" w:rsidTr="001E4A3C">
        <w:trPr>
          <w:gridAfter w:val="1"/>
          <w:wAfter w:w="270" w:type="dxa"/>
          <w:ins w:id="440" w:author="Inno" w:date="2024-07-20T16:06:00Z"/>
        </w:trPr>
        <w:tc>
          <w:tcPr>
            <w:tcW w:w="4945" w:type="dxa"/>
          </w:tcPr>
          <w:p w14:paraId="25D84709" w14:textId="77777777" w:rsidR="003C73AB" w:rsidRPr="00A31633" w:rsidRDefault="003C73AB" w:rsidP="001E4A3C">
            <w:pPr>
              <w:rPr>
                <w:ins w:id="441" w:author="Inno" w:date="2024-07-20T16:06:00Z"/>
                <w:sz w:val="20"/>
                <w:szCs w:val="20"/>
              </w:rPr>
            </w:pPr>
            <w:ins w:id="442" w:author="Inno" w:date="2024-07-20T16:06:00Z">
              <w:r w:rsidRPr="00A31633">
                <w:rPr>
                  <w:sz w:val="20"/>
                  <w:szCs w:val="20"/>
                </w:rPr>
                <w:t xml:space="preserve">Manjushree </w:t>
              </w:r>
              <w:proofErr w:type="spellStart"/>
              <w:r w:rsidRPr="00A31633">
                <w:rPr>
                  <w:sz w:val="20"/>
                  <w:szCs w:val="20"/>
                </w:rPr>
                <w:t>Spntek</w:t>
              </w:r>
              <w:proofErr w:type="spellEnd"/>
              <w:r w:rsidRPr="00A31633">
                <w:rPr>
                  <w:sz w:val="20"/>
                  <w:szCs w:val="20"/>
                </w:rPr>
                <w:t xml:space="preserve"> </w:t>
              </w:r>
              <w:proofErr w:type="spellStart"/>
              <w:r w:rsidRPr="00A31633">
                <w:rPr>
                  <w:sz w:val="20"/>
                  <w:szCs w:val="20"/>
                </w:rPr>
                <w:t>Pvt</w:t>
              </w:r>
              <w:proofErr w:type="spellEnd"/>
              <w:r w:rsidRPr="00A31633">
                <w:rPr>
                  <w:sz w:val="20"/>
                  <w:szCs w:val="20"/>
                </w:rPr>
                <w:t xml:space="preserve"> </w:t>
              </w:r>
              <w:r w:rsidRPr="00A31633">
                <w:rPr>
                  <w:spacing w:val="-1"/>
                  <w:sz w:val="20"/>
                  <w:szCs w:val="20"/>
                </w:rPr>
                <w:t xml:space="preserve">Ltd, </w:t>
              </w:r>
              <w:r w:rsidRPr="00A31633">
                <w:rPr>
                  <w:spacing w:val="-57"/>
                  <w:sz w:val="20"/>
                  <w:szCs w:val="20"/>
                </w:rPr>
                <w:t xml:space="preserve">            </w:t>
              </w:r>
              <w:proofErr w:type="spellStart"/>
              <w:r w:rsidRPr="00A31633">
                <w:rPr>
                  <w:sz w:val="20"/>
                  <w:szCs w:val="20"/>
                </w:rPr>
                <w:t>Bangaluru</w:t>
              </w:r>
              <w:proofErr w:type="spellEnd"/>
            </w:ins>
          </w:p>
        </w:tc>
        <w:tc>
          <w:tcPr>
            <w:tcW w:w="4325" w:type="dxa"/>
          </w:tcPr>
          <w:p w14:paraId="7529DCEA" w14:textId="77777777" w:rsidR="003C73AB" w:rsidRPr="00797771" w:rsidRDefault="003C73AB" w:rsidP="001E4A3C">
            <w:pPr>
              <w:spacing w:after="120"/>
              <w:rPr>
                <w:ins w:id="443" w:author="Inno" w:date="2024-07-20T16:06:00Z"/>
                <w:rStyle w:val="SubtleReference"/>
                <w:rFonts w:eastAsiaTheme="majorEastAsia"/>
                <w:color w:val="auto"/>
                <w:sz w:val="20"/>
                <w:szCs w:val="20"/>
              </w:rPr>
            </w:pPr>
            <w:ins w:id="444"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Madhan</w:t>
              </w:r>
              <w:proofErr w:type="spellEnd"/>
              <w:r w:rsidRPr="00797771">
                <w:rPr>
                  <w:rStyle w:val="SubtleReference"/>
                  <w:rFonts w:eastAsiaTheme="majorEastAsia"/>
                  <w:color w:val="auto"/>
                  <w:sz w:val="20"/>
                  <w:szCs w:val="20"/>
                </w:rPr>
                <w:t xml:space="preserve"> R.</w:t>
              </w:r>
            </w:ins>
          </w:p>
        </w:tc>
      </w:tr>
      <w:tr w:rsidR="003C73AB" w:rsidRPr="00A31633" w14:paraId="144BC0FC" w14:textId="77777777" w:rsidTr="001E4A3C">
        <w:trPr>
          <w:gridAfter w:val="1"/>
          <w:wAfter w:w="270" w:type="dxa"/>
          <w:ins w:id="445" w:author="Inno" w:date="2024-07-20T16:06:00Z"/>
        </w:trPr>
        <w:tc>
          <w:tcPr>
            <w:tcW w:w="4945" w:type="dxa"/>
          </w:tcPr>
          <w:p w14:paraId="23727F5F" w14:textId="77777777" w:rsidR="003C73AB" w:rsidRPr="00A31633" w:rsidRDefault="003C73AB" w:rsidP="001E4A3C">
            <w:pPr>
              <w:spacing w:after="120"/>
              <w:ind w:left="154" w:hanging="154"/>
              <w:rPr>
                <w:ins w:id="446" w:author="Inno" w:date="2024-07-20T16:06:00Z"/>
                <w:sz w:val="20"/>
                <w:szCs w:val="20"/>
              </w:rPr>
            </w:pPr>
            <w:ins w:id="447" w:author="Inno" w:date="2024-07-20T16:06:00Z">
              <w:r w:rsidRPr="00A31633">
                <w:rPr>
                  <w:spacing w:val="-1"/>
                  <w:sz w:val="20"/>
                  <w:szCs w:val="20"/>
                </w:rPr>
                <w:t>Northern</w:t>
              </w:r>
              <w:r w:rsidRPr="00A31633">
                <w:rPr>
                  <w:spacing w:val="-11"/>
                  <w:sz w:val="20"/>
                  <w:szCs w:val="20"/>
                </w:rPr>
                <w:t xml:space="preserve"> </w:t>
              </w:r>
              <w:r w:rsidRPr="00A31633">
                <w:rPr>
                  <w:spacing w:val="-1"/>
                  <w:sz w:val="20"/>
                  <w:szCs w:val="20"/>
                </w:rPr>
                <w:t>India</w:t>
              </w:r>
              <w:r w:rsidRPr="00A31633">
                <w:rPr>
                  <w:spacing w:val="-13"/>
                  <w:sz w:val="20"/>
                  <w:szCs w:val="20"/>
                </w:rPr>
                <w:t xml:space="preserve"> </w:t>
              </w:r>
              <w:r w:rsidRPr="00A31633">
                <w:rPr>
                  <w:spacing w:val="-1"/>
                  <w:sz w:val="20"/>
                  <w:szCs w:val="20"/>
                </w:rPr>
                <w:t>Textiles</w:t>
              </w:r>
              <w:r w:rsidRPr="00A31633">
                <w:rPr>
                  <w:spacing w:val="-13"/>
                  <w:sz w:val="20"/>
                  <w:szCs w:val="20"/>
                </w:rPr>
                <w:t xml:space="preserve"> </w:t>
              </w:r>
              <w:r w:rsidRPr="00A31633">
                <w:rPr>
                  <w:sz w:val="20"/>
                  <w:szCs w:val="20"/>
                </w:rPr>
                <w:t xml:space="preserve">Research  </w:t>
              </w:r>
              <w:r w:rsidRPr="00A31633">
                <w:rPr>
                  <w:spacing w:val="-57"/>
                  <w:sz w:val="20"/>
                  <w:szCs w:val="20"/>
                </w:rPr>
                <w:t xml:space="preserve">                                                      </w:t>
              </w:r>
              <w:r w:rsidRPr="00A31633">
                <w:rPr>
                  <w:sz w:val="20"/>
                  <w:szCs w:val="20"/>
                </w:rPr>
                <w:t>Association,</w:t>
              </w:r>
              <w:r w:rsidRPr="00A31633">
                <w:rPr>
                  <w:spacing w:val="-2"/>
                  <w:sz w:val="20"/>
                  <w:szCs w:val="20"/>
                </w:rPr>
                <w:t xml:space="preserve"> </w:t>
              </w:r>
              <w:r w:rsidRPr="00A31633">
                <w:rPr>
                  <w:sz w:val="20"/>
                  <w:szCs w:val="20"/>
                </w:rPr>
                <w:t>Ghaziabad</w:t>
              </w:r>
            </w:ins>
          </w:p>
        </w:tc>
        <w:tc>
          <w:tcPr>
            <w:tcW w:w="4325" w:type="dxa"/>
          </w:tcPr>
          <w:p w14:paraId="7A8D2830" w14:textId="77777777" w:rsidR="003C73AB" w:rsidRPr="00797771" w:rsidRDefault="003C73AB" w:rsidP="001E4A3C">
            <w:pPr>
              <w:rPr>
                <w:ins w:id="448" w:author="Inno" w:date="2024-07-20T16:06:00Z"/>
                <w:rStyle w:val="SubtleReference"/>
                <w:rFonts w:eastAsiaTheme="majorEastAsia"/>
                <w:color w:val="auto"/>
                <w:sz w:val="20"/>
                <w:szCs w:val="20"/>
              </w:rPr>
            </w:pPr>
            <w:proofErr w:type="spellStart"/>
            <w:ins w:id="449"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M. S. </w:t>
              </w:r>
              <w:proofErr w:type="spellStart"/>
              <w:r w:rsidRPr="00797771">
                <w:rPr>
                  <w:rStyle w:val="SubtleReference"/>
                  <w:rFonts w:eastAsiaTheme="majorEastAsia"/>
                  <w:color w:val="auto"/>
                  <w:sz w:val="20"/>
                  <w:szCs w:val="20"/>
                </w:rPr>
                <w:t>Parmar</w:t>
              </w:r>
              <w:proofErr w:type="spellEnd"/>
            </w:ins>
          </w:p>
        </w:tc>
      </w:tr>
      <w:tr w:rsidR="003C73AB" w:rsidRPr="00A31633" w14:paraId="1D369BF5" w14:textId="77777777" w:rsidTr="001E4A3C">
        <w:trPr>
          <w:gridAfter w:val="1"/>
          <w:wAfter w:w="270" w:type="dxa"/>
          <w:ins w:id="450" w:author="Inno" w:date="2024-07-20T16:06:00Z"/>
        </w:trPr>
        <w:tc>
          <w:tcPr>
            <w:tcW w:w="4945" w:type="dxa"/>
          </w:tcPr>
          <w:p w14:paraId="39374DA7" w14:textId="77777777" w:rsidR="003C73AB" w:rsidRPr="00A31633" w:rsidRDefault="003C73AB" w:rsidP="001E4A3C">
            <w:pPr>
              <w:rPr>
                <w:ins w:id="451" w:author="Inno" w:date="2024-07-20T16:06:00Z"/>
                <w:spacing w:val="-57"/>
                <w:sz w:val="20"/>
                <w:szCs w:val="20"/>
              </w:rPr>
            </w:pPr>
            <w:ins w:id="452" w:author="Inno" w:date="2024-07-20T16:06:00Z">
              <w:r w:rsidRPr="00A31633">
                <w:rPr>
                  <w:sz w:val="20"/>
                  <w:szCs w:val="20"/>
                </w:rPr>
                <w:t>Office of the Textile Commissioner,</w:t>
              </w:r>
              <w:r w:rsidRPr="00A31633">
                <w:rPr>
                  <w:spacing w:val="-2"/>
                  <w:sz w:val="20"/>
                  <w:szCs w:val="20"/>
                </w:rPr>
                <w:t xml:space="preserve"> </w:t>
              </w:r>
              <w:r w:rsidRPr="00A31633">
                <w:rPr>
                  <w:sz w:val="20"/>
                  <w:szCs w:val="20"/>
                </w:rPr>
                <w:t>Mumbai</w:t>
              </w:r>
            </w:ins>
          </w:p>
        </w:tc>
        <w:tc>
          <w:tcPr>
            <w:tcW w:w="4325" w:type="dxa"/>
          </w:tcPr>
          <w:p w14:paraId="19AACBCC" w14:textId="77777777" w:rsidR="003C73AB" w:rsidRPr="00797771" w:rsidRDefault="003C73AB" w:rsidP="001E4A3C">
            <w:pPr>
              <w:rPr>
                <w:ins w:id="453" w:author="Inno" w:date="2024-07-20T16:06:00Z"/>
                <w:rStyle w:val="SubtleReference"/>
                <w:rFonts w:eastAsiaTheme="majorEastAsia"/>
                <w:color w:val="auto"/>
                <w:sz w:val="20"/>
                <w:szCs w:val="20"/>
              </w:rPr>
            </w:pPr>
            <w:ins w:id="454" w:author="Inno" w:date="2024-07-20T16:06:00Z">
              <w:r w:rsidRPr="00797771">
                <w:rPr>
                  <w:rStyle w:val="SubtleReference"/>
                  <w:rFonts w:eastAsiaTheme="majorEastAsia"/>
                  <w:color w:val="auto"/>
                  <w:sz w:val="20"/>
                  <w:szCs w:val="20"/>
                </w:rPr>
                <w:t xml:space="preserve">Shri Gaurav Gupta </w:t>
              </w:r>
            </w:ins>
          </w:p>
          <w:p w14:paraId="48591991" w14:textId="77777777" w:rsidR="003C73AB" w:rsidRPr="00797771" w:rsidRDefault="003C73AB" w:rsidP="001E4A3C">
            <w:pPr>
              <w:spacing w:after="120"/>
              <w:rPr>
                <w:ins w:id="455" w:author="Inno" w:date="2024-07-20T16:06:00Z"/>
                <w:rStyle w:val="SubtleReference"/>
                <w:rFonts w:eastAsiaTheme="majorEastAsia"/>
                <w:color w:val="auto"/>
                <w:sz w:val="20"/>
                <w:szCs w:val="20"/>
              </w:rPr>
            </w:pPr>
            <w:ins w:id="456" w:author="Inno" w:date="2024-07-20T16:06:00Z">
              <w:r w:rsidRPr="00797771">
                <w:rPr>
                  <w:rStyle w:val="SubtleReference"/>
                  <w:rFonts w:eastAsiaTheme="majorEastAsia"/>
                  <w:color w:val="auto"/>
                  <w:sz w:val="20"/>
                  <w:szCs w:val="20"/>
                </w:rPr>
                <w:t xml:space="preserve">     Shri Rajesh Mahajan </w:t>
              </w:r>
              <w:r w:rsidRPr="00A31633">
                <w:rPr>
                  <w:sz w:val="20"/>
                  <w:szCs w:val="20"/>
                </w:rPr>
                <w:t>(</w:t>
              </w:r>
              <w:r w:rsidRPr="00A31633">
                <w:rPr>
                  <w:i/>
                  <w:iCs/>
                  <w:sz w:val="20"/>
                  <w:szCs w:val="20"/>
                </w:rPr>
                <w:t>Alternate</w:t>
              </w:r>
              <w:r w:rsidRPr="00A31633">
                <w:rPr>
                  <w:sz w:val="20"/>
                  <w:szCs w:val="20"/>
                </w:rPr>
                <w:t>)</w:t>
              </w:r>
            </w:ins>
          </w:p>
        </w:tc>
      </w:tr>
      <w:tr w:rsidR="003C73AB" w:rsidRPr="00A31633" w14:paraId="1AF089AE" w14:textId="77777777" w:rsidTr="001E4A3C">
        <w:trPr>
          <w:gridAfter w:val="1"/>
          <w:wAfter w:w="270" w:type="dxa"/>
          <w:ins w:id="457" w:author="Inno" w:date="2024-07-20T16:06:00Z"/>
        </w:trPr>
        <w:tc>
          <w:tcPr>
            <w:tcW w:w="4945" w:type="dxa"/>
          </w:tcPr>
          <w:p w14:paraId="5309B608" w14:textId="77777777" w:rsidR="003C73AB" w:rsidRPr="00A31633" w:rsidRDefault="003C73AB" w:rsidP="001E4A3C">
            <w:pPr>
              <w:rPr>
                <w:ins w:id="458" w:author="Inno" w:date="2024-07-20T16:06:00Z"/>
                <w:sz w:val="20"/>
                <w:szCs w:val="20"/>
              </w:rPr>
            </w:pPr>
            <w:proofErr w:type="spellStart"/>
            <w:ins w:id="459" w:author="Inno" w:date="2024-07-20T16:06:00Z">
              <w:r w:rsidRPr="00A31633">
                <w:rPr>
                  <w:sz w:val="20"/>
                  <w:szCs w:val="20"/>
                </w:rPr>
                <w:t>Raymonds</w:t>
              </w:r>
              <w:proofErr w:type="spellEnd"/>
              <w:r w:rsidRPr="00A31633">
                <w:rPr>
                  <w:sz w:val="20"/>
                  <w:szCs w:val="20"/>
                </w:rPr>
                <w:t xml:space="preserve"> Ltd, Mumbai</w:t>
              </w:r>
            </w:ins>
          </w:p>
        </w:tc>
        <w:tc>
          <w:tcPr>
            <w:tcW w:w="4325" w:type="dxa"/>
          </w:tcPr>
          <w:p w14:paraId="36993B4E" w14:textId="77777777" w:rsidR="003C73AB" w:rsidRPr="00797771" w:rsidRDefault="003C73AB" w:rsidP="001E4A3C">
            <w:pPr>
              <w:rPr>
                <w:ins w:id="460" w:author="Inno" w:date="2024-07-20T16:06:00Z"/>
                <w:rStyle w:val="SubtleReference"/>
                <w:rFonts w:eastAsiaTheme="majorEastAsia"/>
                <w:color w:val="auto"/>
                <w:sz w:val="20"/>
                <w:szCs w:val="20"/>
              </w:rPr>
            </w:pPr>
            <w:ins w:id="461"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Prabhat</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Parasher</w:t>
              </w:r>
              <w:proofErr w:type="spellEnd"/>
              <w:r w:rsidRPr="00797771">
                <w:rPr>
                  <w:rStyle w:val="SubtleReference"/>
                  <w:rFonts w:eastAsiaTheme="majorEastAsia"/>
                  <w:color w:val="auto"/>
                  <w:sz w:val="20"/>
                  <w:szCs w:val="20"/>
                </w:rPr>
                <w:t xml:space="preserve"> </w:t>
              </w:r>
            </w:ins>
          </w:p>
          <w:p w14:paraId="2F84F67B" w14:textId="77777777" w:rsidR="003C73AB" w:rsidRPr="00797771" w:rsidRDefault="003C73AB" w:rsidP="001E4A3C">
            <w:pPr>
              <w:spacing w:after="120"/>
              <w:rPr>
                <w:ins w:id="462" w:author="Inno" w:date="2024-07-20T16:06:00Z"/>
                <w:rStyle w:val="SubtleReference"/>
                <w:rFonts w:eastAsiaTheme="majorEastAsia"/>
                <w:color w:val="auto"/>
                <w:sz w:val="20"/>
                <w:szCs w:val="20"/>
              </w:rPr>
            </w:pPr>
            <w:ins w:id="463" w:author="Inno" w:date="2024-07-20T16:06:00Z">
              <w:r w:rsidRPr="00797771">
                <w:rPr>
                  <w:rStyle w:val="SubtleReference"/>
                  <w:rFonts w:eastAsiaTheme="majorEastAsia"/>
                  <w:color w:val="auto"/>
                  <w:sz w:val="20"/>
                  <w:szCs w:val="20"/>
                </w:rPr>
                <w:t xml:space="preserve">     Shri </w:t>
              </w:r>
              <w:proofErr w:type="spellStart"/>
              <w:r w:rsidRPr="00797771">
                <w:rPr>
                  <w:rStyle w:val="SubtleReference"/>
                  <w:rFonts w:eastAsiaTheme="majorEastAsia"/>
                  <w:color w:val="auto"/>
                  <w:sz w:val="20"/>
                  <w:szCs w:val="20"/>
                </w:rPr>
                <w:t>Saurav</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Shekhar</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1DA84709" w14:textId="77777777" w:rsidTr="001E4A3C">
        <w:trPr>
          <w:gridAfter w:val="1"/>
          <w:wAfter w:w="270" w:type="dxa"/>
          <w:ins w:id="464" w:author="Inno" w:date="2024-07-20T16:06:00Z"/>
        </w:trPr>
        <w:tc>
          <w:tcPr>
            <w:tcW w:w="4945" w:type="dxa"/>
          </w:tcPr>
          <w:p w14:paraId="18DE8625" w14:textId="77777777" w:rsidR="003C73AB" w:rsidRPr="00A31633" w:rsidRDefault="003C73AB" w:rsidP="001E4A3C">
            <w:pPr>
              <w:rPr>
                <w:ins w:id="465" w:author="Inno" w:date="2024-07-20T16:06:00Z"/>
                <w:sz w:val="20"/>
                <w:szCs w:val="20"/>
              </w:rPr>
            </w:pPr>
            <w:ins w:id="466" w:author="Inno" w:date="2024-07-20T16:06:00Z">
              <w:r w:rsidRPr="00A31633">
                <w:rPr>
                  <w:sz w:val="20"/>
                  <w:szCs w:val="20"/>
                </w:rPr>
                <w:t>Reliance</w:t>
              </w:r>
              <w:r w:rsidRPr="00A31633">
                <w:rPr>
                  <w:spacing w:val="29"/>
                  <w:sz w:val="20"/>
                  <w:szCs w:val="20"/>
                </w:rPr>
                <w:t xml:space="preserve"> </w:t>
              </w:r>
              <w:r w:rsidRPr="00A31633">
                <w:rPr>
                  <w:sz w:val="20"/>
                  <w:szCs w:val="20"/>
                </w:rPr>
                <w:t>Industries</w:t>
              </w:r>
              <w:r w:rsidRPr="00A31633">
                <w:rPr>
                  <w:spacing w:val="29"/>
                  <w:sz w:val="20"/>
                  <w:szCs w:val="20"/>
                </w:rPr>
                <w:t xml:space="preserve"> </w:t>
              </w:r>
              <w:r w:rsidRPr="00A31633">
                <w:rPr>
                  <w:sz w:val="20"/>
                  <w:szCs w:val="20"/>
                </w:rPr>
                <w:t>Ltd,</w:t>
              </w:r>
              <w:r w:rsidRPr="00A31633">
                <w:rPr>
                  <w:spacing w:val="29"/>
                  <w:sz w:val="20"/>
                  <w:szCs w:val="20"/>
                </w:rPr>
                <w:t xml:space="preserve"> </w:t>
              </w:r>
              <w:r w:rsidRPr="00A31633">
                <w:rPr>
                  <w:sz w:val="20"/>
                  <w:szCs w:val="20"/>
                </w:rPr>
                <w:t xml:space="preserve">New </w:t>
              </w:r>
              <w:r w:rsidRPr="00A31633">
                <w:rPr>
                  <w:spacing w:val="-57"/>
                  <w:sz w:val="20"/>
                  <w:szCs w:val="20"/>
                </w:rPr>
                <w:t xml:space="preserve"> </w:t>
              </w:r>
              <w:r w:rsidRPr="00A31633">
                <w:rPr>
                  <w:sz w:val="20"/>
                  <w:szCs w:val="20"/>
                </w:rPr>
                <w:t>Delhi</w:t>
              </w:r>
            </w:ins>
          </w:p>
        </w:tc>
        <w:tc>
          <w:tcPr>
            <w:tcW w:w="4325" w:type="dxa"/>
          </w:tcPr>
          <w:p w14:paraId="2BCCFA2E" w14:textId="77777777" w:rsidR="003C73AB" w:rsidRPr="00797771" w:rsidRDefault="003C73AB" w:rsidP="001E4A3C">
            <w:pPr>
              <w:pStyle w:val="TableParagraph"/>
              <w:rPr>
                <w:ins w:id="467" w:author="Inno" w:date="2024-07-20T16:06:00Z"/>
                <w:rStyle w:val="SubtleReference"/>
                <w:rFonts w:eastAsiaTheme="majorEastAsia"/>
                <w:color w:val="auto"/>
                <w:sz w:val="20"/>
                <w:szCs w:val="20"/>
              </w:rPr>
            </w:pPr>
            <w:ins w:id="468" w:author="Inno" w:date="2024-07-20T16:06:00Z">
              <w:r w:rsidRPr="00797771">
                <w:rPr>
                  <w:rStyle w:val="SubtleReference"/>
                  <w:rFonts w:eastAsiaTheme="majorEastAsia"/>
                  <w:color w:val="auto"/>
                  <w:sz w:val="20"/>
                  <w:szCs w:val="20"/>
                </w:rPr>
                <w:t xml:space="preserve">Shri M. S. </w:t>
              </w:r>
              <w:proofErr w:type="spellStart"/>
              <w:r w:rsidRPr="00797771">
                <w:rPr>
                  <w:rStyle w:val="SubtleReference"/>
                  <w:rFonts w:eastAsiaTheme="majorEastAsia"/>
                  <w:color w:val="auto"/>
                  <w:sz w:val="20"/>
                  <w:szCs w:val="20"/>
                </w:rPr>
                <w:t>Verma</w:t>
              </w:r>
              <w:proofErr w:type="spellEnd"/>
            </w:ins>
          </w:p>
          <w:p w14:paraId="71A68E26" w14:textId="77777777" w:rsidR="003C73AB" w:rsidRPr="00797771" w:rsidRDefault="003C73AB" w:rsidP="001E4A3C">
            <w:pPr>
              <w:spacing w:after="120"/>
              <w:rPr>
                <w:ins w:id="469" w:author="Inno" w:date="2024-07-20T16:06:00Z"/>
                <w:rStyle w:val="SubtleReference"/>
                <w:rFonts w:eastAsiaTheme="majorEastAsia"/>
                <w:color w:val="auto"/>
                <w:sz w:val="20"/>
                <w:szCs w:val="20"/>
              </w:rPr>
            </w:pPr>
            <w:ins w:id="470" w:author="Inno" w:date="2024-07-20T16:06:00Z">
              <w:r w:rsidRPr="00797771">
                <w:rPr>
                  <w:rStyle w:val="SubtleReference"/>
                  <w:rFonts w:eastAsiaTheme="majorEastAsia"/>
                  <w:color w:val="auto"/>
                  <w:sz w:val="20"/>
                  <w:szCs w:val="20"/>
                </w:rPr>
                <w:t xml:space="preserve">     Shri Mahesh C. Sharma </w:t>
              </w:r>
              <w:r w:rsidRPr="00A31633">
                <w:rPr>
                  <w:sz w:val="20"/>
                  <w:szCs w:val="20"/>
                </w:rPr>
                <w:t>(</w:t>
              </w:r>
              <w:r w:rsidRPr="00A31633">
                <w:rPr>
                  <w:i/>
                  <w:iCs/>
                  <w:sz w:val="20"/>
                  <w:szCs w:val="20"/>
                </w:rPr>
                <w:t>Alternate</w:t>
              </w:r>
              <w:r w:rsidRPr="00A31633">
                <w:rPr>
                  <w:sz w:val="20"/>
                  <w:szCs w:val="20"/>
                </w:rPr>
                <w:t>)</w:t>
              </w:r>
            </w:ins>
          </w:p>
        </w:tc>
      </w:tr>
      <w:tr w:rsidR="003C73AB" w:rsidRPr="00A31633" w14:paraId="6D5D96F0" w14:textId="77777777" w:rsidTr="001E4A3C">
        <w:trPr>
          <w:gridAfter w:val="1"/>
          <w:wAfter w:w="270" w:type="dxa"/>
          <w:ins w:id="471" w:author="Inno" w:date="2024-07-20T16:06:00Z"/>
        </w:trPr>
        <w:tc>
          <w:tcPr>
            <w:tcW w:w="4945" w:type="dxa"/>
          </w:tcPr>
          <w:p w14:paraId="5BB9E83A" w14:textId="77777777" w:rsidR="003C73AB" w:rsidRPr="00A31633" w:rsidRDefault="003C73AB" w:rsidP="001E4A3C">
            <w:pPr>
              <w:rPr>
                <w:ins w:id="472" w:author="Inno" w:date="2024-07-20T16:06:00Z"/>
                <w:sz w:val="20"/>
                <w:szCs w:val="20"/>
              </w:rPr>
            </w:pPr>
            <w:ins w:id="473" w:author="Inno" w:date="2024-07-20T16:06:00Z">
              <w:r w:rsidRPr="00A31633">
                <w:rPr>
                  <w:sz w:val="20"/>
                  <w:szCs w:val="20"/>
                </w:rPr>
                <w:t>SGS,</w:t>
              </w:r>
              <w:r w:rsidRPr="00A31633">
                <w:rPr>
                  <w:spacing w:val="-2"/>
                  <w:sz w:val="20"/>
                  <w:szCs w:val="20"/>
                </w:rPr>
                <w:t xml:space="preserve"> </w:t>
              </w:r>
              <w:r w:rsidRPr="00A31633">
                <w:rPr>
                  <w:sz w:val="20"/>
                  <w:szCs w:val="20"/>
                </w:rPr>
                <w:t>Mumbai</w:t>
              </w:r>
            </w:ins>
          </w:p>
        </w:tc>
        <w:tc>
          <w:tcPr>
            <w:tcW w:w="4325" w:type="dxa"/>
          </w:tcPr>
          <w:p w14:paraId="060EEF9C" w14:textId="77777777" w:rsidR="003C73AB" w:rsidRPr="00797771" w:rsidRDefault="003C73AB" w:rsidP="001E4A3C">
            <w:pPr>
              <w:rPr>
                <w:ins w:id="474" w:author="Inno" w:date="2024-07-20T16:06:00Z"/>
                <w:rStyle w:val="SubtleReference"/>
                <w:rFonts w:eastAsiaTheme="majorEastAsia"/>
                <w:color w:val="auto"/>
                <w:sz w:val="20"/>
                <w:szCs w:val="20"/>
              </w:rPr>
            </w:pPr>
            <w:proofErr w:type="spellStart"/>
            <w:ins w:id="475"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Karthikeyan</w:t>
              </w:r>
              <w:proofErr w:type="spellEnd"/>
              <w:r w:rsidRPr="00797771">
                <w:rPr>
                  <w:rStyle w:val="SubtleReference"/>
                  <w:rFonts w:eastAsiaTheme="majorEastAsia"/>
                  <w:color w:val="auto"/>
                  <w:sz w:val="20"/>
                  <w:szCs w:val="20"/>
                </w:rPr>
                <w:t xml:space="preserve"> K. </w:t>
              </w:r>
            </w:ins>
          </w:p>
          <w:p w14:paraId="060AF4CA" w14:textId="77777777" w:rsidR="003C73AB" w:rsidRPr="00797771" w:rsidRDefault="003C73AB" w:rsidP="001E4A3C">
            <w:pPr>
              <w:spacing w:after="120"/>
              <w:rPr>
                <w:ins w:id="476" w:author="Inno" w:date="2024-07-20T16:06:00Z"/>
                <w:rStyle w:val="SubtleReference"/>
                <w:rFonts w:eastAsiaTheme="majorEastAsia"/>
                <w:color w:val="auto"/>
                <w:sz w:val="20"/>
                <w:szCs w:val="20"/>
              </w:rPr>
            </w:pPr>
            <w:ins w:id="477"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Mahalakshmi</w:t>
              </w:r>
              <w:proofErr w:type="spellEnd"/>
              <w:r w:rsidRPr="00797771">
                <w:rPr>
                  <w:rStyle w:val="SubtleReference"/>
                  <w:rFonts w:eastAsiaTheme="majorEastAsia"/>
                  <w:color w:val="auto"/>
                  <w:sz w:val="20"/>
                  <w:szCs w:val="20"/>
                </w:rPr>
                <w:t xml:space="preserve"> R. </w:t>
              </w:r>
              <w:r w:rsidRPr="00A31633">
                <w:rPr>
                  <w:sz w:val="20"/>
                  <w:szCs w:val="20"/>
                </w:rPr>
                <w:t>(</w:t>
              </w:r>
              <w:r w:rsidRPr="00A31633">
                <w:rPr>
                  <w:i/>
                  <w:iCs/>
                  <w:sz w:val="20"/>
                  <w:szCs w:val="20"/>
                </w:rPr>
                <w:t>Alternate</w:t>
              </w:r>
              <w:r w:rsidRPr="00A31633">
                <w:rPr>
                  <w:sz w:val="20"/>
                  <w:szCs w:val="20"/>
                </w:rPr>
                <w:t>)</w:t>
              </w:r>
            </w:ins>
          </w:p>
        </w:tc>
      </w:tr>
      <w:tr w:rsidR="003C73AB" w:rsidRPr="00A31633" w14:paraId="2001D60D" w14:textId="77777777" w:rsidTr="001E4A3C">
        <w:trPr>
          <w:gridAfter w:val="1"/>
          <w:wAfter w:w="270" w:type="dxa"/>
          <w:ins w:id="478" w:author="Inno" w:date="2024-07-20T16:06:00Z"/>
        </w:trPr>
        <w:tc>
          <w:tcPr>
            <w:tcW w:w="4945" w:type="dxa"/>
          </w:tcPr>
          <w:p w14:paraId="3A745FD0" w14:textId="77777777" w:rsidR="003C73AB" w:rsidRPr="00A31633" w:rsidRDefault="003C73AB" w:rsidP="001E4A3C">
            <w:pPr>
              <w:rPr>
                <w:ins w:id="479" w:author="Inno" w:date="2024-07-20T16:06:00Z"/>
                <w:sz w:val="20"/>
                <w:szCs w:val="20"/>
              </w:rPr>
            </w:pPr>
            <w:ins w:id="480" w:author="Inno" w:date="2024-07-20T16:06:00Z">
              <w:r w:rsidRPr="00A31633">
                <w:rPr>
                  <w:sz w:val="20"/>
                  <w:szCs w:val="20"/>
                </w:rPr>
                <w:t>Sunil Industries, Mumbai</w:t>
              </w:r>
            </w:ins>
          </w:p>
        </w:tc>
        <w:tc>
          <w:tcPr>
            <w:tcW w:w="4325" w:type="dxa"/>
          </w:tcPr>
          <w:p w14:paraId="1D8C7453" w14:textId="77777777" w:rsidR="003C73AB" w:rsidRPr="00797771" w:rsidRDefault="003C73AB" w:rsidP="001E4A3C">
            <w:pPr>
              <w:rPr>
                <w:ins w:id="481" w:author="Inno" w:date="2024-07-20T16:06:00Z"/>
                <w:rStyle w:val="SubtleReference"/>
                <w:rFonts w:eastAsiaTheme="majorEastAsia"/>
                <w:color w:val="auto"/>
                <w:sz w:val="20"/>
                <w:szCs w:val="20"/>
              </w:rPr>
            </w:pPr>
            <w:ins w:id="482" w:author="Inno" w:date="2024-07-20T16:06:00Z">
              <w:r w:rsidRPr="00797771">
                <w:rPr>
                  <w:rStyle w:val="SubtleReference"/>
                  <w:rFonts w:eastAsiaTheme="majorEastAsia"/>
                  <w:color w:val="auto"/>
                  <w:sz w:val="20"/>
                  <w:szCs w:val="20"/>
                </w:rPr>
                <w:t xml:space="preserve">Shri Pradeep </w:t>
              </w:r>
              <w:proofErr w:type="spellStart"/>
              <w:r w:rsidRPr="00797771">
                <w:rPr>
                  <w:rStyle w:val="SubtleReference"/>
                  <w:rFonts w:eastAsiaTheme="majorEastAsia"/>
                  <w:color w:val="auto"/>
                  <w:sz w:val="20"/>
                  <w:szCs w:val="20"/>
                </w:rPr>
                <w:t>Roongta</w:t>
              </w:r>
              <w:proofErr w:type="spellEnd"/>
              <w:r w:rsidRPr="00797771">
                <w:rPr>
                  <w:rStyle w:val="SubtleReference"/>
                  <w:rFonts w:eastAsiaTheme="majorEastAsia"/>
                  <w:color w:val="auto"/>
                  <w:sz w:val="20"/>
                  <w:szCs w:val="20"/>
                </w:rPr>
                <w:t xml:space="preserve"> </w:t>
              </w:r>
            </w:ins>
          </w:p>
          <w:p w14:paraId="30574BC0" w14:textId="77777777" w:rsidR="003C73AB" w:rsidRPr="00797771" w:rsidRDefault="003C73AB" w:rsidP="001E4A3C">
            <w:pPr>
              <w:spacing w:after="120"/>
              <w:rPr>
                <w:ins w:id="483" w:author="Inno" w:date="2024-07-20T16:06:00Z"/>
                <w:rStyle w:val="SubtleReference"/>
                <w:rFonts w:eastAsiaTheme="majorEastAsia"/>
                <w:color w:val="auto"/>
                <w:sz w:val="20"/>
                <w:szCs w:val="20"/>
              </w:rPr>
            </w:pPr>
            <w:ins w:id="484" w:author="Inno" w:date="2024-07-20T16:06:00Z">
              <w:r w:rsidRPr="00797771">
                <w:rPr>
                  <w:rStyle w:val="SubtleReference"/>
                  <w:rFonts w:eastAsiaTheme="majorEastAsia"/>
                  <w:color w:val="auto"/>
                  <w:sz w:val="20"/>
                  <w:szCs w:val="20"/>
                </w:rPr>
                <w:t xml:space="preserve">     Shri Ramesh Khanna </w:t>
              </w:r>
              <w:r w:rsidRPr="00A31633">
                <w:rPr>
                  <w:sz w:val="20"/>
                  <w:szCs w:val="20"/>
                </w:rPr>
                <w:t>(</w:t>
              </w:r>
              <w:r w:rsidRPr="00A31633">
                <w:rPr>
                  <w:i/>
                  <w:iCs/>
                  <w:sz w:val="20"/>
                  <w:szCs w:val="20"/>
                </w:rPr>
                <w:t>Alternate</w:t>
              </w:r>
              <w:r w:rsidRPr="00A31633">
                <w:rPr>
                  <w:sz w:val="20"/>
                  <w:szCs w:val="20"/>
                </w:rPr>
                <w:t>)</w:t>
              </w:r>
            </w:ins>
          </w:p>
        </w:tc>
      </w:tr>
      <w:tr w:rsidR="003C73AB" w:rsidRPr="00A31633" w14:paraId="5529EC5F" w14:textId="77777777" w:rsidTr="001E4A3C">
        <w:trPr>
          <w:gridAfter w:val="1"/>
          <w:wAfter w:w="270" w:type="dxa"/>
          <w:ins w:id="485" w:author="Inno" w:date="2024-07-20T16:06:00Z"/>
        </w:trPr>
        <w:tc>
          <w:tcPr>
            <w:tcW w:w="4945" w:type="dxa"/>
          </w:tcPr>
          <w:p w14:paraId="017D6746" w14:textId="77777777" w:rsidR="003C73AB" w:rsidRPr="00A31633" w:rsidRDefault="003C73AB" w:rsidP="001E4A3C">
            <w:pPr>
              <w:rPr>
                <w:ins w:id="486" w:author="Inno" w:date="2024-07-20T16:06:00Z"/>
                <w:spacing w:val="-57"/>
                <w:sz w:val="20"/>
                <w:szCs w:val="20"/>
              </w:rPr>
            </w:pPr>
            <w:proofErr w:type="spellStart"/>
            <w:ins w:id="487" w:author="Inno" w:date="2024-07-20T16:06:00Z">
              <w:r w:rsidRPr="00A31633">
                <w:rPr>
                  <w:sz w:val="20"/>
                  <w:szCs w:val="20"/>
                </w:rPr>
                <w:t>Testex</w:t>
              </w:r>
              <w:proofErr w:type="spellEnd"/>
              <w:r w:rsidRPr="00A31633">
                <w:rPr>
                  <w:spacing w:val="39"/>
                  <w:sz w:val="20"/>
                  <w:szCs w:val="20"/>
                </w:rPr>
                <w:t xml:space="preserve"> </w:t>
              </w:r>
              <w:r w:rsidRPr="00A31633">
                <w:rPr>
                  <w:sz w:val="20"/>
                  <w:szCs w:val="20"/>
                </w:rPr>
                <w:t>India</w:t>
              </w:r>
              <w:r w:rsidRPr="00A31633">
                <w:rPr>
                  <w:spacing w:val="38"/>
                  <w:sz w:val="20"/>
                  <w:szCs w:val="20"/>
                </w:rPr>
                <w:t xml:space="preserve"> </w:t>
              </w:r>
              <w:r w:rsidRPr="00A31633">
                <w:rPr>
                  <w:sz w:val="20"/>
                  <w:szCs w:val="20"/>
                </w:rPr>
                <w:t>Laboratories</w:t>
              </w:r>
              <w:r w:rsidRPr="00A31633">
                <w:rPr>
                  <w:spacing w:val="36"/>
                  <w:sz w:val="20"/>
                  <w:szCs w:val="20"/>
                </w:rPr>
                <w:t xml:space="preserve"> </w:t>
              </w:r>
              <w:proofErr w:type="spellStart"/>
              <w:r w:rsidRPr="00A31633">
                <w:rPr>
                  <w:sz w:val="20"/>
                  <w:szCs w:val="20"/>
                </w:rPr>
                <w:t>Pvt</w:t>
              </w:r>
              <w:proofErr w:type="spellEnd"/>
              <w:r w:rsidRPr="00A31633">
                <w:rPr>
                  <w:spacing w:val="-57"/>
                  <w:sz w:val="20"/>
                  <w:szCs w:val="20"/>
                </w:rPr>
                <w:t xml:space="preserve">     </w:t>
              </w:r>
              <w:r w:rsidRPr="00A31633">
                <w:rPr>
                  <w:sz w:val="20"/>
                  <w:szCs w:val="20"/>
                </w:rPr>
                <w:t xml:space="preserve"> Ltd,</w:t>
              </w:r>
              <w:r w:rsidRPr="00A31633">
                <w:rPr>
                  <w:spacing w:val="-2"/>
                  <w:sz w:val="20"/>
                  <w:szCs w:val="20"/>
                </w:rPr>
                <w:t xml:space="preserve"> </w:t>
              </w:r>
              <w:r w:rsidRPr="00A31633">
                <w:rPr>
                  <w:sz w:val="20"/>
                  <w:szCs w:val="20"/>
                </w:rPr>
                <w:t>Mumbai</w:t>
              </w:r>
            </w:ins>
          </w:p>
        </w:tc>
        <w:tc>
          <w:tcPr>
            <w:tcW w:w="4325" w:type="dxa"/>
          </w:tcPr>
          <w:p w14:paraId="42EFA4E6" w14:textId="77777777" w:rsidR="003C73AB" w:rsidRPr="00797771" w:rsidRDefault="003C73AB" w:rsidP="001E4A3C">
            <w:pPr>
              <w:rPr>
                <w:ins w:id="488" w:author="Inno" w:date="2024-07-20T16:06:00Z"/>
                <w:rStyle w:val="SubtleReference"/>
                <w:rFonts w:eastAsiaTheme="majorEastAsia"/>
                <w:color w:val="auto"/>
                <w:sz w:val="20"/>
                <w:szCs w:val="20"/>
              </w:rPr>
            </w:pPr>
            <w:proofErr w:type="spellStart"/>
            <w:ins w:id="489" w:author="Inno" w:date="2024-07-20T16:06:00Z">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Meeta</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Shingala</w:t>
              </w:r>
              <w:proofErr w:type="spellEnd"/>
              <w:r w:rsidRPr="00797771">
                <w:rPr>
                  <w:rStyle w:val="SubtleReference"/>
                  <w:rFonts w:eastAsiaTheme="majorEastAsia"/>
                  <w:color w:val="auto"/>
                  <w:sz w:val="20"/>
                  <w:szCs w:val="20"/>
                </w:rPr>
                <w:t xml:space="preserve"> </w:t>
              </w:r>
            </w:ins>
          </w:p>
          <w:p w14:paraId="7E95D56F" w14:textId="77777777" w:rsidR="003C73AB" w:rsidRPr="00797771" w:rsidRDefault="003C73AB" w:rsidP="001E4A3C">
            <w:pPr>
              <w:spacing w:after="120"/>
              <w:rPr>
                <w:ins w:id="490" w:author="Inno" w:date="2024-07-20T16:06:00Z"/>
                <w:rStyle w:val="SubtleReference"/>
                <w:rFonts w:eastAsiaTheme="majorEastAsia"/>
                <w:color w:val="auto"/>
                <w:sz w:val="20"/>
                <w:szCs w:val="20"/>
              </w:rPr>
            </w:pPr>
            <w:ins w:id="491" w:author="Inno" w:date="2024-07-20T16:06:00Z">
              <w:r w:rsidRPr="00797771">
                <w:rPr>
                  <w:rStyle w:val="SubtleReference"/>
                  <w:rFonts w:eastAsiaTheme="majorEastAsia"/>
                  <w:color w:val="auto"/>
                  <w:sz w:val="20"/>
                  <w:szCs w:val="20"/>
                </w:rPr>
                <w:t xml:space="preserve">     Shri Mahesh Sharma </w:t>
              </w:r>
              <w:r w:rsidRPr="00A31633">
                <w:rPr>
                  <w:sz w:val="20"/>
                  <w:szCs w:val="20"/>
                </w:rPr>
                <w:t>(</w:t>
              </w:r>
              <w:r w:rsidRPr="00A31633">
                <w:rPr>
                  <w:i/>
                  <w:iCs/>
                  <w:sz w:val="20"/>
                  <w:szCs w:val="20"/>
                </w:rPr>
                <w:t>Alternate</w:t>
              </w:r>
              <w:r w:rsidRPr="00A31633">
                <w:rPr>
                  <w:sz w:val="20"/>
                  <w:szCs w:val="20"/>
                </w:rPr>
                <w:t>)</w:t>
              </w:r>
            </w:ins>
          </w:p>
        </w:tc>
      </w:tr>
      <w:tr w:rsidR="003C73AB" w:rsidRPr="00A31633" w14:paraId="71E12C4C" w14:textId="77777777" w:rsidTr="001E4A3C">
        <w:trPr>
          <w:gridAfter w:val="1"/>
          <w:wAfter w:w="270" w:type="dxa"/>
          <w:trHeight w:val="60"/>
          <w:ins w:id="492" w:author="Inno" w:date="2024-07-20T16:06:00Z"/>
        </w:trPr>
        <w:tc>
          <w:tcPr>
            <w:tcW w:w="4945" w:type="dxa"/>
          </w:tcPr>
          <w:p w14:paraId="445DEBD4" w14:textId="77777777" w:rsidR="003C73AB" w:rsidRPr="00A31633" w:rsidRDefault="003C73AB" w:rsidP="001E4A3C">
            <w:pPr>
              <w:rPr>
                <w:ins w:id="493" w:author="Inno" w:date="2024-07-20T16:06:00Z"/>
                <w:sz w:val="20"/>
                <w:szCs w:val="20"/>
              </w:rPr>
            </w:pPr>
            <w:proofErr w:type="spellStart"/>
            <w:ins w:id="494" w:author="Inno" w:date="2024-07-20T16:06:00Z">
              <w:r w:rsidRPr="00A31633">
                <w:rPr>
                  <w:sz w:val="20"/>
                  <w:szCs w:val="20"/>
                </w:rPr>
                <w:t>Texanlab</w:t>
              </w:r>
              <w:proofErr w:type="spellEnd"/>
              <w:r w:rsidRPr="00A31633">
                <w:rPr>
                  <w:spacing w:val="8"/>
                  <w:sz w:val="20"/>
                  <w:szCs w:val="20"/>
                </w:rPr>
                <w:t xml:space="preserve"> </w:t>
              </w:r>
              <w:proofErr w:type="spellStart"/>
              <w:r w:rsidRPr="00A31633">
                <w:rPr>
                  <w:sz w:val="20"/>
                  <w:szCs w:val="20"/>
                </w:rPr>
                <w:t>Laboratoires</w:t>
              </w:r>
              <w:proofErr w:type="spellEnd"/>
              <w:r w:rsidRPr="00A31633">
                <w:rPr>
                  <w:spacing w:val="5"/>
                  <w:sz w:val="20"/>
                  <w:szCs w:val="20"/>
                </w:rPr>
                <w:t xml:space="preserve"> </w:t>
              </w:r>
              <w:proofErr w:type="spellStart"/>
              <w:r w:rsidRPr="00A31633">
                <w:rPr>
                  <w:sz w:val="20"/>
                  <w:szCs w:val="20"/>
                </w:rPr>
                <w:t>Pvt</w:t>
              </w:r>
              <w:proofErr w:type="spellEnd"/>
              <w:r w:rsidRPr="00A31633">
                <w:rPr>
                  <w:spacing w:val="9"/>
                  <w:sz w:val="20"/>
                  <w:szCs w:val="20"/>
                </w:rPr>
                <w:t xml:space="preserve"> </w:t>
              </w:r>
              <w:r w:rsidRPr="00A31633">
                <w:rPr>
                  <w:sz w:val="20"/>
                  <w:szCs w:val="20"/>
                </w:rPr>
                <w:t xml:space="preserve">Ltd, </w:t>
              </w:r>
              <w:r w:rsidRPr="00A31633">
                <w:rPr>
                  <w:spacing w:val="-57"/>
                  <w:sz w:val="20"/>
                  <w:szCs w:val="20"/>
                </w:rPr>
                <w:t xml:space="preserve"> </w:t>
              </w:r>
              <w:proofErr w:type="spellStart"/>
              <w:r w:rsidRPr="00A31633">
                <w:rPr>
                  <w:sz w:val="20"/>
                  <w:szCs w:val="20"/>
                </w:rPr>
                <w:t>Navi</w:t>
              </w:r>
              <w:proofErr w:type="spellEnd"/>
              <w:r w:rsidRPr="00A31633">
                <w:rPr>
                  <w:spacing w:val="1"/>
                  <w:sz w:val="20"/>
                  <w:szCs w:val="20"/>
                </w:rPr>
                <w:t xml:space="preserve"> </w:t>
              </w:r>
              <w:r w:rsidRPr="00A31633">
                <w:rPr>
                  <w:sz w:val="20"/>
                  <w:szCs w:val="20"/>
                </w:rPr>
                <w:t>Mumbai</w:t>
              </w:r>
            </w:ins>
          </w:p>
        </w:tc>
        <w:tc>
          <w:tcPr>
            <w:tcW w:w="4325" w:type="dxa"/>
          </w:tcPr>
          <w:p w14:paraId="622CEC65" w14:textId="77777777" w:rsidR="003C73AB" w:rsidRPr="00797771" w:rsidRDefault="003C73AB" w:rsidP="001E4A3C">
            <w:pPr>
              <w:rPr>
                <w:ins w:id="495" w:author="Inno" w:date="2024-07-20T16:06:00Z"/>
                <w:rStyle w:val="SubtleReference"/>
                <w:rFonts w:eastAsiaTheme="majorEastAsia"/>
                <w:color w:val="auto"/>
                <w:sz w:val="20"/>
                <w:szCs w:val="20"/>
              </w:rPr>
            </w:pPr>
            <w:ins w:id="496"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Milind</w:t>
              </w:r>
              <w:proofErr w:type="spellEnd"/>
              <w:r w:rsidRPr="00797771">
                <w:rPr>
                  <w:rStyle w:val="SubtleReference"/>
                  <w:rFonts w:eastAsiaTheme="majorEastAsia"/>
                  <w:color w:val="auto"/>
                  <w:sz w:val="20"/>
                  <w:szCs w:val="20"/>
                </w:rPr>
                <w:t xml:space="preserve"> R. </w:t>
              </w:r>
              <w:proofErr w:type="spellStart"/>
              <w:r w:rsidRPr="00797771">
                <w:rPr>
                  <w:rStyle w:val="SubtleReference"/>
                  <w:rFonts w:eastAsiaTheme="majorEastAsia"/>
                  <w:color w:val="auto"/>
                  <w:sz w:val="20"/>
                  <w:szCs w:val="20"/>
                </w:rPr>
                <w:t>Marathe</w:t>
              </w:r>
              <w:proofErr w:type="spellEnd"/>
              <w:r w:rsidRPr="00797771">
                <w:rPr>
                  <w:rStyle w:val="SubtleReference"/>
                  <w:rFonts w:eastAsiaTheme="majorEastAsia"/>
                  <w:color w:val="auto"/>
                  <w:sz w:val="20"/>
                  <w:szCs w:val="20"/>
                </w:rPr>
                <w:t xml:space="preserve"> </w:t>
              </w:r>
            </w:ins>
          </w:p>
          <w:p w14:paraId="7075CA5C" w14:textId="77777777" w:rsidR="003C73AB" w:rsidRPr="00797771" w:rsidRDefault="003C73AB" w:rsidP="001E4A3C">
            <w:pPr>
              <w:spacing w:after="120"/>
              <w:rPr>
                <w:ins w:id="497" w:author="Inno" w:date="2024-07-20T16:06:00Z"/>
                <w:rStyle w:val="SubtleReference"/>
                <w:rFonts w:eastAsiaTheme="majorEastAsia"/>
                <w:color w:val="auto"/>
                <w:sz w:val="20"/>
                <w:szCs w:val="20"/>
              </w:rPr>
            </w:pPr>
            <w:ins w:id="498" w:author="Inno" w:date="2024-07-20T16:06:00Z">
              <w:r w:rsidRPr="00797771">
                <w:rPr>
                  <w:rStyle w:val="SubtleReference"/>
                  <w:rFonts w:eastAsiaTheme="majorEastAsia"/>
                  <w:color w:val="auto"/>
                  <w:sz w:val="20"/>
                  <w:szCs w:val="20"/>
                </w:rPr>
                <w:t xml:space="preserve">      Shri </w:t>
              </w:r>
              <w:proofErr w:type="spellStart"/>
              <w:r w:rsidRPr="00797771">
                <w:rPr>
                  <w:rStyle w:val="SubtleReference"/>
                  <w:rFonts w:eastAsiaTheme="majorEastAsia"/>
                  <w:color w:val="auto"/>
                  <w:sz w:val="20"/>
                  <w:szCs w:val="20"/>
                </w:rPr>
                <w:t>Vivek</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Patil</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1FA44889" w14:textId="77777777" w:rsidTr="001E4A3C">
        <w:trPr>
          <w:gridAfter w:val="1"/>
          <w:wAfter w:w="270" w:type="dxa"/>
          <w:ins w:id="499" w:author="Inno" w:date="2024-07-20T16:06:00Z"/>
        </w:trPr>
        <w:tc>
          <w:tcPr>
            <w:tcW w:w="4945" w:type="dxa"/>
          </w:tcPr>
          <w:p w14:paraId="666D49A2" w14:textId="77777777" w:rsidR="003C73AB" w:rsidRPr="00A31633" w:rsidRDefault="003C73AB" w:rsidP="001E4A3C">
            <w:pPr>
              <w:rPr>
                <w:ins w:id="500" w:author="Inno" w:date="2024-07-20T16:06:00Z"/>
                <w:sz w:val="20"/>
                <w:szCs w:val="20"/>
              </w:rPr>
            </w:pPr>
            <w:ins w:id="501" w:author="Inno" w:date="2024-07-20T16:06:00Z">
              <w:r w:rsidRPr="00A31633">
                <w:rPr>
                  <w:sz w:val="20"/>
                  <w:szCs w:val="20"/>
                </w:rPr>
                <w:t>Textile Committee, Mumbai</w:t>
              </w:r>
            </w:ins>
          </w:p>
        </w:tc>
        <w:tc>
          <w:tcPr>
            <w:tcW w:w="4325" w:type="dxa"/>
          </w:tcPr>
          <w:p w14:paraId="09AEA698" w14:textId="77777777" w:rsidR="003C73AB" w:rsidRPr="00797771" w:rsidRDefault="003C73AB" w:rsidP="001E4A3C">
            <w:pPr>
              <w:rPr>
                <w:ins w:id="502" w:author="Inno" w:date="2024-07-20T16:06:00Z"/>
                <w:rStyle w:val="SubtleReference"/>
                <w:rFonts w:eastAsiaTheme="majorEastAsia"/>
                <w:color w:val="auto"/>
                <w:sz w:val="20"/>
                <w:szCs w:val="20"/>
              </w:rPr>
            </w:pPr>
            <w:ins w:id="503"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Kartikeyan</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Dhanda</w:t>
              </w:r>
              <w:proofErr w:type="spellEnd"/>
            </w:ins>
          </w:p>
          <w:p w14:paraId="0C39C76D" w14:textId="77777777" w:rsidR="003C73AB" w:rsidRPr="00797771" w:rsidRDefault="003C73AB" w:rsidP="001E4A3C">
            <w:pPr>
              <w:spacing w:after="120"/>
              <w:rPr>
                <w:ins w:id="504" w:author="Inno" w:date="2024-07-20T16:06:00Z"/>
                <w:rStyle w:val="SubtleReference"/>
                <w:rFonts w:eastAsiaTheme="majorEastAsia"/>
                <w:smallCaps w:val="0"/>
                <w:color w:val="auto"/>
                <w:sz w:val="20"/>
                <w:szCs w:val="20"/>
              </w:rPr>
            </w:pPr>
            <w:ins w:id="505"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P. </w:t>
              </w:r>
              <w:proofErr w:type="spellStart"/>
              <w:r w:rsidRPr="00797771">
                <w:rPr>
                  <w:rStyle w:val="SubtleReference"/>
                  <w:rFonts w:eastAsiaTheme="majorEastAsia"/>
                  <w:color w:val="auto"/>
                  <w:sz w:val="20"/>
                  <w:szCs w:val="20"/>
                </w:rPr>
                <w:t>Ravichandran</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11DE6685" w14:textId="77777777" w:rsidTr="001E4A3C">
        <w:trPr>
          <w:gridAfter w:val="1"/>
          <w:wAfter w:w="270" w:type="dxa"/>
          <w:ins w:id="506" w:author="Inno" w:date="2024-07-20T16:06:00Z"/>
        </w:trPr>
        <w:tc>
          <w:tcPr>
            <w:tcW w:w="4945" w:type="dxa"/>
          </w:tcPr>
          <w:p w14:paraId="7C7F827D" w14:textId="77777777" w:rsidR="003C73AB" w:rsidRDefault="003C73AB" w:rsidP="001E4A3C">
            <w:pPr>
              <w:rPr>
                <w:ins w:id="507" w:author="Inno" w:date="2024-07-20T16:06:00Z"/>
                <w:sz w:val="20"/>
                <w:szCs w:val="20"/>
              </w:rPr>
            </w:pPr>
          </w:p>
          <w:p w14:paraId="42BDE3A1" w14:textId="77777777" w:rsidR="003C73AB" w:rsidRPr="00A31633" w:rsidRDefault="003C73AB" w:rsidP="001E4A3C">
            <w:pPr>
              <w:rPr>
                <w:ins w:id="508" w:author="Inno" w:date="2024-07-20T16:06:00Z"/>
                <w:sz w:val="20"/>
                <w:szCs w:val="20"/>
              </w:rPr>
            </w:pPr>
            <w:ins w:id="509" w:author="Inno" w:date="2024-07-20T16:06:00Z">
              <w:r w:rsidRPr="00A31633">
                <w:rPr>
                  <w:sz w:val="20"/>
                  <w:szCs w:val="20"/>
                </w:rPr>
                <w:lastRenderedPageBreak/>
                <w:t>The</w:t>
              </w:r>
              <w:r w:rsidRPr="00A31633">
                <w:rPr>
                  <w:spacing w:val="12"/>
                  <w:sz w:val="20"/>
                  <w:szCs w:val="20"/>
                </w:rPr>
                <w:t xml:space="preserve"> </w:t>
              </w:r>
              <w:r w:rsidRPr="00A31633">
                <w:rPr>
                  <w:sz w:val="20"/>
                  <w:szCs w:val="20"/>
                </w:rPr>
                <w:t>Bombay</w:t>
              </w:r>
              <w:r w:rsidRPr="00A31633">
                <w:rPr>
                  <w:spacing w:val="12"/>
                  <w:sz w:val="20"/>
                  <w:szCs w:val="20"/>
                </w:rPr>
                <w:t xml:space="preserve"> </w:t>
              </w:r>
              <w:r w:rsidRPr="00A31633">
                <w:rPr>
                  <w:sz w:val="20"/>
                  <w:szCs w:val="20"/>
                </w:rPr>
                <w:t>Textile</w:t>
              </w:r>
              <w:r w:rsidRPr="00A31633">
                <w:rPr>
                  <w:spacing w:val="10"/>
                  <w:sz w:val="20"/>
                  <w:szCs w:val="20"/>
                </w:rPr>
                <w:t xml:space="preserve"> </w:t>
              </w:r>
              <w:r w:rsidRPr="00A31633">
                <w:rPr>
                  <w:sz w:val="20"/>
                  <w:szCs w:val="20"/>
                </w:rPr>
                <w:t xml:space="preserve">Research </w:t>
              </w:r>
              <w:r w:rsidRPr="00A31633">
                <w:rPr>
                  <w:spacing w:val="-57"/>
                  <w:sz w:val="20"/>
                  <w:szCs w:val="20"/>
                </w:rPr>
                <w:t xml:space="preserve"> </w:t>
              </w:r>
              <w:r w:rsidRPr="00A31633">
                <w:rPr>
                  <w:sz w:val="20"/>
                  <w:szCs w:val="20"/>
                </w:rPr>
                <w:t>Association,</w:t>
              </w:r>
              <w:r w:rsidRPr="00A31633">
                <w:rPr>
                  <w:spacing w:val="-2"/>
                  <w:sz w:val="20"/>
                  <w:szCs w:val="20"/>
                </w:rPr>
                <w:t xml:space="preserve"> </w:t>
              </w:r>
              <w:r w:rsidRPr="00A31633">
                <w:rPr>
                  <w:sz w:val="20"/>
                  <w:szCs w:val="20"/>
                </w:rPr>
                <w:t>Mumbai</w:t>
              </w:r>
            </w:ins>
          </w:p>
        </w:tc>
        <w:tc>
          <w:tcPr>
            <w:tcW w:w="4325" w:type="dxa"/>
          </w:tcPr>
          <w:p w14:paraId="09D278D3" w14:textId="77777777" w:rsidR="003C73AB" w:rsidRDefault="003C73AB" w:rsidP="001E4A3C">
            <w:pPr>
              <w:rPr>
                <w:ins w:id="510" w:author="Inno" w:date="2024-07-20T16:06:00Z"/>
                <w:rStyle w:val="SubtleReference"/>
                <w:rFonts w:eastAsiaTheme="majorEastAsia"/>
                <w:color w:val="auto"/>
                <w:sz w:val="20"/>
                <w:szCs w:val="20"/>
              </w:rPr>
            </w:pPr>
          </w:p>
          <w:p w14:paraId="6A71E841" w14:textId="77777777" w:rsidR="003C73AB" w:rsidRPr="00797771" w:rsidRDefault="003C73AB" w:rsidP="001E4A3C">
            <w:pPr>
              <w:rPr>
                <w:ins w:id="511" w:author="Inno" w:date="2024-07-20T16:06:00Z"/>
                <w:rStyle w:val="SubtleReference"/>
                <w:rFonts w:eastAsiaTheme="majorEastAsia"/>
                <w:color w:val="auto"/>
                <w:sz w:val="20"/>
                <w:szCs w:val="20"/>
              </w:rPr>
            </w:pPr>
            <w:ins w:id="512" w:author="Inno" w:date="2024-07-20T16:06:00Z">
              <w:r w:rsidRPr="00797771">
                <w:rPr>
                  <w:rStyle w:val="SubtleReference"/>
                  <w:rFonts w:eastAsiaTheme="majorEastAsia"/>
                  <w:color w:val="auto"/>
                  <w:sz w:val="20"/>
                  <w:szCs w:val="20"/>
                </w:rPr>
                <w:lastRenderedPageBreak/>
                <w:t xml:space="preserve">Shri M. P. </w:t>
              </w:r>
              <w:proofErr w:type="spellStart"/>
              <w:r w:rsidRPr="00797771">
                <w:rPr>
                  <w:rStyle w:val="SubtleReference"/>
                  <w:rFonts w:eastAsiaTheme="majorEastAsia"/>
                  <w:color w:val="auto"/>
                  <w:sz w:val="20"/>
                  <w:szCs w:val="20"/>
                </w:rPr>
                <w:t>Satyanarayan</w:t>
              </w:r>
              <w:proofErr w:type="spellEnd"/>
            </w:ins>
          </w:p>
          <w:p w14:paraId="2EE7E8E5" w14:textId="77777777" w:rsidR="003C73AB" w:rsidRPr="00797771" w:rsidRDefault="003C73AB" w:rsidP="001E4A3C">
            <w:pPr>
              <w:spacing w:after="120"/>
              <w:rPr>
                <w:ins w:id="513" w:author="Inno" w:date="2024-07-20T16:06:00Z"/>
                <w:rStyle w:val="SubtleReference"/>
                <w:rFonts w:eastAsiaTheme="majorEastAsia"/>
                <w:color w:val="auto"/>
                <w:sz w:val="20"/>
                <w:szCs w:val="20"/>
              </w:rPr>
            </w:pPr>
            <w:ins w:id="514"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Saroj</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Vairagi</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094BF19C" w14:textId="77777777" w:rsidTr="001E4A3C">
        <w:trPr>
          <w:gridAfter w:val="1"/>
          <w:wAfter w:w="270" w:type="dxa"/>
          <w:ins w:id="515" w:author="Inno" w:date="2024-07-20T16:06:00Z"/>
        </w:trPr>
        <w:tc>
          <w:tcPr>
            <w:tcW w:w="4945" w:type="dxa"/>
          </w:tcPr>
          <w:p w14:paraId="1C0FC12E" w14:textId="77777777" w:rsidR="003C73AB" w:rsidRPr="00A31633" w:rsidRDefault="003C73AB" w:rsidP="001E4A3C">
            <w:pPr>
              <w:spacing w:after="120"/>
              <w:ind w:left="180" w:hanging="180"/>
              <w:rPr>
                <w:ins w:id="516" w:author="Inno" w:date="2024-07-20T16:06:00Z"/>
                <w:sz w:val="20"/>
                <w:szCs w:val="20"/>
              </w:rPr>
            </w:pPr>
            <w:ins w:id="517" w:author="Inno" w:date="2024-07-20T16:06:00Z">
              <w:r w:rsidRPr="00A31633">
                <w:rPr>
                  <w:sz w:val="20"/>
                  <w:szCs w:val="20"/>
                </w:rPr>
                <w:lastRenderedPageBreak/>
                <w:t>The</w:t>
              </w:r>
              <w:r w:rsidRPr="00A31633">
                <w:rPr>
                  <w:spacing w:val="1"/>
                  <w:sz w:val="20"/>
                  <w:szCs w:val="20"/>
                </w:rPr>
                <w:t xml:space="preserve"> </w:t>
              </w:r>
              <w:r w:rsidRPr="00A31633">
                <w:rPr>
                  <w:sz w:val="20"/>
                  <w:szCs w:val="20"/>
                </w:rPr>
                <w:t>South</w:t>
              </w:r>
              <w:r w:rsidRPr="00A31633">
                <w:rPr>
                  <w:spacing w:val="1"/>
                  <w:sz w:val="20"/>
                  <w:szCs w:val="20"/>
                </w:rPr>
                <w:t xml:space="preserve"> </w:t>
              </w:r>
              <w:r w:rsidRPr="00A31633">
                <w:rPr>
                  <w:sz w:val="20"/>
                  <w:szCs w:val="20"/>
                </w:rPr>
                <w:t>India</w:t>
              </w:r>
              <w:r w:rsidRPr="00A31633">
                <w:rPr>
                  <w:spacing w:val="1"/>
                  <w:sz w:val="20"/>
                  <w:szCs w:val="20"/>
                </w:rPr>
                <w:t xml:space="preserve"> </w:t>
              </w:r>
              <w:r w:rsidRPr="00A31633">
                <w:rPr>
                  <w:sz w:val="20"/>
                  <w:szCs w:val="20"/>
                </w:rPr>
                <w:t>Textile</w:t>
              </w:r>
              <w:r w:rsidRPr="00A31633">
                <w:rPr>
                  <w:spacing w:val="1"/>
                  <w:sz w:val="20"/>
                  <w:szCs w:val="20"/>
                </w:rPr>
                <w:t xml:space="preserve"> </w:t>
              </w:r>
              <w:r w:rsidRPr="00A31633">
                <w:rPr>
                  <w:sz w:val="20"/>
                  <w:szCs w:val="20"/>
                </w:rPr>
                <w:t xml:space="preserve">Research </w:t>
              </w:r>
              <w:r w:rsidRPr="00A31633">
                <w:rPr>
                  <w:spacing w:val="-1"/>
                  <w:sz w:val="20"/>
                  <w:szCs w:val="20"/>
                </w:rPr>
                <w:t>Association,</w:t>
              </w:r>
              <w:r w:rsidRPr="00A31633">
                <w:rPr>
                  <w:spacing w:val="-58"/>
                  <w:sz w:val="20"/>
                  <w:szCs w:val="20"/>
                </w:rPr>
                <w:t xml:space="preserve"> </w:t>
              </w:r>
              <w:r w:rsidRPr="00A31633">
                <w:rPr>
                  <w:sz w:val="20"/>
                  <w:szCs w:val="20"/>
                </w:rPr>
                <w:t>Coimbatore</w:t>
              </w:r>
            </w:ins>
          </w:p>
        </w:tc>
        <w:tc>
          <w:tcPr>
            <w:tcW w:w="4325" w:type="dxa"/>
          </w:tcPr>
          <w:p w14:paraId="2372B26B" w14:textId="77777777" w:rsidR="003C73AB" w:rsidRPr="00797771" w:rsidRDefault="003C73AB" w:rsidP="001E4A3C">
            <w:pPr>
              <w:rPr>
                <w:ins w:id="518" w:author="Inno" w:date="2024-07-20T16:06:00Z"/>
                <w:rStyle w:val="SubtleReference"/>
                <w:rFonts w:eastAsiaTheme="majorEastAsia"/>
                <w:color w:val="auto"/>
                <w:sz w:val="20"/>
                <w:szCs w:val="20"/>
              </w:rPr>
            </w:pPr>
            <w:proofErr w:type="spellStart"/>
            <w:ins w:id="519"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Prakash </w:t>
              </w:r>
              <w:proofErr w:type="spellStart"/>
              <w:r w:rsidRPr="00797771">
                <w:rPr>
                  <w:rStyle w:val="SubtleReference"/>
                  <w:rFonts w:eastAsiaTheme="majorEastAsia"/>
                  <w:color w:val="auto"/>
                  <w:sz w:val="20"/>
                  <w:szCs w:val="20"/>
                </w:rPr>
                <w:t>Vasudevan</w:t>
              </w:r>
              <w:proofErr w:type="spellEnd"/>
            </w:ins>
          </w:p>
          <w:p w14:paraId="023368E6" w14:textId="77777777" w:rsidR="003C73AB" w:rsidRPr="00797771" w:rsidRDefault="003C73AB" w:rsidP="001E4A3C">
            <w:pPr>
              <w:spacing w:after="120"/>
              <w:rPr>
                <w:ins w:id="520" w:author="Inno" w:date="2024-07-20T16:06:00Z"/>
                <w:rStyle w:val="SubtleReference"/>
                <w:rFonts w:eastAsiaTheme="majorEastAsia"/>
                <w:color w:val="auto"/>
                <w:sz w:val="20"/>
                <w:szCs w:val="20"/>
              </w:rPr>
            </w:pPr>
            <w:ins w:id="521" w:author="Inno" w:date="2024-07-20T16:06:00Z">
              <w:r w:rsidRPr="00797771">
                <w:rPr>
                  <w:rStyle w:val="SubtleReference"/>
                  <w:rFonts w:eastAsiaTheme="majorEastAsia"/>
                  <w:color w:val="auto"/>
                  <w:sz w:val="20"/>
                  <w:szCs w:val="20"/>
                </w:rPr>
                <w:t xml:space="preserve">     Shri S. </w:t>
              </w:r>
              <w:proofErr w:type="spellStart"/>
              <w:r w:rsidRPr="00797771">
                <w:rPr>
                  <w:rStyle w:val="SubtleReference"/>
                  <w:rFonts w:eastAsiaTheme="majorEastAsia"/>
                  <w:color w:val="auto"/>
                  <w:sz w:val="20"/>
                  <w:szCs w:val="20"/>
                </w:rPr>
                <w:t>Sivakumar</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1DD50F78" w14:textId="77777777" w:rsidTr="001E4A3C">
        <w:trPr>
          <w:gridAfter w:val="1"/>
          <w:wAfter w:w="270" w:type="dxa"/>
          <w:ins w:id="522" w:author="Inno" w:date="2024-07-20T16:06:00Z"/>
        </w:trPr>
        <w:tc>
          <w:tcPr>
            <w:tcW w:w="4945" w:type="dxa"/>
          </w:tcPr>
          <w:p w14:paraId="4180AE0A" w14:textId="77777777" w:rsidR="003C73AB" w:rsidRPr="00A31633" w:rsidRDefault="003C73AB" w:rsidP="001E4A3C">
            <w:pPr>
              <w:ind w:left="154" w:hanging="154"/>
              <w:rPr>
                <w:ins w:id="523" w:author="Inno" w:date="2024-07-20T16:06:00Z"/>
                <w:sz w:val="20"/>
                <w:szCs w:val="20"/>
              </w:rPr>
            </w:pPr>
            <w:ins w:id="524" w:author="Inno" w:date="2024-07-20T16:06:00Z">
              <w:r w:rsidRPr="00A31633">
                <w:rPr>
                  <w:sz w:val="20"/>
                  <w:szCs w:val="20"/>
                </w:rPr>
                <w:t>The</w:t>
              </w:r>
              <w:r w:rsidRPr="00A31633">
                <w:rPr>
                  <w:spacing w:val="12"/>
                  <w:sz w:val="20"/>
                  <w:szCs w:val="20"/>
                </w:rPr>
                <w:t xml:space="preserve"> </w:t>
              </w:r>
              <w:r w:rsidRPr="00A31633">
                <w:rPr>
                  <w:sz w:val="20"/>
                  <w:szCs w:val="20"/>
                </w:rPr>
                <w:t>Synthetics</w:t>
              </w:r>
              <w:r w:rsidRPr="00A31633">
                <w:rPr>
                  <w:spacing w:val="13"/>
                  <w:sz w:val="20"/>
                  <w:szCs w:val="20"/>
                </w:rPr>
                <w:t xml:space="preserve"> </w:t>
              </w:r>
              <w:r w:rsidRPr="00A31633">
                <w:rPr>
                  <w:sz w:val="20"/>
                  <w:szCs w:val="20"/>
                </w:rPr>
                <w:t>&amp;</w:t>
              </w:r>
              <w:r w:rsidRPr="00A31633">
                <w:rPr>
                  <w:spacing w:val="13"/>
                  <w:sz w:val="20"/>
                  <w:szCs w:val="20"/>
                </w:rPr>
                <w:t xml:space="preserve"> </w:t>
              </w:r>
              <w:r w:rsidRPr="00A31633">
                <w:rPr>
                  <w:sz w:val="20"/>
                  <w:szCs w:val="20"/>
                </w:rPr>
                <w:t>Art</w:t>
              </w:r>
              <w:r w:rsidRPr="00A31633">
                <w:rPr>
                  <w:spacing w:val="13"/>
                  <w:sz w:val="20"/>
                  <w:szCs w:val="20"/>
                </w:rPr>
                <w:t xml:space="preserve"> </w:t>
              </w:r>
              <w:r w:rsidRPr="00A31633">
                <w:rPr>
                  <w:sz w:val="20"/>
                  <w:szCs w:val="20"/>
                </w:rPr>
                <w:t>Silk</w:t>
              </w:r>
              <w:r w:rsidRPr="00A31633">
                <w:rPr>
                  <w:spacing w:val="13"/>
                  <w:sz w:val="20"/>
                  <w:szCs w:val="20"/>
                </w:rPr>
                <w:t xml:space="preserve"> </w:t>
              </w:r>
              <w:r w:rsidRPr="00A31633">
                <w:rPr>
                  <w:sz w:val="20"/>
                  <w:szCs w:val="20"/>
                </w:rPr>
                <w:t xml:space="preserve">Mills </w:t>
              </w:r>
              <w:r w:rsidRPr="00A31633">
                <w:rPr>
                  <w:spacing w:val="-57"/>
                  <w:sz w:val="20"/>
                  <w:szCs w:val="20"/>
                </w:rPr>
                <w:t xml:space="preserve"> </w:t>
              </w:r>
              <w:r w:rsidRPr="00A31633">
                <w:rPr>
                  <w:sz w:val="20"/>
                  <w:szCs w:val="20"/>
                </w:rPr>
                <w:t>Research Association,</w:t>
              </w:r>
              <w:r w:rsidRPr="00A31633">
                <w:rPr>
                  <w:spacing w:val="-3"/>
                  <w:sz w:val="20"/>
                  <w:szCs w:val="20"/>
                </w:rPr>
                <w:t xml:space="preserve"> </w:t>
              </w:r>
              <w:r w:rsidRPr="00A31633">
                <w:rPr>
                  <w:sz w:val="20"/>
                  <w:szCs w:val="20"/>
                </w:rPr>
                <w:t>Mumbai</w:t>
              </w:r>
            </w:ins>
          </w:p>
        </w:tc>
        <w:tc>
          <w:tcPr>
            <w:tcW w:w="4325" w:type="dxa"/>
          </w:tcPr>
          <w:p w14:paraId="00A1813B" w14:textId="77777777" w:rsidR="003C73AB" w:rsidRPr="00797771" w:rsidRDefault="003C73AB" w:rsidP="001E4A3C">
            <w:pPr>
              <w:rPr>
                <w:ins w:id="525" w:author="Inno" w:date="2024-07-20T16:06:00Z"/>
                <w:rStyle w:val="SubtleReference"/>
                <w:rFonts w:eastAsiaTheme="majorEastAsia"/>
                <w:color w:val="auto"/>
                <w:sz w:val="20"/>
                <w:szCs w:val="20"/>
              </w:rPr>
            </w:pPr>
            <w:proofErr w:type="spellStart"/>
            <w:ins w:id="526" w:author="Inno" w:date="2024-07-20T16:06:00Z">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Ashwini</w:t>
              </w:r>
              <w:proofErr w:type="spellEnd"/>
              <w:r w:rsidRPr="00797771">
                <w:rPr>
                  <w:rStyle w:val="SubtleReference"/>
                  <w:rFonts w:eastAsiaTheme="majorEastAsia"/>
                  <w:color w:val="auto"/>
                  <w:sz w:val="20"/>
                  <w:szCs w:val="20"/>
                </w:rPr>
                <w:t xml:space="preserve"> A. </w:t>
              </w:r>
              <w:proofErr w:type="spellStart"/>
              <w:r w:rsidRPr="00797771">
                <w:rPr>
                  <w:rStyle w:val="SubtleReference"/>
                  <w:rFonts w:eastAsiaTheme="majorEastAsia"/>
                  <w:color w:val="auto"/>
                  <w:sz w:val="20"/>
                  <w:szCs w:val="20"/>
                </w:rPr>
                <w:t>Sudam</w:t>
              </w:r>
              <w:proofErr w:type="spellEnd"/>
            </w:ins>
          </w:p>
          <w:p w14:paraId="4EE76330" w14:textId="77777777" w:rsidR="003C73AB" w:rsidRPr="00797771" w:rsidRDefault="003C73AB" w:rsidP="001E4A3C">
            <w:pPr>
              <w:spacing w:after="120"/>
              <w:rPr>
                <w:ins w:id="527" w:author="Inno" w:date="2024-07-20T16:06:00Z"/>
                <w:rStyle w:val="SubtleReference"/>
                <w:rFonts w:eastAsiaTheme="majorEastAsia"/>
                <w:color w:val="auto"/>
                <w:sz w:val="20"/>
                <w:szCs w:val="20"/>
              </w:rPr>
            </w:pPr>
            <w:ins w:id="528"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Shrimati</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Leena</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Mhatre</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4AB5BBB4" w14:textId="77777777" w:rsidTr="001E4A3C">
        <w:trPr>
          <w:gridAfter w:val="1"/>
          <w:wAfter w:w="270" w:type="dxa"/>
          <w:ins w:id="529" w:author="Inno" w:date="2024-07-20T16:06:00Z"/>
        </w:trPr>
        <w:tc>
          <w:tcPr>
            <w:tcW w:w="4945" w:type="dxa"/>
          </w:tcPr>
          <w:p w14:paraId="11BF242C" w14:textId="77777777" w:rsidR="003C73AB" w:rsidRPr="00A31633" w:rsidRDefault="003C73AB" w:rsidP="001E4A3C">
            <w:pPr>
              <w:rPr>
                <w:ins w:id="530" w:author="Inno" w:date="2024-07-20T16:06:00Z"/>
                <w:sz w:val="20"/>
                <w:szCs w:val="20"/>
              </w:rPr>
            </w:pPr>
            <w:ins w:id="531" w:author="Inno" w:date="2024-07-20T16:06:00Z">
              <w:r w:rsidRPr="00A31633">
                <w:rPr>
                  <w:sz w:val="20"/>
                  <w:szCs w:val="20"/>
                </w:rPr>
                <w:t>U</w:t>
              </w:r>
              <w:r w:rsidRPr="00A31633">
                <w:rPr>
                  <w:spacing w:val="40"/>
                  <w:sz w:val="20"/>
                  <w:szCs w:val="20"/>
                </w:rPr>
                <w:t xml:space="preserve"> </w:t>
              </w:r>
              <w:r w:rsidRPr="00A31633">
                <w:rPr>
                  <w:sz w:val="20"/>
                  <w:szCs w:val="20"/>
                </w:rPr>
                <w:t>P</w:t>
              </w:r>
              <w:r w:rsidRPr="00A31633">
                <w:rPr>
                  <w:spacing w:val="41"/>
                  <w:sz w:val="20"/>
                  <w:szCs w:val="20"/>
                </w:rPr>
                <w:t xml:space="preserve"> </w:t>
              </w:r>
              <w:r w:rsidRPr="00A31633">
                <w:rPr>
                  <w:sz w:val="20"/>
                  <w:szCs w:val="20"/>
                </w:rPr>
                <w:t>Textile</w:t>
              </w:r>
              <w:r w:rsidRPr="00A31633">
                <w:rPr>
                  <w:spacing w:val="41"/>
                  <w:sz w:val="20"/>
                  <w:szCs w:val="20"/>
                </w:rPr>
                <w:t xml:space="preserve"> </w:t>
              </w:r>
              <w:r w:rsidRPr="00A31633">
                <w:rPr>
                  <w:sz w:val="20"/>
                  <w:szCs w:val="20"/>
                </w:rPr>
                <w:t>Technology</w:t>
              </w:r>
              <w:r w:rsidRPr="00A31633">
                <w:rPr>
                  <w:spacing w:val="41"/>
                  <w:sz w:val="20"/>
                  <w:szCs w:val="20"/>
                </w:rPr>
                <w:t xml:space="preserve"> </w:t>
              </w:r>
              <w:r w:rsidRPr="00A31633">
                <w:rPr>
                  <w:sz w:val="20"/>
                  <w:szCs w:val="20"/>
                </w:rPr>
                <w:t>Institute, Kanpur</w:t>
              </w:r>
            </w:ins>
          </w:p>
        </w:tc>
        <w:tc>
          <w:tcPr>
            <w:tcW w:w="4325" w:type="dxa"/>
          </w:tcPr>
          <w:p w14:paraId="6CDB5A96" w14:textId="77777777" w:rsidR="003C73AB" w:rsidRPr="00797771" w:rsidRDefault="003C73AB" w:rsidP="001E4A3C">
            <w:pPr>
              <w:rPr>
                <w:ins w:id="532" w:author="Inno" w:date="2024-07-20T16:06:00Z"/>
                <w:rStyle w:val="SubtleReference"/>
                <w:rFonts w:eastAsiaTheme="majorEastAsia"/>
                <w:color w:val="auto"/>
                <w:sz w:val="20"/>
                <w:szCs w:val="20"/>
              </w:rPr>
            </w:pPr>
            <w:proofErr w:type="spellStart"/>
            <w:ins w:id="533"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Arun</w:t>
              </w:r>
              <w:proofErr w:type="spellEnd"/>
              <w:r w:rsidRPr="00797771">
                <w:rPr>
                  <w:rStyle w:val="SubtleReference"/>
                  <w:rFonts w:eastAsiaTheme="majorEastAsia"/>
                  <w:color w:val="auto"/>
                  <w:sz w:val="20"/>
                  <w:szCs w:val="20"/>
                </w:rPr>
                <w:t xml:space="preserve"> Kumar </w:t>
              </w:r>
              <w:proofErr w:type="spellStart"/>
              <w:r w:rsidRPr="00797771">
                <w:rPr>
                  <w:rStyle w:val="SubtleReference"/>
                  <w:rFonts w:eastAsiaTheme="majorEastAsia"/>
                  <w:color w:val="auto"/>
                  <w:sz w:val="20"/>
                  <w:szCs w:val="20"/>
                </w:rPr>
                <w:t>Patra</w:t>
              </w:r>
              <w:proofErr w:type="spellEnd"/>
            </w:ins>
          </w:p>
          <w:p w14:paraId="362F2BF2" w14:textId="77777777" w:rsidR="003C73AB" w:rsidRPr="00797771" w:rsidRDefault="003C73AB" w:rsidP="001E4A3C">
            <w:pPr>
              <w:spacing w:after="120"/>
              <w:rPr>
                <w:ins w:id="534" w:author="Inno" w:date="2024-07-20T16:06:00Z"/>
                <w:rStyle w:val="SubtleReference"/>
                <w:rFonts w:eastAsiaTheme="majorEastAsia"/>
                <w:color w:val="auto"/>
                <w:sz w:val="20"/>
                <w:szCs w:val="20"/>
              </w:rPr>
            </w:pPr>
            <w:ins w:id="535"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Subhankar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Maity</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71794818" w14:textId="77777777" w:rsidTr="001E4A3C">
        <w:trPr>
          <w:gridAfter w:val="1"/>
          <w:wAfter w:w="270" w:type="dxa"/>
          <w:ins w:id="536" w:author="Inno" w:date="2024-07-20T16:06:00Z"/>
        </w:trPr>
        <w:tc>
          <w:tcPr>
            <w:tcW w:w="4945" w:type="dxa"/>
          </w:tcPr>
          <w:p w14:paraId="38EECB99" w14:textId="77777777" w:rsidR="003C73AB" w:rsidRPr="00A31633" w:rsidRDefault="003C73AB" w:rsidP="001E4A3C">
            <w:pPr>
              <w:rPr>
                <w:ins w:id="537" w:author="Inno" w:date="2024-07-20T16:06:00Z"/>
                <w:sz w:val="20"/>
                <w:szCs w:val="20"/>
              </w:rPr>
            </w:pPr>
            <w:ins w:id="538" w:author="Inno" w:date="2024-07-20T16:06:00Z">
              <w:r w:rsidRPr="00A31633">
                <w:rPr>
                  <w:sz w:val="20"/>
                  <w:szCs w:val="20"/>
                </w:rPr>
                <w:t xml:space="preserve">Wool Research </w:t>
              </w:r>
              <w:r w:rsidRPr="00A31633">
                <w:rPr>
                  <w:spacing w:val="-1"/>
                  <w:sz w:val="20"/>
                  <w:szCs w:val="20"/>
                </w:rPr>
                <w:t>Association,</w:t>
              </w:r>
              <w:r w:rsidRPr="00A31633">
                <w:rPr>
                  <w:spacing w:val="-57"/>
                  <w:sz w:val="20"/>
                  <w:szCs w:val="20"/>
                </w:rPr>
                <w:t xml:space="preserve"> </w:t>
              </w:r>
              <w:r w:rsidRPr="00A31633">
                <w:rPr>
                  <w:sz w:val="20"/>
                  <w:szCs w:val="20"/>
                </w:rPr>
                <w:t>Thane</w:t>
              </w:r>
            </w:ins>
          </w:p>
        </w:tc>
        <w:tc>
          <w:tcPr>
            <w:tcW w:w="4325" w:type="dxa"/>
          </w:tcPr>
          <w:p w14:paraId="3C0572F1" w14:textId="77777777" w:rsidR="003C73AB" w:rsidRPr="00797771" w:rsidRDefault="003C73AB" w:rsidP="001E4A3C">
            <w:pPr>
              <w:rPr>
                <w:ins w:id="539" w:author="Inno" w:date="2024-07-20T16:06:00Z"/>
                <w:rStyle w:val="SubtleReference"/>
                <w:rFonts w:eastAsiaTheme="majorEastAsia"/>
                <w:color w:val="auto"/>
                <w:sz w:val="20"/>
                <w:szCs w:val="20"/>
              </w:rPr>
            </w:pPr>
            <w:proofErr w:type="spellStart"/>
            <w:ins w:id="540" w:author="Inno" w:date="2024-07-20T16:06:00Z">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Mirnal</w:t>
              </w:r>
              <w:proofErr w:type="spellEnd"/>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Choudhari</w:t>
              </w:r>
              <w:proofErr w:type="spellEnd"/>
            </w:ins>
          </w:p>
          <w:p w14:paraId="38175088" w14:textId="77777777" w:rsidR="003C73AB" w:rsidRPr="00797771" w:rsidRDefault="003C73AB" w:rsidP="001E4A3C">
            <w:pPr>
              <w:spacing w:after="120"/>
              <w:rPr>
                <w:ins w:id="541" w:author="Inno" w:date="2024-07-20T16:06:00Z"/>
                <w:rStyle w:val="SubtleReference"/>
                <w:rFonts w:eastAsiaTheme="majorEastAsia"/>
                <w:color w:val="auto"/>
                <w:sz w:val="20"/>
                <w:szCs w:val="20"/>
              </w:rPr>
            </w:pPr>
            <w:ins w:id="542" w:author="Inno" w:date="2024-07-20T16:06:00Z">
              <w:r w:rsidRPr="00797771">
                <w:rPr>
                  <w:rStyle w:val="SubtleReference"/>
                  <w:rFonts w:eastAsiaTheme="majorEastAsia"/>
                  <w:color w:val="auto"/>
                  <w:sz w:val="20"/>
                  <w:szCs w:val="20"/>
                </w:rPr>
                <w:t xml:space="preserve">      </w:t>
              </w:r>
              <w:proofErr w:type="spellStart"/>
              <w:r w:rsidRPr="00797771">
                <w:rPr>
                  <w:rStyle w:val="SubtleReference"/>
                  <w:rFonts w:eastAsiaTheme="majorEastAsia"/>
                  <w:color w:val="auto"/>
                  <w:sz w:val="20"/>
                  <w:szCs w:val="20"/>
                </w:rPr>
                <w:t>Dr</w:t>
              </w:r>
              <w:proofErr w:type="spellEnd"/>
              <w:r w:rsidRPr="00797771">
                <w:rPr>
                  <w:rStyle w:val="SubtleReference"/>
                  <w:rFonts w:eastAsiaTheme="majorEastAsia"/>
                  <w:color w:val="auto"/>
                  <w:sz w:val="20"/>
                  <w:szCs w:val="20"/>
                </w:rPr>
                <w:t xml:space="preserve"> Swati </w:t>
              </w:r>
              <w:proofErr w:type="spellStart"/>
              <w:r w:rsidRPr="00797771">
                <w:rPr>
                  <w:rStyle w:val="SubtleReference"/>
                  <w:rFonts w:eastAsiaTheme="majorEastAsia"/>
                  <w:color w:val="auto"/>
                  <w:sz w:val="20"/>
                  <w:szCs w:val="20"/>
                </w:rPr>
                <w:t>Mahadik</w:t>
              </w:r>
              <w:proofErr w:type="spellEnd"/>
              <w:r w:rsidRPr="00797771">
                <w:rPr>
                  <w:rStyle w:val="SubtleReference"/>
                  <w:rFonts w:eastAsiaTheme="majorEastAsia"/>
                  <w:color w:val="auto"/>
                  <w:sz w:val="20"/>
                  <w:szCs w:val="20"/>
                </w:rPr>
                <w:t xml:space="preserve"> </w:t>
              </w:r>
              <w:r w:rsidRPr="00A31633">
                <w:rPr>
                  <w:sz w:val="20"/>
                  <w:szCs w:val="20"/>
                </w:rPr>
                <w:t>(</w:t>
              </w:r>
              <w:r w:rsidRPr="00A31633">
                <w:rPr>
                  <w:i/>
                  <w:iCs/>
                  <w:sz w:val="20"/>
                  <w:szCs w:val="20"/>
                </w:rPr>
                <w:t>Alternate</w:t>
              </w:r>
              <w:r w:rsidRPr="00A31633">
                <w:rPr>
                  <w:sz w:val="20"/>
                  <w:szCs w:val="20"/>
                </w:rPr>
                <w:t>)</w:t>
              </w:r>
            </w:ins>
          </w:p>
        </w:tc>
      </w:tr>
      <w:tr w:rsidR="003C73AB" w:rsidRPr="00A31633" w14:paraId="6A9DC0A2" w14:textId="77777777" w:rsidTr="001E4A3C">
        <w:trPr>
          <w:gridAfter w:val="1"/>
          <w:wAfter w:w="270" w:type="dxa"/>
          <w:ins w:id="543" w:author="Inno" w:date="2024-07-20T16:06:00Z"/>
        </w:trPr>
        <w:tc>
          <w:tcPr>
            <w:tcW w:w="4945" w:type="dxa"/>
          </w:tcPr>
          <w:p w14:paraId="54CFC6FD" w14:textId="77777777" w:rsidR="003C73AB" w:rsidRPr="00A31633" w:rsidRDefault="003C73AB" w:rsidP="001E4A3C">
            <w:pPr>
              <w:rPr>
                <w:ins w:id="544" w:author="Inno" w:date="2024-07-20T16:06:00Z"/>
                <w:sz w:val="20"/>
                <w:szCs w:val="20"/>
              </w:rPr>
            </w:pPr>
            <w:ins w:id="545" w:author="Inno" w:date="2024-07-20T16:06:00Z">
              <w:r w:rsidRPr="00A31633">
                <w:rPr>
                  <w:sz w:val="20"/>
                  <w:szCs w:val="20"/>
                </w:rPr>
                <w:t>BIS Directorate General</w:t>
              </w:r>
            </w:ins>
          </w:p>
        </w:tc>
        <w:tc>
          <w:tcPr>
            <w:tcW w:w="4325" w:type="dxa"/>
          </w:tcPr>
          <w:p w14:paraId="4211C4EE" w14:textId="77777777" w:rsidR="003C73AB" w:rsidRPr="00A31633" w:rsidRDefault="003C73AB" w:rsidP="001E4A3C">
            <w:pPr>
              <w:tabs>
                <w:tab w:val="left" w:pos="360"/>
                <w:tab w:val="left" w:pos="5580"/>
              </w:tabs>
              <w:adjustRightInd w:val="0"/>
              <w:jc w:val="both"/>
              <w:rPr>
                <w:ins w:id="546" w:author="Inno" w:date="2024-07-20T16:06:00Z"/>
                <w:sz w:val="20"/>
                <w:szCs w:val="20"/>
              </w:rPr>
            </w:pPr>
            <w:ins w:id="547" w:author="Inno" w:date="2024-07-20T16:06:00Z">
              <w:r w:rsidRPr="00797771">
                <w:rPr>
                  <w:rStyle w:val="SubtleReference"/>
                  <w:rFonts w:eastAsiaTheme="majorEastAsia"/>
                  <w:color w:val="auto"/>
                  <w:sz w:val="20"/>
                  <w:szCs w:val="20"/>
                </w:rPr>
                <w:t>Shri J. K. Gupta, Scientist ‘E’/Director and Head (Textiles) [Representing Director General</w:t>
              </w:r>
              <w:r>
                <w:rPr>
                  <w:sz w:val="20"/>
                  <w:szCs w:val="20"/>
                </w:rPr>
                <w:t xml:space="preserve"> </w:t>
              </w:r>
              <w:r w:rsidRPr="00A31633">
                <w:rPr>
                  <w:sz w:val="20"/>
                  <w:szCs w:val="20"/>
                </w:rPr>
                <w:t>(</w:t>
              </w:r>
              <w:r w:rsidRPr="00A31633">
                <w:rPr>
                  <w:i/>
                  <w:iCs/>
                  <w:sz w:val="20"/>
                  <w:szCs w:val="20"/>
                </w:rPr>
                <w:t>Ex-officio</w:t>
              </w:r>
              <w:r w:rsidRPr="00A31633">
                <w:rPr>
                  <w:sz w:val="20"/>
                  <w:szCs w:val="20"/>
                </w:rPr>
                <w:t>)]</w:t>
              </w:r>
            </w:ins>
          </w:p>
          <w:p w14:paraId="3EBCC351" w14:textId="77777777" w:rsidR="003C73AB" w:rsidRPr="00797771" w:rsidRDefault="003C73AB" w:rsidP="001E4A3C">
            <w:pPr>
              <w:rPr>
                <w:ins w:id="548" w:author="Inno" w:date="2024-07-20T16:06:00Z"/>
                <w:rStyle w:val="SubtleReference"/>
                <w:rFonts w:eastAsiaTheme="majorEastAsia"/>
                <w:color w:val="auto"/>
                <w:sz w:val="20"/>
                <w:szCs w:val="20"/>
              </w:rPr>
            </w:pPr>
          </w:p>
        </w:tc>
      </w:tr>
    </w:tbl>
    <w:p w14:paraId="40F3E842" w14:textId="77777777" w:rsidR="003C73AB" w:rsidRPr="00BF3B54" w:rsidRDefault="003C73AB" w:rsidP="003C73AB">
      <w:pPr>
        <w:tabs>
          <w:tab w:val="left" w:pos="360"/>
          <w:tab w:val="left" w:pos="5580"/>
        </w:tabs>
        <w:adjustRightInd w:val="0"/>
        <w:ind w:right="30"/>
        <w:jc w:val="center"/>
        <w:rPr>
          <w:ins w:id="549" w:author="Inno" w:date="2024-07-20T16:06:00Z"/>
          <w:i/>
          <w:iCs/>
          <w:sz w:val="20"/>
          <w:szCs w:val="20"/>
        </w:rPr>
      </w:pPr>
    </w:p>
    <w:p w14:paraId="68220AE9" w14:textId="77777777" w:rsidR="003C73AB" w:rsidRPr="00A31633" w:rsidRDefault="003C73AB" w:rsidP="003C73AB">
      <w:pPr>
        <w:tabs>
          <w:tab w:val="left" w:pos="360"/>
          <w:tab w:val="left" w:pos="5580"/>
        </w:tabs>
        <w:adjustRightInd w:val="0"/>
        <w:ind w:right="30"/>
        <w:jc w:val="center"/>
        <w:rPr>
          <w:ins w:id="550" w:author="Inno" w:date="2024-07-20T16:06:00Z"/>
          <w:i/>
          <w:iCs/>
          <w:sz w:val="20"/>
          <w:szCs w:val="20"/>
        </w:rPr>
      </w:pPr>
      <w:ins w:id="551" w:author="Inno" w:date="2024-07-20T16:06:00Z">
        <w:r w:rsidRPr="00797771">
          <w:rPr>
            <w:i/>
            <w:iCs/>
            <w:sz w:val="20"/>
            <w:szCs w:val="20"/>
          </w:rPr>
          <w:t>Member Secretary</w:t>
        </w:r>
      </w:ins>
    </w:p>
    <w:p w14:paraId="7D096BCD" w14:textId="77777777" w:rsidR="003C73AB" w:rsidRPr="00797771" w:rsidRDefault="003C73AB" w:rsidP="003C73AB">
      <w:pPr>
        <w:tabs>
          <w:tab w:val="left" w:pos="360"/>
          <w:tab w:val="left" w:pos="5580"/>
        </w:tabs>
        <w:adjustRightInd w:val="0"/>
        <w:ind w:right="30"/>
        <w:jc w:val="center"/>
        <w:rPr>
          <w:ins w:id="552" w:author="Inno" w:date="2024-07-20T16:06:00Z"/>
          <w:rStyle w:val="SubtleReference"/>
          <w:rFonts w:eastAsiaTheme="majorEastAsia"/>
          <w:color w:val="auto"/>
          <w:sz w:val="20"/>
          <w:szCs w:val="20"/>
        </w:rPr>
      </w:pPr>
      <w:ins w:id="553" w:author="Inno" w:date="2024-07-20T16:06:00Z">
        <w:r w:rsidRPr="00797771">
          <w:rPr>
            <w:rStyle w:val="SubtleReference"/>
            <w:rFonts w:eastAsiaTheme="majorEastAsia"/>
            <w:color w:val="auto"/>
            <w:sz w:val="20"/>
            <w:szCs w:val="20"/>
          </w:rPr>
          <w:t xml:space="preserve">Shri </w:t>
        </w:r>
        <w:proofErr w:type="spellStart"/>
        <w:r w:rsidRPr="00797771">
          <w:rPr>
            <w:rStyle w:val="SubtleReference"/>
            <w:rFonts w:eastAsiaTheme="majorEastAsia"/>
            <w:color w:val="auto"/>
            <w:sz w:val="20"/>
            <w:szCs w:val="20"/>
          </w:rPr>
          <w:t>Dharmbeer</w:t>
        </w:r>
        <w:proofErr w:type="spellEnd"/>
      </w:ins>
    </w:p>
    <w:p w14:paraId="6D798B89" w14:textId="77777777" w:rsidR="003C73AB" w:rsidRPr="00797771" w:rsidRDefault="003C73AB" w:rsidP="003C73AB">
      <w:pPr>
        <w:tabs>
          <w:tab w:val="left" w:pos="300"/>
        </w:tabs>
        <w:adjustRightInd w:val="0"/>
        <w:ind w:right="30"/>
        <w:jc w:val="center"/>
        <w:rPr>
          <w:ins w:id="554" w:author="Inno" w:date="2024-07-20T16:06:00Z"/>
          <w:rStyle w:val="SubtleReference"/>
          <w:rFonts w:eastAsiaTheme="majorEastAsia"/>
          <w:color w:val="auto"/>
          <w:sz w:val="20"/>
          <w:szCs w:val="20"/>
        </w:rPr>
      </w:pPr>
      <w:ins w:id="555" w:author="Inno" w:date="2024-07-20T16:06:00Z">
        <w:r w:rsidRPr="00797771">
          <w:rPr>
            <w:rStyle w:val="SubtleReference"/>
            <w:rFonts w:eastAsiaTheme="majorEastAsia"/>
            <w:color w:val="auto"/>
            <w:sz w:val="20"/>
            <w:szCs w:val="20"/>
          </w:rPr>
          <w:t>Scientist ‘D’/Joint Director</w:t>
        </w:r>
      </w:ins>
    </w:p>
    <w:p w14:paraId="6AEAEE8B" w14:textId="77777777" w:rsidR="003C73AB" w:rsidRPr="00A31633" w:rsidRDefault="003C73AB" w:rsidP="003C73AB">
      <w:pPr>
        <w:tabs>
          <w:tab w:val="left" w:pos="300"/>
        </w:tabs>
        <w:adjustRightInd w:val="0"/>
        <w:ind w:right="30"/>
        <w:jc w:val="center"/>
        <w:rPr>
          <w:ins w:id="556" w:author="Inno" w:date="2024-07-20T16:06:00Z"/>
          <w:b/>
          <w:bCs/>
          <w:sz w:val="20"/>
          <w:szCs w:val="20"/>
        </w:rPr>
      </w:pPr>
      <w:ins w:id="557" w:author="Inno" w:date="2024-07-20T16:06:00Z">
        <w:r w:rsidRPr="00797771">
          <w:rPr>
            <w:rStyle w:val="SubtleReference"/>
            <w:rFonts w:eastAsiaTheme="majorEastAsia"/>
            <w:color w:val="auto"/>
            <w:sz w:val="20"/>
            <w:szCs w:val="20"/>
          </w:rPr>
          <w:t xml:space="preserve"> (Textiles</w:t>
        </w:r>
        <w:r w:rsidRPr="00A31633">
          <w:rPr>
            <w:sz w:val="20"/>
            <w:szCs w:val="20"/>
          </w:rPr>
          <w:t>), BIS</w:t>
        </w:r>
      </w:ins>
    </w:p>
    <w:p w14:paraId="03CE3350" w14:textId="77777777" w:rsidR="002A5445" w:rsidRPr="002A5445" w:rsidRDefault="002A5445" w:rsidP="002A5445">
      <w:pPr>
        <w:rPr>
          <w:sz w:val="24"/>
          <w:szCs w:val="24"/>
        </w:rPr>
      </w:pPr>
    </w:p>
    <w:p w14:paraId="18932662" w14:textId="77777777" w:rsidR="002A5445" w:rsidRPr="002A5445" w:rsidRDefault="002A5445" w:rsidP="002A5445">
      <w:pPr>
        <w:rPr>
          <w:sz w:val="24"/>
          <w:szCs w:val="24"/>
        </w:rPr>
      </w:pPr>
    </w:p>
    <w:p w14:paraId="6034386B" w14:textId="77777777" w:rsidR="002A5445" w:rsidRPr="002A5445" w:rsidRDefault="002A5445" w:rsidP="002A5445">
      <w:pPr>
        <w:rPr>
          <w:sz w:val="24"/>
          <w:szCs w:val="24"/>
        </w:rPr>
      </w:pPr>
    </w:p>
    <w:p w14:paraId="4E655143" w14:textId="77777777" w:rsidR="002A5445" w:rsidRPr="002A5445" w:rsidRDefault="002A5445" w:rsidP="002A5445">
      <w:pPr>
        <w:rPr>
          <w:sz w:val="24"/>
          <w:szCs w:val="24"/>
        </w:rPr>
      </w:pPr>
    </w:p>
    <w:p w14:paraId="1FEB62DD" w14:textId="77777777" w:rsidR="002A5445" w:rsidRPr="002A5445" w:rsidRDefault="002A5445" w:rsidP="002A5445">
      <w:pPr>
        <w:rPr>
          <w:sz w:val="24"/>
          <w:szCs w:val="24"/>
        </w:rPr>
      </w:pPr>
    </w:p>
    <w:p w14:paraId="243C84DD" w14:textId="77777777" w:rsidR="002A5445" w:rsidRPr="002A5445" w:rsidRDefault="002A5445" w:rsidP="002A5445">
      <w:pPr>
        <w:rPr>
          <w:sz w:val="24"/>
          <w:szCs w:val="24"/>
        </w:rPr>
      </w:pPr>
    </w:p>
    <w:p w14:paraId="40C1DE30" w14:textId="77777777" w:rsidR="002A5445" w:rsidRPr="002A5445" w:rsidRDefault="002A5445" w:rsidP="002A5445">
      <w:pPr>
        <w:rPr>
          <w:sz w:val="24"/>
          <w:szCs w:val="24"/>
        </w:rPr>
      </w:pPr>
    </w:p>
    <w:p w14:paraId="6875B159" w14:textId="77777777" w:rsidR="002A5445" w:rsidRPr="002A5445" w:rsidRDefault="002A5445" w:rsidP="002A5445">
      <w:pPr>
        <w:rPr>
          <w:sz w:val="24"/>
          <w:szCs w:val="24"/>
        </w:rPr>
      </w:pPr>
    </w:p>
    <w:p w14:paraId="0621A257" w14:textId="77777777" w:rsidR="002A5445" w:rsidRPr="002A5445" w:rsidRDefault="002A5445" w:rsidP="002A5445">
      <w:pPr>
        <w:rPr>
          <w:sz w:val="24"/>
          <w:szCs w:val="24"/>
        </w:rPr>
      </w:pPr>
    </w:p>
    <w:p w14:paraId="535D9282" w14:textId="77777777" w:rsidR="002A5445" w:rsidRPr="002A5445" w:rsidRDefault="002A5445" w:rsidP="002A5445">
      <w:pPr>
        <w:rPr>
          <w:sz w:val="24"/>
          <w:szCs w:val="24"/>
        </w:rPr>
      </w:pPr>
    </w:p>
    <w:p w14:paraId="47CA7A31" w14:textId="77777777" w:rsidR="002A5445" w:rsidRPr="002A5445" w:rsidRDefault="002A5445" w:rsidP="002A5445">
      <w:pPr>
        <w:rPr>
          <w:sz w:val="24"/>
          <w:szCs w:val="24"/>
        </w:rPr>
      </w:pPr>
    </w:p>
    <w:p w14:paraId="3DBE7208" w14:textId="77777777" w:rsidR="002A5445" w:rsidRPr="002A5445" w:rsidRDefault="002A5445" w:rsidP="002A5445">
      <w:pPr>
        <w:rPr>
          <w:sz w:val="24"/>
          <w:szCs w:val="24"/>
        </w:rPr>
      </w:pPr>
    </w:p>
    <w:p w14:paraId="4E297AA4" w14:textId="77777777" w:rsidR="002A5445" w:rsidRPr="002A5445" w:rsidRDefault="002A5445" w:rsidP="002A5445">
      <w:pPr>
        <w:rPr>
          <w:sz w:val="24"/>
          <w:szCs w:val="24"/>
        </w:rPr>
      </w:pPr>
    </w:p>
    <w:p w14:paraId="2852C856" w14:textId="77777777" w:rsidR="002A5445" w:rsidRPr="002A5445" w:rsidRDefault="002A5445" w:rsidP="002A5445">
      <w:pPr>
        <w:rPr>
          <w:sz w:val="24"/>
          <w:szCs w:val="24"/>
        </w:rPr>
      </w:pPr>
    </w:p>
    <w:p w14:paraId="0ADC4E28" w14:textId="77777777" w:rsidR="002A5445" w:rsidRPr="002A5445" w:rsidRDefault="002A5445" w:rsidP="002A5445">
      <w:pPr>
        <w:rPr>
          <w:sz w:val="24"/>
          <w:szCs w:val="24"/>
        </w:rPr>
      </w:pPr>
    </w:p>
    <w:p w14:paraId="40AF0FE0" w14:textId="77777777" w:rsidR="002A5445" w:rsidRPr="002A5445" w:rsidRDefault="002A5445" w:rsidP="002A5445">
      <w:pPr>
        <w:rPr>
          <w:sz w:val="24"/>
          <w:szCs w:val="24"/>
        </w:rPr>
      </w:pPr>
    </w:p>
    <w:p w14:paraId="1700D8D2" w14:textId="77777777" w:rsidR="002A5445" w:rsidRPr="002A5445" w:rsidRDefault="002A5445" w:rsidP="002A5445">
      <w:pPr>
        <w:rPr>
          <w:sz w:val="24"/>
          <w:szCs w:val="24"/>
        </w:rPr>
      </w:pPr>
    </w:p>
    <w:p w14:paraId="168ABEF7" w14:textId="77777777" w:rsidR="002A5445" w:rsidRPr="002A5445" w:rsidRDefault="002A5445" w:rsidP="002A5445">
      <w:pPr>
        <w:rPr>
          <w:sz w:val="24"/>
          <w:szCs w:val="24"/>
        </w:rPr>
      </w:pPr>
    </w:p>
    <w:p w14:paraId="63CCD8EE" w14:textId="77777777" w:rsidR="002A5445" w:rsidRPr="002A5445" w:rsidRDefault="002A5445" w:rsidP="002A5445">
      <w:pPr>
        <w:rPr>
          <w:sz w:val="24"/>
          <w:szCs w:val="24"/>
        </w:rPr>
      </w:pPr>
    </w:p>
    <w:p w14:paraId="44AAFC13" w14:textId="77777777" w:rsidR="002A5445" w:rsidRPr="002A5445" w:rsidRDefault="002A5445" w:rsidP="002A5445">
      <w:pPr>
        <w:rPr>
          <w:sz w:val="24"/>
          <w:szCs w:val="24"/>
        </w:rPr>
      </w:pPr>
    </w:p>
    <w:p w14:paraId="6E954808" w14:textId="77777777" w:rsidR="002A5445" w:rsidRPr="002A5445" w:rsidRDefault="002A5445" w:rsidP="002A5445">
      <w:pPr>
        <w:rPr>
          <w:sz w:val="24"/>
          <w:szCs w:val="24"/>
        </w:rPr>
      </w:pPr>
    </w:p>
    <w:p w14:paraId="6FF940A8" w14:textId="77777777" w:rsidR="002A5445" w:rsidRPr="002A5445" w:rsidRDefault="002A5445" w:rsidP="002A5445">
      <w:pPr>
        <w:rPr>
          <w:sz w:val="24"/>
          <w:szCs w:val="24"/>
        </w:rPr>
      </w:pPr>
    </w:p>
    <w:p w14:paraId="483260A5" w14:textId="77777777" w:rsidR="002A5445" w:rsidRPr="002A5445" w:rsidRDefault="002A5445" w:rsidP="002A5445">
      <w:pPr>
        <w:rPr>
          <w:sz w:val="24"/>
          <w:szCs w:val="24"/>
        </w:rPr>
      </w:pPr>
    </w:p>
    <w:p w14:paraId="4FB27E45" w14:textId="77777777" w:rsidR="002A5445" w:rsidRPr="002A5445" w:rsidRDefault="002A5445" w:rsidP="002A5445">
      <w:pPr>
        <w:rPr>
          <w:sz w:val="24"/>
          <w:szCs w:val="24"/>
        </w:rPr>
      </w:pPr>
    </w:p>
    <w:p w14:paraId="0DA2FF3A" w14:textId="77777777" w:rsidR="002A5445" w:rsidRPr="002A5445" w:rsidRDefault="002A5445" w:rsidP="002A5445">
      <w:pPr>
        <w:rPr>
          <w:sz w:val="24"/>
          <w:szCs w:val="24"/>
        </w:rPr>
      </w:pPr>
    </w:p>
    <w:p w14:paraId="41260599" w14:textId="77777777" w:rsidR="002A5445" w:rsidRPr="002A5445" w:rsidRDefault="002A5445" w:rsidP="002A5445">
      <w:pPr>
        <w:rPr>
          <w:sz w:val="24"/>
          <w:szCs w:val="24"/>
        </w:rPr>
      </w:pPr>
    </w:p>
    <w:p w14:paraId="6AB19AE4" w14:textId="77777777" w:rsidR="002A5445" w:rsidRPr="002A5445" w:rsidRDefault="002A5445" w:rsidP="002A5445">
      <w:pPr>
        <w:rPr>
          <w:sz w:val="24"/>
          <w:szCs w:val="24"/>
        </w:rPr>
      </w:pPr>
    </w:p>
    <w:p w14:paraId="3A9014A4" w14:textId="77777777" w:rsidR="002A5445" w:rsidRDefault="002A5445" w:rsidP="002A5445">
      <w:pPr>
        <w:rPr>
          <w:sz w:val="24"/>
          <w:szCs w:val="24"/>
        </w:rPr>
      </w:pPr>
    </w:p>
    <w:p w14:paraId="44749C10" w14:textId="77777777" w:rsidR="00B66F8E" w:rsidRPr="002A5445" w:rsidRDefault="00B66F8E" w:rsidP="002A5445">
      <w:pPr>
        <w:jc w:val="center"/>
        <w:rPr>
          <w:sz w:val="24"/>
          <w:szCs w:val="24"/>
        </w:rPr>
      </w:pPr>
    </w:p>
    <w:sectPr w:rsidR="00B66F8E" w:rsidRPr="002A5445" w:rsidSect="006A7F5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no" w:date="2024-07-20T16:01:00Z" w:initials="I">
    <w:p w14:paraId="38382F30" w14:textId="77777777" w:rsidR="008514C5" w:rsidRPr="008514C5" w:rsidRDefault="008514C5">
      <w:pPr>
        <w:pStyle w:val="CommentText"/>
      </w:pPr>
      <w:r w:rsidRPr="008514C5">
        <w:rPr>
          <w:rStyle w:val="CommentReference"/>
        </w:rPr>
        <w:annotationRef/>
      </w:r>
      <w:r w:rsidRPr="008514C5">
        <w:rPr>
          <w:rFonts w:ascii="Mangal" w:hAnsi="Mangal" w:cs="Mangal"/>
          <w:color w:val="000000"/>
          <w:sz w:val="28"/>
          <w:szCs w:val="28"/>
          <w:highlight w:val="yellow"/>
          <w:lang w:bidi="hi-IN"/>
        </w:rPr>
        <w:t xml:space="preserve">Kindly check and confirm </w:t>
      </w:r>
      <w:r w:rsidRPr="008514C5">
        <w:rPr>
          <w:rFonts w:ascii="Mangal" w:hAnsi="Mangal" w:cs="Mangal" w:hint="cs"/>
          <w:color w:val="000000"/>
          <w:sz w:val="28"/>
          <w:szCs w:val="28"/>
          <w:highlight w:val="yellow"/>
          <w:cs/>
          <w:lang w:bidi="hi-IN"/>
        </w:rPr>
        <w:t>बाइ</w:t>
      </w:r>
      <w:r w:rsidRPr="008514C5">
        <w:rPr>
          <w:rFonts w:ascii="Mangal" w:hAnsi="Mangal" w:cs="Mangal" w:hint="cs"/>
          <w:color w:val="000000"/>
          <w:sz w:val="28"/>
          <w:szCs w:val="28"/>
          <w:cs/>
          <w:lang w:bidi="hi-IN"/>
        </w:rPr>
        <w:t>कार्बोनेट</w:t>
      </w:r>
      <w:r w:rsidRPr="008514C5">
        <w:rPr>
          <w:rFonts w:ascii="Mangal" w:hAnsi="Mangal" w:cs="Mangal" w:hint="cs"/>
          <w:color w:val="000000"/>
          <w:sz w:val="28"/>
          <w:szCs w:val="28"/>
          <w:highlight w:val="yellow"/>
          <w:cs/>
          <w:lang w:bidi="hi-IN"/>
        </w:rPr>
        <w:t xml:space="preserve"> </w:t>
      </w:r>
      <w:r w:rsidRPr="008514C5">
        <w:rPr>
          <w:rFonts w:ascii="Mangal" w:hAnsi="Mangal" w:cs="Mangal"/>
          <w:color w:val="000000"/>
          <w:sz w:val="28"/>
          <w:szCs w:val="28"/>
          <w:highlight w:val="yellow"/>
          <w:lang w:bidi="hi-IN"/>
        </w:rPr>
        <w:t xml:space="preserve">and </w:t>
      </w:r>
      <w:r w:rsidRPr="008514C5">
        <w:rPr>
          <w:rFonts w:ascii="Mangal" w:hAnsi="Mangal" w:cs="Mangal" w:hint="cs"/>
          <w:color w:val="000000"/>
          <w:sz w:val="28"/>
          <w:szCs w:val="28"/>
          <w:highlight w:val="yellow"/>
          <w:cs/>
          <w:lang w:bidi="hi-IN"/>
        </w:rPr>
        <w:t>बाई</w:t>
      </w:r>
      <w:r w:rsidRPr="008514C5">
        <w:rPr>
          <w:rFonts w:ascii="Mangal" w:hAnsi="Mangal" w:cs="Mangal" w:hint="cs"/>
          <w:color w:val="000000"/>
          <w:sz w:val="28"/>
          <w:szCs w:val="28"/>
          <w:cs/>
          <w:lang w:bidi="hi-IN"/>
        </w:rPr>
        <w:t>कार्बोनेट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82F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33BE9"/>
    <w:multiLevelType w:val="hybridMultilevel"/>
    <w:tmpl w:val="F2E29130"/>
    <w:lvl w:ilvl="0" w:tplc="714605AA">
      <w:start w:val="1"/>
      <w:numFmt w:val="lowerRoman"/>
      <w:lvlText w:val="%1)"/>
      <w:lvlJc w:val="left"/>
      <w:pPr>
        <w:ind w:left="860" w:hanging="435"/>
      </w:pPr>
      <w:rPr>
        <w:rFonts w:ascii="Times New Roman" w:eastAsia="Times New Roman" w:hAnsi="Times New Roman" w:cs="Times New Roman"/>
        <w:w w:val="99"/>
        <w:sz w:val="24"/>
        <w:szCs w:val="24"/>
        <w:lang w:val="en-US" w:eastAsia="en-US" w:bidi="ar-SA"/>
      </w:rPr>
    </w:lvl>
    <w:lvl w:ilvl="1" w:tplc="36167B06">
      <w:numFmt w:val="bullet"/>
      <w:lvlText w:val="•"/>
      <w:lvlJc w:val="left"/>
      <w:pPr>
        <w:ind w:left="1738" w:hanging="435"/>
      </w:pPr>
      <w:rPr>
        <w:rFonts w:hint="default"/>
        <w:lang w:val="en-US" w:eastAsia="en-US" w:bidi="ar-SA"/>
      </w:rPr>
    </w:lvl>
    <w:lvl w:ilvl="2" w:tplc="3592871C">
      <w:numFmt w:val="bullet"/>
      <w:lvlText w:val="•"/>
      <w:lvlJc w:val="left"/>
      <w:pPr>
        <w:ind w:left="2616" w:hanging="435"/>
      </w:pPr>
      <w:rPr>
        <w:rFonts w:hint="default"/>
        <w:lang w:val="en-US" w:eastAsia="en-US" w:bidi="ar-SA"/>
      </w:rPr>
    </w:lvl>
    <w:lvl w:ilvl="3" w:tplc="D44E7064">
      <w:numFmt w:val="bullet"/>
      <w:lvlText w:val="•"/>
      <w:lvlJc w:val="left"/>
      <w:pPr>
        <w:ind w:left="3494" w:hanging="435"/>
      </w:pPr>
      <w:rPr>
        <w:rFonts w:hint="default"/>
        <w:lang w:val="en-US" w:eastAsia="en-US" w:bidi="ar-SA"/>
      </w:rPr>
    </w:lvl>
    <w:lvl w:ilvl="4" w:tplc="4AF64984">
      <w:numFmt w:val="bullet"/>
      <w:lvlText w:val="•"/>
      <w:lvlJc w:val="left"/>
      <w:pPr>
        <w:ind w:left="4372" w:hanging="435"/>
      </w:pPr>
      <w:rPr>
        <w:rFonts w:hint="default"/>
        <w:lang w:val="en-US" w:eastAsia="en-US" w:bidi="ar-SA"/>
      </w:rPr>
    </w:lvl>
    <w:lvl w:ilvl="5" w:tplc="E53A9680">
      <w:numFmt w:val="bullet"/>
      <w:lvlText w:val="•"/>
      <w:lvlJc w:val="left"/>
      <w:pPr>
        <w:ind w:left="5250" w:hanging="435"/>
      </w:pPr>
      <w:rPr>
        <w:rFonts w:hint="default"/>
        <w:lang w:val="en-US" w:eastAsia="en-US" w:bidi="ar-SA"/>
      </w:rPr>
    </w:lvl>
    <w:lvl w:ilvl="6" w:tplc="324CFB68">
      <w:numFmt w:val="bullet"/>
      <w:lvlText w:val="•"/>
      <w:lvlJc w:val="left"/>
      <w:pPr>
        <w:ind w:left="6128" w:hanging="435"/>
      </w:pPr>
      <w:rPr>
        <w:rFonts w:hint="default"/>
        <w:lang w:val="en-US" w:eastAsia="en-US" w:bidi="ar-SA"/>
      </w:rPr>
    </w:lvl>
    <w:lvl w:ilvl="7" w:tplc="595E0082">
      <w:numFmt w:val="bullet"/>
      <w:lvlText w:val="•"/>
      <w:lvlJc w:val="left"/>
      <w:pPr>
        <w:ind w:left="7006" w:hanging="435"/>
      </w:pPr>
      <w:rPr>
        <w:rFonts w:hint="default"/>
        <w:lang w:val="en-US" w:eastAsia="en-US" w:bidi="ar-SA"/>
      </w:rPr>
    </w:lvl>
    <w:lvl w:ilvl="8" w:tplc="ED625AD6">
      <w:numFmt w:val="bullet"/>
      <w:lvlText w:val="•"/>
      <w:lvlJc w:val="left"/>
      <w:pPr>
        <w:ind w:left="7884" w:hanging="435"/>
      </w:pPr>
      <w:rPr>
        <w:rFonts w:hint="default"/>
        <w:lang w:val="en-US" w:eastAsia="en-US" w:bidi="ar-SA"/>
      </w:rPr>
    </w:lvl>
  </w:abstractNum>
  <w:abstractNum w:abstractNumId="1">
    <w:nsid w:val="5D5417E0"/>
    <w:multiLevelType w:val="hybridMultilevel"/>
    <w:tmpl w:val="8782EB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9F7B2A"/>
    <w:multiLevelType w:val="hybridMultilevel"/>
    <w:tmpl w:val="0614A0D8"/>
    <w:lvl w:ilvl="0" w:tplc="2DB02160">
      <w:start w:val="1"/>
      <w:numFmt w:val="lowerLetter"/>
      <w:lvlText w:val="%1)"/>
      <w:lvlJc w:val="left"/>
      <w:pPr>
        <w:ind w:left="860" w:hanging="435"/>
      </w:pPr>
      <w:rPr>
        <w:w w:val="99"/>
        <w:sz w:val="20"/>
        <w:szCs w:val="20"/>
        <w:lang w:val="en-US" w:eastAsia="en-US" w:bidi="ar-SA"/>
      </w:rPr>
    </w:lvl>
    <w:lvl w:ilvl="1" w:tplc="36167B06">
      <w:numFmt w:val="bullet"/>
      <w:lvlText w:val="•"/>
      <w:lvlJc w:val="left"/>
      <w:pPr>
        <w:ind w:left="1738" w:hanging="435"/>
      </w:pPr>
      <w:rPr>
        <w:rFonts w:hint="default"/>
        <w:lang w:val="en-US" w:eastAsia="en-US" w:bidi="ar-SA"/>
      </w:rPr>
    </w:lvl>
    <w:lvl w:ilvl="2" w:tplc="3592871C">
      <w:numFmt w:val="bullet"/>
      <w:lvlText w:val="•"/>
      <w:lvlJc w:val="left"/>
      <w:pPr>
        <w:ind w:left="2616" w:hanging="435"/>
      </w:pPr>
      <w:rPr>
        <w:rFonts w:hint="default"/>
        <w:lang w:val="en-US" w:eastAsia="en-US" w:bidi="ar-SA"/>
      </w:rPr>
    </w:lvl>
    <w:lvl w:ilvl="3" w:tplc="D44E7064">
      <w:numFmt w:val="bullet"/>
      <w:lvlText w:val="•"/>
      <w:lvlJc w:val="left"/>
      <w:pPr>
        <w:ind w:left="3494" w:hanging="435"/>
      </w:pPr>
      <w:rPr>
        <w:rFonts w:hint="default"/>
        <w:lang w:val="en-US" w:eastAsia="en-US" w:bidi="ar-SA"/>
      </w:rPr>
    </w:lvl>
    <w:lvl w:ilvl="4" w:tplc="4AF64984">
      <w:numFmt w:val="bullet"/>
      <w:lvlText w:val="•"/>
      <w:lvlJc w:val="left"/>
      <w:pPr>
        <w:ind w:left="4372" w:hanging="435"/>
      </w:pPr>
      <w:rPr>
        <w:rFonts w:hint="default"/>
        <w:lang w:val="en-US" w:eastAsia="en-US" w:bidi="ar-SA"/>
      </w:rPr>
    </w:lvl>
    <w:lvl w:ilvl="5" w:tplc="E53A9680">
      <w:numFmt w:val="bullet"/>
      <w:lvlText w:val="•"/>
      <w:lvlJc w:val="left"/>
      <w:pPr>
        <w:ind w:left="5250" w:hanging="435"/>
      </w:pPr>
      <w:rPr>
        <w:rFonts w:hint="default"/>
        <w:lang w:val="en-US" w:eastAsia="en-US" w:bidi="ar-SA"/>
      </w:rPr>
    </w:lvl>
    <w:lvl w:ilvl="6" w:tplc="324CFB68">
      <w:numFmt w:val="bullet"/>
      <w:lvlText w:val="•"/>
      <w:lvlJc w:val="left"/>
      <w:pPr>
        <w:ind w:left="6128" w:hanging="435"/>
      </w:pPr>
      <w:rPr>
        <w:rFonts w:hint="default"/>
        <w:lang w:val="en-US" w:eastAsia="en-US" w:bidi="ar-SA"/>
      </w:rPr>
    </w:lvl>
    <w:lvl w:ilvl="7" w:tplc="595E0082">
      <w:numFmt w:val="bullet"/>
      <w:lvlText w:val="•"/>
      <w:lvlJc w:val="left"/>
      <w:pPr>
        <w:ind w:left="7006" w:hanging="435"/>
      </w:pPr>
      <w:rPr>
        <w:rFonts w:hint="default"/>
        <w:lang w:val="en-US" w:eastAsia="en-US" w:bidi="ar-SA"/>
      </w:rPr>
    </w:lvl>
    <w:lvl w:ilvl="8" w:tplc="ED625AD6">
      <w:numFmt w:val="bullet"/>
      <w:lvlText w:val="•"/>
      <w:lvlJc w:val="left"/>
      <w:pPr>
        <w:ind w:left="7884" w:hanging="435"/>
      </w:pPr>
      <w:rPr>
        <w:rFonts w:hint="default"/>
        <w:lang w:val="en-US" w:eastAsia="en-US" w:bidi="ar-S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DF"/>
    <w:rsid w:val="00040477"/>
    <w:rsid w:val="000C224F"/>
    <w:rsid w:val="001A51DF"/>
    <w:rsid w:val="002A5445"/>
    <w:rsid w:val="003316C6"/>
    <w:rsid w:val="003C73AB"/>
    <w:rsid w:val="004D1B40"/>
    <w:rsid w:val="0069570B"/>
    <w:rsid w:val="006A05D4"/>
    <w:rsid w:val="006A7F58"/>
    <w:rsid w:val="00765DF8"/>
    <w:rsid w:val="007A2F03"/>
    <w:rsid w:val="008514C5"/>
    <w:rsid w:val="008E010F"/>
    <w:rsid w:val="00B66F8E"/>
    <w:rsid w:val="00BF1B96"/>
    <w:rsid w:val="00C261EB"/>
    <w:rsid w:val="00EB5208"/>
    <w:rsid w:val="00F5481F"/>
    <w:rsid w:val="00FD4B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C379"/>
  <w15:chartTrackingRefBased/>
  <w15:docId w15:val="{92319008-387F-4816-955B-378EC34C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05D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7A2F0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A2F03"/>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2F03"/>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A2F03"/>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A2F03"/>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A2F03"/>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A2F03"/>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A2F03"/>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A2F03"/>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0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A2F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A2F0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A2F0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A2F0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A2F0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A2F0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A2F0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A2F0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A2F03"/>
    <w:rPr>
      <w:b/>
      <w:bCs/>
      <w:smallCaps/>
      <w:color w:val="44546A" w:themeColor="text2"/>
    </w:rPr>
  </w:style>
  <w:style w:type="paragraph" w:styleId="Title">
    <w:name w:val="Title"/>
    <w:basedOn w:val="Normal"/>
    <w:next w:val="Normal"/>
    <w:link w:val="TitleChar"/>
    <w:uiPriority w:val="10"/>
    <w:qFormat/>
    <w:rsid w:val="007A2F0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A2F0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A2F0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A2F0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A2F03"/>
    <w:rPr>
      <w:b/>
      <w:bCs/>
    </w:rPr>
  </w:style>
  <w:style w:type="character" w:styleId="Emphasis">
    <w:name w:val="Emphasis"/>
    <w:basedOn w:val="DefaultParagraphFont"/>
    <w:uiPriority w:val="20"/>
    <w:qFormat/>
    <w:rsid w:val="007A2F03"/>
    <w:rPr>
      <w:i/>
      <w:iCs/>
    </w:rPr>
  </w:style>
  <w:style w:type="paragraph" w:styleId="NoSpacing">
    <w:name w:val="No Spacing"/>
    <w:uiPriority w:val="1"/>
    <w:qFormat/>
    <w:rsid w:val="007A2F03"/>
    <w:pPr>
      <w:spacing w:after="0" w:line="240" w:lineRule="auto"/>
    </w:pPr>
  </w:style>
  <w:style w:type="paragraph" w:styleId="ListParagraph">
    <w:name w:val="List Paragraph"/>
    <w:basedOn w:val="Normal"/>
    <w:uiPriority w:val="1"/>
    <w:qFormat/>
    <w:rsid w:val="007A2F03"/>
    <w:pPr>
      <w:ind w:left="720"/>
      <w:contextualSpacing/>
    </w:pPr>
  </w:style>
  <w:style w:type="paragraph" w:styleId="Quote">
    <w:name w:val="Quote"/>
    <w:basedOn w:val="Normal"/>
    <w:next w:val="Normal"/>
    <w:link w:val="QuoteChar"/>
    <w:uiPriority w:val="29"/>
    <w:qFormat/>
    <w:rsid w:val="007A2F0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A2F03"/>
    <w:rPr>
      <w:color w:val="44546A" w:themeColor="text2"/>
      <w:sz w:val="24"/>
      <w:szCs w:val="24"/>
    </w:rPr>
  </w:style>
  <w:style w:type="paragraph" w:styleId="IntenseQuote">
    <w:name w:val="Intense Quote"/>
    <w:basedOn w:val="Normal"/>
    <w:next w:val="Normal"/>
    <w:link w:val="IntenseQuoteChar"/>
    <w:uiPriority w:val="30"/>
    <w:qFormat/>
    <w:rsid w:val="007A2F0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A2F0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A2F03"/>
    <w:rPr>
      <w:i/>
      <w:iCs/>
      <w:color w:val="595959" w:themeColor="text1" w:themeTint="A6"/>
    </w:rPr>
  </w:style>
  <w:style w:type="character" w:styleId="IntenseEmphasis">
    <w:name w:val="Intense Emphasis"/>
    <w:basedOn w:val="DefaultParagraphFont"/>
    <w:uiPriority w:val="21"/>
    <w:qFormat/>
    <w:rsid w:val="007A2F03"/>
    <w:rPr>
      <w:b/>
      <w:bCs/>
      <w:i/>
      <w:iCs/>
    </w:rPr>
  </w:style>
  <w:style w:type="character" w:styleId="SubtleReference">
    <w:name w:val="Subtle Reference"/>
    <w:basedOn w:val="DefaultParagraphFont"/>
    <w:uiPriority w:val="31"/>
    <w:qFormat/>
    <w:rsid w:val="007A2F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A2F03"/>
    <w:rPr>
      <w:b/>
      <w:bCs/>
      <w:smallCaps/>
      <w:color w:val="44546A" w:themeColor="text2"/>
      <w:u w:val="single"/>
    </w:rPr>
  </w:style>
  <w:style w:type="character" w:styleId="BookTitle">
    <w:name w:val="Book Title"/>
    <w:basedOn w:val="DefaultParagraphFont"/>
    <w:uiPriority w:val="33"/>
    <w:qFormat/>
    <w:rsid w:val="007A2F03"/>
    <w:rPr>
      <w:b/>
      <w:bCs/>
      <w:smallCaps/>
      <w:spacing w:val="10"/>
    </w:rPr>
  </w:style>
  <w:style w:type="paragraph" w:styleId="TOCHeading">
    <w:name w:val="TOC Heading"/>
    <w:basedOn w:val="Heading1"/>
    <w:next w:val="Normal"/>
    <w:uiPriority w:val="39"/>
    <w:semiHidden/>
    <w:unhideWhenUsed/>
    <w:qFormat/>
    <w:rsid w:val="007A2F03"/>
    <w:pPr>
      <w:outlineLvl w:val="9"/>
    </w:pPr>
  </w:style>
  <w:style w:type="paragraph" w:styleId="BodyText">
    <w:name w:val="Body Text"/>
    <w:basedOn w:val="Normal"/>
    <w:link w:val="BodyTextChar"/>
    <w:uiPriority w:val="1"/>
    <w:qFormat/>
    <w:rsid w:val="006A05D4"/>
    <w:rPr>
      <w:sz w:val="24"/>
      <w:szCs w:val="24"/>
    </w:rPr>
  </w:style>
  <w:style w:type="character" w:customStyle="1" w:styleId="BodyTextChar">
    <w:name w:val="Body Text Char"/>
    <w:basedOn w:val="DefaultParagraphFont"/>
    <w:link w:val="BodyText"/>
    <w:uiPriority w:val="1"/>
    <w:rsid w:val="006A05D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261EB"/>
    <w:pPr>
      <w:spacing w:line="275" w:lineRule="exact"/>
      <w:ind w:left="107"/>
    </w:pPr>
  </w:style>
  <w:style w:type="table" w:styleId="TableGrid">
    <w:name w:val="Table Grid"/>
    <w:basedOn w:val="TableNormal"/>
    <w:uiPriority w:val="39"/>
    <w:rsid w:val="00B66F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224F"/>
    <w:rPr>
      <w:color w:val="808080"/>
    </w:rPr>
  </w:style>
  <w:style w:type="character" w:styleId="CommentReference">
    <w:name w:val="annotation reference"/>
    <w:basedOn w:val="DefaultParagraphFont"/>
    <w:uiPriority w:val="99"/>
    <w:semiHidden/>
    <w:unhideWhenUsed/>
    <w:rsid w:val="008514C5"/>
    <w:rPr>
      <w:sz w:val="16"/>
      <w:szCs w:val="16"/>
    </w:rPr>
  </w:style>
  <w:style w:type="paragraph" w:styleId="CommentText">
    <w:name w:val="annotation text"/>
    <w:basedOn w:val="Normal"/>
    <w:link w:val="CommentTextChar"/>
    <w:uiPriority w:val="99"/>
    <w:semiHidden/>
    <w:unhideWhenUsed/>
    <w:rsid w:val="008514C5"/>
    <w:rPr>
      <w:sz w:val="20"/>
      <w:szCs w:val="20"/>
    </w:rPr>
  </w:style>
  <w:style w:type="character" w:customStyle="1" w:styleId="CommentTextChar">
    <w:name w:val="Comment Text Char"/>
    <w:basedOn w:val="DefaultParagraphFont"/>
    <w:link w:val="CommentText"/>
    <w:uiPriority w:val="99"/>
    <w:semiHidden/>
    <w:rsid w:val="008514C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4C5"/>
    <w:rPr>
      <w:b/>
      <w:bCs/>
    </w:rPr>
  </w:style>
  <w:style w:type="character" w:customStyle="1" w:styleId="CommentSubjectChar">
    <w:name w:val="Comment Subject Char"/>
    <w:basedOn w:val="CommentTextChar"/>
    <w:link w:val="CommentSubject"/>
    <w:uiPriority w:val="99"/>
    <w:semiHidden/>
    <w:rsid w:val="008514C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51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C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Bisht</dc:creator>
  <cp:keywords/>
  <dc:description/>
  <cp:lastModifiedBy>Inno</cp:lastModifiedBy>
  <cp:revision>2</cp:revision>
  <dcterms:created xsi:type="dcterms:W3CDTF">2024-07-20T10:37:00Z</dcterms:created>
  <dcterms:modified xsi:type="dcterms:W3CDTF">2024-07-20T10:37:00Z</dcterms:modified>
</cp:coreProperties>
</file>