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C53B3" w14:textId="5DB3F967" w:rsidR="00164C22" w:rsidRDefault="00164C22" w:rsidP="00164C22">
      <w:pPr>
        <w:rPr>
          <w:rFonts w:ascii="Arial" w:eastAsia="Times New Roman" w:hAnsi="Arial" w:cs="Arial"/>
          <w:b/>
          <w:color w:val="000000"/>
          <w:sz w:val="24"/>
          <w:lang w:val="fr-FR"/>
        </w:rPr>
      </w:pPr>
      <w:r>
        <w:rPr>
          <w:noProof/>
          <w:lang w:val="en-US" w:bidi="hi-IN"/>
        </w:rPr>
        <mc:AlternateContent>
          <mc:Choice Requires="wps">
            <w:drawing>
              <wp:anchor distT="0" distB="0" distL="114300" distR="114300" simplePos="0" relativeHeight="251660288" behindDoc="0" locked="0" layoutInCell="1" allowOverlap="1" wp14:anchorId="3AEB54A7" wp14:editId="3EC258B5">
                <wp:simplePos x="0" y="0"/>
                <wp:positionH relativeFrom="column">
                  <wp:posOffset>2273300</wp:posOffset>
                </wp:positionH>
                <wp:positionV relativeFrom="paragraph">
                  <wp:posOffset>107950</wp:posOffset>
                </wp:positionV>
                <wp:extent cx="16383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22300"/>
                        </a:xfrm>
                        <a:prstGeom prst="rect">
                          <a:avLst/>
                        </a:prstGeom>
                        <a:solidFill>
                          <a:srgbClr val="FFFFFF"/>
                        </a:solidFill>
                        <a:ln w="9525">
                          <a:solidFill>
                            <a:sysClr val="window" lastClr="FFFFFF">
                              <a:lumMod val="100000"/>
                              <a:lumOff val="0"/>
                            </a:sysClr>
                          </a:solidFill>
                          <a:miter lim="800000"/>
                          <a:headEnd/>
                          <a:tailEnd/>
                        </a:ln>
                      </wps:spPr>
                      <wps:txbx>
                        <w:txbxContent>
                          <w:p w14:paraId="2C9558CE" w14:textId="77777777" w:rsidR="00C804E2" w:rsidRPr="00422026" w:rsidRDefault="00C804E2" w:rsidP="00164C2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7CA3A2" w14:textId="77777777" w:rsidR="00C804E2" w:rsidRPr="00F20963" w:rsidRDefault="00C804E2" w:rsidP="00164C22">
                            <w:pPr>
                              <w:spacing w:after="0" w:line="240" w:lineRule="auto"/>
                              <w:rPr>
                                <w:rFonts w:ascii="Arial" w:hAnsi="Arial" w:cs="Arial"/>
                                <w:b/>
                                <w:i/>
                                <w:sz w:val="28"/>
                                <w:szCs w:val="32"/>
                              </w:rPr>
                            </w:pPr>
                            <w:r w:rsidRPr="00F20963">
                              <w:rPr>
                                <w:rFonts w:ascii="Arial" w:hAnsi="Arial" w:cs="Arial"/>
                                <w:b/>
                                <w:i/>
                                <w:sz w:val="28"/>
                                <w:szCs w:val="32"/>
                              </w:rPr>
                              <w:t>Indian Standard</w:t>
                            </w:r>
                          </w:p>
                          <w:p w14:paraId="609E8505" w14:textId="77777777" w:rsidR="00C804E2" w:rsidRPr="00C536D7" w:rsidRDefault="00C804E2" w:rsidP="00164C2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54A7" id="_x0000_t202" coordsize="21600,21600" o:spt="202" path="m,l,21600r21600,l21600,xe">
                <v:stroke joinstyle="miter"/>
                <v:path gradientshapeok="t" o:connecttype="rect"/>
              </v:shapetype>
              <v:shape id="Text Box 9" o:spid="_x0000_s1026" type="#_x0000_t202" style="position:absolute;margin-left:179pt;margin-top:8.5pt;width:129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" strokecolor="white">
                <v:textbox>
                  <w:txbxContent>
                    <w:p w14:paraId="2C9558CE" w14:textId="77777777" w:rsidR="00C804E2" w:rsidRPr="00422026" w:rsidRDefault="00C804E2" w:rsidP="00164C2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87CA3A2" w14:textId="77777777" w:rsidR="00C804E2" w:rsidRPr="00F20963" w:rsidRDefault="00C804E2" w:rsidP="00164C22">
                      <w:pPr>
                        <w:spacing w:after="0" w:line="240" w:lineRule="auto"/>
                        <w:rPr>
                          <w:rFonts w:ascii="Arial" w:hAnsi="Arial" w:cs="Arial"/>
                          <w:b/>
                          <w:i/>
                          <w:sz w:val="28"/>
                          <w:szCs w:val="32"/>
                        </w:rPr>
                      </w:pPr>
                      <w:r w:rsidRPr="00F20963">
                        <w:rPr>
                          <w:rFonts w:ascii="Arial" w:hAnsi="Arial" w:cs="Arial"/>
                          <w:b/>
                          <w:i/>
                          <w:sz w:val="28"/>
                          <w:szCs w:val="32"/>
                        </w:rPr>
                        <w:t>Indian Standard</w:t>
                      </w:r>
                    </w:p>
                    <w:p w14:paraId="609E8505" w14:textId="77777777" w:rsidR="00C804E2" w:rsidRPr="00C536D7" w:rsidRDefault="00C804E2" w:rsidP="00164C22">
                      <w:pPr>
                        <w:spacing w:after="0"/>
                        <w:rPr>
                          <w:b/>
                          <w:i/>
                        </w:rPr>
                      </w:pPr>
                    </w:p>
                  </w:txbxContent>
                </v:textbox>
              </v:shape>
            </w:pict>
          </mc:Fallback>
        </mc:AlternateContent>
      </w:r>
      <w:r>
        <w:rPr>
          <w:rFonts w:ascii="Arial" w:hAnsi="Arial" w:cs="Arial"/>
          <w:sz w:val="24"/>
        </w:rPr>
        <w:tab/>
      </w:r>
    </w:p>
    <w:p w14:paraId="4C03C4BB" w14:textId="77777777" w:rsidR="00164C22" w:rsidRPr="00062E00" w:rsidRDefault="00164C22" w:rsidP="00164C22">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479F1772" w14:textId="7621C879" w:rsidR="00164C22" w:rsidRPr="00C65F36" w:rsidRDefault="00C65F36" w:rsidP="00164C22">
      <w:pPr>
        <w:spacing w:after="0" w:line="240" w:lineRule="auto"/>
        <w:ind w:right="-563"/>
        <w:jc w:val="right"/>
        <w:rPr>
          <w:rFonts w:ascii="Arial" w:hAnsi="Arial" w:cs="Arial"/>
          <w:b/>
          <w:bCs/>
          <w:sz w:val="24"/>
          <w:szCs w:val="24"/>
        </w:rPr>
      </w:pPr>
      <w:r w:rsidRPr="00C65F36">
        <w:rPr>
          <w:rFonts w:ascii="Arial" w:hAnsi="Arial" w:cs="Arial"/>
          <w:b/>
          <w:bCs/>
          <w:sz w:val="24"/>
          <w:szCs w:val="24"/>
        </w:rPr>
        <w:t>IS 2459 : 2024</w:t>
      </w:r>
    </w:p>
    <w:p w14:paraId="3D533E44" w14:textId="0E30B597" w:rsidR="00164C22" w:rsidRPr="00C65F36" w:rsidRDefault="00650551" w:rsidP="00F62C45">
      <w:pPr>
        <w:tabs>
          <w:tab w:val="left" w:pos="6840"/>
        </w:tabs>
        <w:spacing w:after="0" w:line="240" w:lineRule="auto"/>
        <w:ind w:right="180"/>
        <w:rPr>
          <w:rFonts w:ascii="Arial" w:hAnsi="Arial" w:cs="Arial"/>
          <w:sz w:val="24"/>
          <w:szCs w:val="24"/>
        </w:rPr>
      </w:pPr>
      <w:r w:rsidRPr="00C65F36">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r w:rsidR="00F62C45">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r w:rsidR="00F62C45">
        <w:rPr>
          <w:rFonts w:ascii="Arial" w:eastAsia="Times New Roman" w:hAnsi="Arial" w:cs="Arial"/>
          <w:b/>
          <w:color w:val="000000"/>
          <w:sz w:val="24"/>
          <w:szCs w:val="24"/>
          <w:lang w:val="fr-FR"/>
        </w:rPr>
        <w:t xml:space="preserve">                                                                               </w:t>
      </w:r>
      <w:r w:rsidR="00C65F36" w:rsidRPr="00C65F36">
        <w:rPr>
          <w:rFonts w:ascii="Arial" w:eastAsia="Times New Roman" w:hAnsi="Arial" w:cs="Arial"/>
          <w:b/>
          <w:color w:val="000000"/>
          <w:sz w:val="24"/>
          <w:szCs w:val="24"/>
          <w:lang w:val="fr-FR"/>
        </w:rPr>
        <w:t xml:space="preserve"> </w:t>
      </w:r>
    </w:p>
    <w:p w14:paraId="3D8885FA" w14:textId="77777777" w:rsidR="00164C22" w:rsidRPr="00CF4653" w:rsidRDefault="00164C22" w:rsidP="00164C22">
      <w:pPr>
        <w:spacing w:after="0" w:line="240" w:lineRule="auto"/>
        <w:ind w:left="3510"/>
        <w:rPr>
          <w:rFonts w:ascii="Arial" w:hAnsi="Arial" w:cs="Arial"/>
          <w:sz w:val="24"/>
        </w:rPr>
      </w:pPr>
      <w:r>
        <w:rPr>
          <w:noProof/>
          <w:lang w:val="en-US" w:bidi="hi-IN"/>
        </w:rPr>
        <mc:AlternateContent>
          <mc:Choice Requires="wpg">
            <w:drawing>
              <wp:inline distT="0" distB="0" distL="0" distR="0" wp14:anchorId="44615016" wp14:editId="644A36BA">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A864FE"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3988A867" w14:textId="77777777" w:rsidR="00164C22" w:rsidRPr="00AE125F" w:rsidRDefault="00164C22" w:rsidP="00164C22">
      <w:pPr>
        <w:widowControl w:val="0"/>
        <w:tabs>
          <w:tab w:val="left" w:pos="426"/>
        </w:tabs>
        <w:autoSpaceDE w:val="0"/>
        <w:autoSpaceDN w:val="0"/>
        <w:adjustRightInd w:val="0"/>
        <w:spacing w:after="320" w:line="240" w:lineRule="auto"/>
        <w:rPr>
          <w:rFonts w:eastAsia="Times New Roman"/>
          <w:iCs/>
          <w:color w:val="222222"/>
          <w:sz w:val="24"/>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AB1566D" w14:textId="371E3F53" w:rsidR="00164C22" w:rsidRPr="003D1516" w:rsidRDefault="00164C22" w:rsidP="00116D69">
      <w:pPr>
        <w:suppressAutoHyphens/>
        <w:spacing w:after="0" w:line="240" w:lineRule="auto"/>
        <w:ind w:left="3330" w:right="-705" w:firstLine="180"/>
        <w:jc w:val="center"/>
        <w:rPr>
          <w:rFonts w:ascii="Kokila" w:eastAsia="Times New Roman" w:hAnsi="Kokila" w:cs="Kokila"/>
          <w:bCs/>
          <w:sz w:val="52"/>
          <w:szCs w:val="52"/>
          <w:lang w:eastAsia="zh-CN"/>
        </w:rPr>
      </w:pPr>
      <w:r w:rsidRPr="00136737">
        <w:rPr>
          <w:rFonts w:ascii="Kokila" w:eastAsia="Times New Roman" w:hAnsi="Kokila" w:cs="Kokila" w:hint="cs"/>
          <w:bCs/>
          <w:sz w:val="52"/>
          <w:szCs w:val="52"/>
          <w:cs/>
          <w:lang w:eastAsia="zh-CN" w:bidi="hi-IN"/>
        </w:rPr>
        <w:t>जिम्नास्टिक</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में</w:t>
      </w:r>
      <w:r w:rsidRPr="00136737">
        <w:rPr>
          <w:rFonts w:ascii="Kokila" w:eastAsia="Times New Roman" w:hAnsi="Kokila" w:cs="Kokila"/>
          <w:bCs/>
          <w:sz w:val="52"/>
          <w:szCs w:val="52"/>
          <w:cs/>
          <w:lang w:eastAsia="zh-CN" w:bidi="hi-IN"/>
        </w:rPr>
        <w:t xml:space="preserve"> </w:t>
      </w:r>
      <w:r w:rsidR="009B649F" w:rsidRPr="009B649F">
        <w:rPr>
          <w:rFonts w:ascii="Kokila" w:eastAsia="Times New Roman" w:hAnsi="Kokila" w:cs="Kokila"/>
          <w:bCs/>
          <w:sz w:val="52"/>
          <w:szCs w:val="52"/>
          <w:cs/>
          <w:lang w:eastAsia="zh-CN" w:bidi="hi-IN"/>
        </w:rPr>
        <w:t>प्रयुक्त</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क्षैतिज</w:t>
      </w:r>
      <w:r w:rsidRPr="00136737">
        <w:rPr>
          <w:rFonts w:ascii="Kokila" w:eastAsia="Times New Roman" w:hAnsi="Kokila" w:cs="Kokila"/>
          <w:bCs/>
          <w:sz w:val="52"/>
          <w:szCs w:val="52"/>
          <w:cs/>
          <w:lang w:eastAsia="zh-CN" w:bidi="hi-IN"/>
        </w:rPr>
        <w:t xml:space="preserve"> </w:t>
      </w:r>
      <w:r w:rsidRPr="00136737">
        <w:rPr>
          <w:rFonts w:ascii="Kokila" w:eastAsia="Times New Roman" w:hAnsi="Kokila" w:cs="Kokila" w:hint="cs"/>
          <w:bCs/>
          <w:sz w:val="52"/>
          <w:szCs w:val="52"/>
          <w:cs/>
          <w:lang w:eastAsia="zh-CN" w:bidi="hi-IN"/>
        </w:rPr>
        <w:t>बार</w:t>
      </w:r>
      <w:r w:rsidRPr="00136737">
        <w:rPr>
          <w:rFonts w:ascii="Kokila" w:eastAsia="Times New Roman" w:hAnsi="Kokila" w:cs="Kokila"/>
          <w:bCs/>
          <w:sz w:val="52"/>
          <w:szCs w:val="52"/>
          <w:cs/>
          <w:lang w:eastAsia="zh-CN" w:bidi="hi-IN"/>
        </w:rPr>
        <w:t xml:space="preserve"> — </w:t>
      </w:r>
      <w:r w:rsidRPr="00136737">
        <w:rPr>
          <w:rFonts w:ascii="Kokila" w:eastAsia="Times New Roman" w:hAnsi="Kokila" w:cs="Kokila" w:hint="cs"/>
          <w:bCs/>
          <w:sz w:val="52"/>
          <w:szCs w:val="52"/>
          <w:cs/>
          <w:lang w:eastAsia="zh-CN" w:bidi="hi-IN"/>
        </w:rPr>
        <w:t>विशिष्टि</w:t>
      </w:r>
    </w:p>
    <w:p w14:paraId="104D79BA" w14:textId="3E919616" w:rsidR="00164C22" w:rsidRPr="00657B79" w:rsidRDefault="00164C22" w:rsidP="00164C22">
      <w:pPr>
        <w:suppressAutoHyphens/>
        <w:spacing w:after="0" w:line="240" w:lineRule="auto"/>
        <w:ind w:left="2610" w:right="-705" w:firstLine="426"/>
        <w:jc w:val="center"/>
        <w:rPr>
          <w:rFonts w:ascii="Kokila" w:eastAsia="Times New Roman" w:hAnsi="Kokila" w:cs="Kokila"/>
          <w:b/>
          <w:i/>
          <w:iCs/>
          <w:sz w:val="40"/>
          <w:szCs w:val="40"/>
          <w:lang w:eastAsia="zh-CN"/>
          <w:rPrChange w:id="0" w:author="sales" w:date="2024-08-01T17:04:00Z">
            <w:rPr>
              <w:rFonts w:ascii="Kokila" w:eastAsia="Times New Roman" w:hAnsi="Kokila" w:cs="Kokila"/>
              <w:b/>
              <w:i/>
              <w:iCs/>
              <w:sz w:val="40"/>
              <w:szCs w:val="40"/>
              <w:lang w:eastAsia="zh-CN"/>
            </w:rPr>
          </w:rPrChange>
        </w:rPr>
      </w:pPr>
      <w:r w:rsidRPr="00657B79">
        <w:rPr>
          <w:rFonts w:ascii="Kokila" w:eastAsia="Times New Roman" w:hAnsi="Kokila" w:cs="Kokila"/>
          <w:bCs/>
          <w:i/>
          <w:iCs/>
          <w:sz w:val="40"/>
          <w:szCs w:val="40"/>
          <w:lang w:eastAsia="zh-CN"/>
          <w:rPrChange w:id="1" w:author="sales" w:date="2024-08-01T17:04:00Z">
            <w:rPr>
              <w:rFonts w:ascii="Kokila" w:eastAsia="Times New Roman" w:hAnsi="Kokila" w:cs="Kokila"/>
              <w:bCs/>
              <w:sz w:val="40"/>
              <w:szCs w:val="40"/>
              <w:lang w:eastAsia="zh-CN"/>
            </w:rPr>
          </w:rPrChange>
        </w:rPr>
        <w:t xml:space="preserve">     (</w:t>
      </w:r>
      <w:r w:rsidR="00B67EAB" w:rsidRPr="00657B79">
        <w:rPr>
          <w:rFonts w:ascii="Kokila" w:eastAsia="Times New Roman" w:hAnsi="Kokila" w:cs="Kokila"/>
          <w:bCs/>
          <w:i/>
          <w:iCs/>
          <w:sz w:val="40"/>
          <w:szCs w:val="40"/>
          <w:lang w:eastAsia="zh-CN"/>
          <w:rPrChange w:id="2" w:author="sales" w:date="2024-08-01T17:04:00Z">
            <w:rPr>
              <w:rFonts w:ascii="Kokila" w:eastAsia="Times New Roman" w:hAnsi="Kokila" w:cs="Kokila"/>
              <w:bCs/>
              <w:sz w:val="40"/>
              <w:szCs w:val="40"/>
              <w:lang w:eastAsia="zh-CN"/>
            </w:rPr>
          </w:rPrChange>
        </w:rPr>
        <w:t xml:space="preserve"> </w:t>
      </w:r>
      <w:r w:rsidRPr="00657B79">
        <w:rPr>
          <w:rFonts w:ascii="Kokila" w:eastAsia="Times New Roman" w:hAnsi="Kokila" w:cs="Kokila" w:hint="cs"/>
          <w:b/>
          <w:i/>
          <w:iCs/>
          <w:sz w:val="40"/>
          <w:szCs w:val="40"/>
          <w:cs/>
          <w:lang w:eastAsia="zh-CN" w:bidi="hi-IN"/>
          <w:rPrChange w:id="3" w:author="sales" w:date="2024-08-01T17:04:00Z">
            <w:rPr>
              <w:rFonts w:ascii="Kokila" w:eastAsia="Times New Roman" w:hAnsi="Kokila" w:cs="Kokila" w:hint="cs"/>
              <w:b/>
              <w:i/>
              <w:iCs/>
              <w:sz w:val="40"/>
              <w:szCs w:val="40"/>
              <w:cs/>
              <w:lang w:eastAsia="zh-CN" w:bidi="hi-IN"/>
            </w:rPr>
          </w:rPrChange>
        </w:rPr>
        <w:t>दूसरा पुनरीक्षण</w:t>
      </w:r>
      <w:r w:rsidRPr="00657B79">
        <w:rPr>
          <w:rFonts w:ascii="Kokila" w:eastAsia="Times New Roman" w:hAnsi="Kokila" w:cs="Kokila"/>
          <w:b/>
          <w:i/>
          <w:iCs/>
          <w:sz w:val="40"/>
          <w:szCs w:val="40"/>
          <w:lang w:eastAsia="zh-CN"/>
          <w:rPrChange w:id="4" w:author="sales" w:date="2024-08-01T17:04:00Z">
            <w:rPr>
              <w:rFonts w:ascii="Kokila" w:eastAsia="Times New Roman" w:hAnsi="Kokila" w:cs="Kokila"/>
              <w:b/>
              <w:i/>
              <w:iCs/>
              <w:sz w:val="40"/>
              <w:szCs w:val="40"/>
              <w:lang w:eastAsia="zh-CN"/>
            </w:rPr>
          </w:rPrChange>
        </w:rPr>
        <w:t xml:space="preserve"> </w:t>
      </w:r>
      <w:r w:rsidRPr="00657B79">
        <w:rPr>
          <w:rFonts w:ascii="Kokila" w:eastAsia="Times New Roman" w:hAnsi="Kokila" w:cs="Kokila"/>
          <w:bCs/>
          <w:i/>
          <w:iCs/>
          <w:sz w:val="40"/>
          <w:szCs w:val="40"/>
          <w:lang w:eastAsia="zh-CN"/>
          <w:rPrChange w:id="5" w:author="sales" w:date="2024-08-01T17:04:00Z">
            <w:rPr>
              <w:rFonts w:ascii="Kokila" w:eastAsia="Times New Roman" w:hAnsi="Kokila" w:cs="Kokila"/>
              <w:bCs/>
              <w:sz w:val="40"/>
              <w:szCs w:val="40"/>
              <w:lang w:eastAsia="zh-CN"/>
            </w:rPr>
          </w:rPrChange>
        </w:rPr>
        <w:t>)</w:t>
      </w:r>
    </w:p>
    <w:p w14:paraId="07439E27" w14:textId="77777777" w:rsidR="00164C22" w:rsidRPr="00DA46F2" w:rsidRDefault="00164C22" w:rsidP="00164C22">
      <w:pPr>
        <w:suppressAutoHyphens/>
        <w:spacing w:after="0" w:line="240" w:lineRule="auto"/>
        <w:ind w:left="2835" w:right="-705" w:firstLine="426"/>
        <w:jc w:val="center"/>
        <w:rPr>
          <w:rFonts w:ascii="Kokila" w:eastAsia="Times New Roman" w:hAnsi="Kokila" w:cs="Kokila"/>
          <w:b/>
          <w:i/>
          <w:iCs/>
          <w:sz w:val="40"/>
          <w:szCs w:val="40"/>
          <w:lang w:eastAsia="zh-CN"/>
        </w:rPr>
      </w:pPr>
    </w:p>
    <w:p w14:paraId="4816FFE1" w14:textId="77777777" w:rsidR="00164C22" w:rsidRPr="00136737" w:rsidRDefault="00164C22" w:rsidP="00116D69">
      <w:pPr>
        <w:widowControl w:val="0"/>
        <w:tabs>
          <w:tab w:val="left" w:pos="426"/>
          <w:tab w:val="left" w:pos="3150"/>
          <w:tab w:val="left" w:pos="3240"/>
          <w:tab w:val="left" w:pos="3780"/>
        </w:tabs>
        <w:autoSpaceDE w:val="0"/>
        <w:autoSpaceDN w:val="0"/>
        <w:adjustRightInd w:val="0"/>
        <w:spacing w:after="0" w:line="240" w:lineRule="auto"/>
        <w:ind w:left="3870" w:right="-450" w:hanging="270"/>
        <w:jc w:val="center"/>
        <w:rPr>
          <w:rFonts w:ascii="Arial" w:hAnsi="Arial" w:cs="Arial"/>
          <w:b/>
          <w:sz w:val="36"/>
          <w:szCs w:val="36"/>
        </w:rPr>
      </w:pPr>
      <w:r>
        <w:rPr>
          <w:rFonts w:ascii="Arial" w:hAnsi="Arial" w:cs="Arial"/>
          <w:b/>
          <w:sz w:val="36"/>
          <w:szCs w:val="36"/>
        </w:rPr>
        <w:t>Horizontal Bars Used in Gymnastics — Specification</w:t>
      </w:r>
    </w:p>
    <w:p w14:paraId="3563400B" w14:textId="38B0D962" w:rsidR="00164C22" w:rsidRPr="00657B79" w:rsidRDefault="00164C22" w:rsidP="00164C22">
      <w:pPr>
        <w:widowControl w:val="0"/>
        <w:tabs>
          <w:tab w:val="left" w:pos="426"/>
          <w:tab w:val="left" w:pos="4500"/>
          <w:tab w:val="left" w:pos="4680"/>
        </w:tabs>
        <w:autoSpaceDE w:val="0"/>
        <w:autoSpaceDN w:val="0"/>
        <w:adjustRightInd w:val="0"/>
        <w:spacing w:after="0" w:line="240" w:lineRule="auto"/>
        <w:ind w:left="1170" w:right="-630" w:firstLine="2019"/>
        <w:jc w:val="center"/>
        <w:rPr>
          <w:rFonts w:ascii="Kokila" w:eastAsia="Times New Roman" w:hAnsi="Kokila" w:cs="Kokila"/>
          <w:bCs/>
          <w:i/>
          <w:iCs/>
          <w:color w:val="222222"/>
          <w:sz w:val="28"/>
          <w:szCs w:val="28"/>
          <w:rPrChange w:id="6" w:author="sales" w:date="2024-08-01T17:04:00Z">
            <w:rPr>
              <w:rFonts w:ascii="Kokila" w:eastAsia="Times New Roman" w:hAnsi="Kokila" w:cs="Kokila"/>
              <w:bCs/>
              <w:i/>
              <w:iCs/>
              <w:color w:val="222222"/>
              <w:sz w:val="28"/>
              <w:szCs w:val="28"/>
            </w:rPr>
          </w:rPrChange>
        </w:rPr>
      </w:pPr>
      <w:r w:rsidRPr="00657B79">
        <w:rPr>
          <w:rFonts w:ascii="Arial" w:hAnsi="Arial" w:cs="Arial"/>
          <w:bCs/>
          <w:i/>
          <w:iCs/>
          <w:sz w:val="28"/>
          <w:szCs w:val="28"/>
          <w:rPrChange w:id="7" w:author="sales" w:date="2024-08-01T17:04:00Z">
            <w:rPr>
              <w:rFonts w:ascii="Arial" w:hAnsi="Arial" w:cs="Arial"/>
              <w:bCs/>
              <w:sz w:val="28"/>
              <w:szCs w:val="28"/>
            </w:rPr>
          </w:rPrChange>
        </w:rPr>
        <w:t xml:space="preserve">  (</w:t>
      </w:r>
      <w:r w:rsidRPr="00657B79">
        <w:rPr>
          <w:rFonts w:ascii="Arial" w:hAnsi="Arial" w:cs="Arial"/>
          <w:bCs/>
          <w:i/>
          <w:iCs/>
          <w:sz w:val="28"/>
          <w:szCs w:val="28"/>
          <w:rPrChange w:id="8" w:author="sales" w:date="2024-08-01T17:04:00Z">
            <w:rPr>
              <w:rFonts w:ascii="Arial" w:hAnsi="Arial" w:cs="Arial"/>
              <w:bCs/>
              <w:i/>
              <w:iCs/>
              <w:sz w:val="28"/>
              <w:szCs w:val="28"/>
            </w:rPr>
          </w:rPrChange>
        </w:rPr>
        <w:t xml:space="preserve"> Second Revision</w:t>
      </w:r>
      <w:r w:rsidRPr="00657B79">
        <w:rPr>
          <w:rFonts w:ascii="Arial" w:hAnsi="Arial" w:cs="Arial"/>
          <w:bCs/>
          <w:i/>
          <w:iCs/>
          <w:sz w:val="28"/>
          <w:szCs w:val="28"/>
          <w:rPrChange w:id="9" w:author="sales" w:date="2024-08-01T17:04:00Z">
            <w:rPr>
              <w:rFonts w:ascii="Arial" w:hAnsi="Arial" w:cs="Arial"/>
              <w:bCs/>
              <w:sz w:val="28"/>
              <w:szCs w:val="28"/>
            </w:rPr>
          </w:rPrChange>
        </w:rPr>
        <w:t>)</w:t>
      </w:r>
    </w:p>
    <w:p w14:paraId="3B9CAFA7" w14:textId="77777777" w:rsidR="00164C22" w:rsidRDefault="00164C22" w:rsidP="00164C22">
      <w:pPr>
        <w:pStyle w:val="PlainText"/>
        <w:rPr>
          <w:rFonts w:ascii="Arial" w:eastAsia="PMingLiU" w:hAnsi="Arial" w:cs="Arial"/>
          <w:sz w:val="24"/>
          <w:szCs w:val="24"/>
          <w:lang w:eastAsia="zh-TW"/>
        </w:rPr>
      </w:pPr>
    </w:p>
    <w:p w14:paraId="02981851" w14:textId="77777777" w:rsidR="00657B79" w:rsidRDefault="00657B79" w:rsidP="00164C22">
      <w:pPr>
        <w:pStyle w:val="PlainText"/>
        <w:spacing w:line="720" w:lineRule="auto"/>
        <w:ind w:firstLine="4248"/>
        <w:jc w:val="center"/>
        <w:rPr>
          <w:ins w:id="10" w:author="sales" w:date="2024-08-01T17:05:00Z"/>
          <w:rFonts w:ascii="Arial" w:eastAsia="PMingLiU" w:hAnsi="Arial" w:cs="Arial"/>
          <w:bCs/>
          <w:sz w:val="24"/>
          <w:szCs w:val="24"/>
          <w:lang w:eastAsia="zh-TW"/>
        </w:rPr>
      </w:pPr>
    </w:p>
    <w:p w14:paraId="5EFC3B81" w14:textId="77777777" w:rsidR="00657B79" w:rsidRDefault="00657B79" w:rsidP="00164C22">
      <w:pPr>
        <w:pStyle w:val="PlainText"/>
        <w:spacing w:line="720" w:lineRule="auto"/>
        <w:ind w:firstLine="4248"/>
        <w:jc w:val="center"/>
        <w:rPr>
          <w:ins w:id="11" w:author="sales" w:date="2024-08-01T17:05:00Z"/>
          <w:rFonts w:ascii="Arial" w:eastAsia="PMingLiU" w:hAnsi="Arial" w:cs="Arial"/>
          <w:bCs/>
          <w:sz w:val="24"/>
          <w:szCs w:val="24"/>
          <w:lang w:eastAsia="zh-TW"/>
        </w:rPr>
      </w:pPr>
    </w:p>
    <w:p w14:paraId="050B625A" w14:textId="62538580" w:rsidR="00164C22" w:rsidRDefault="00164C22" w:rsidP="00164C22">
      <w:pPr>
        <w:pStyle w:val="PlainText"/>
        <w:spacing w:line="720" w:lineRule="auto"/>
        <w:ind w:firstLine="4248"/>
        <w:jc w:val="center"/>
        <w:rPr>
          <w:rFonts w:ascii="Arial" w:eastAsia="PMingLiU" w:hAnsi="Arial" w:cs="Arial"/>
          <w:bCs/>
          <w:sz w:val="24"/>
          <w:szCs w:val="24"/>
          <w:lang w:eastAsia="zh-TW"/>
        </w:rPr>
      </w:pPr>
      <w:r>
        <w:rPr>
          <w:rFonts w:ascii="Arial" w:eastAsia="PMingLiU" w:hAnsi="Arial" w:cs="Arial"/>
          <w:bCs/>
          <w:sz w:val="24"/>
          <w:szCs w:val="24"/>
          <w:lang w:eastAsia="zh-TW"/>
        </w:rPr>
        <w:t>ICS 97.220.30</w:t>
      </w:r>
      <w:r w:rsidR="00B67EAB">
        <w:rPr>
          <w:rFonts w:ascii="Arial" w:eastAsia="PMingLiU" w:hAnsi="Arial" w:cs="Arial"/>
          <w:bCs/>
          <w:sz w:val="24"/>
          <w:szCs w:val="24"/>
          <w:lang w:eastAsia="zh-TW"/>
        </w:rPr>
        <w:t xml:space="preserve">; 97.220.40 </w:t>
      </w:r>
    </w:p>
    <w:p w14:paraId="2FFECD0C" w14:textId="77777777" w:rsidR="00650551" w:rsidRPr="00CF4653" w:rsidRDefault="00650551" w:rsidP="00164C22">
      <w:pPr>
        <w:pStyle w:val="PlainText"/>
        <w:spacing w:line="720" w:lineRule="auto"/>
        <w:ind w:firstLine="4248"/>
        <w:jc w:val="center"/>
        <w:rPr>
          <w:rFonts w:ascii="Arial" w:hAnsi="Arial" w:cs="Arial"/>
          <w:sz w:val="24"/>
          <w:szCs w:val="24"/>
        </w:rPr>
      </w:pPr>
    </w:p>
    <w:p w14:paraId="531A7EFB" w14:textId="7337005F" w:rsidR="00164C22" w:rsidRPr="00CF4653" w:rsidRDefault="00164C22" w:rsidP="00650551">
      <w:pPr>
        <w:spacing w:after="240" w:line="240" w:lineRule="auto"/>
        <w:ind w:left="3514" w:firstLine="749"/>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3A864EB5" w14:textId="77777777" w:rsidR="00164C22" w:rsidRPr="00CF4653" w:rsidRDefault="00164C22" w:rsidP="00164C22">
      <w:pPr>
        <w:spacing w:after="0" w:line="240" w:lineRule="auto"/>
        <w:ind w:left="3510"/>
        <w:jc w:val="center"/>
        <w:rPr>
          <w:rFonts w:ascii="Arial" w:hAnsi="Arial" w:cs="Arial"/>
          <w:sz w:val="24"/>
        </w:rPr>
      </w:pPr>
      <w:r>
        <w:rPr>
          <w:noProof/>
          <w:lang w:val="en-US" w:bidi="hi-IN"/>
        </w:rPr>
        <mc:AlternateContent>
          <mc:Choice Requires="wpg">
            <w:drawing>
              <wp:inline distT="0" distB="0" distL="0" distR="0" wp14:anchorId="0E227C81" wp14:editId="5C0F08CC">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C14FD0A"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D864255" w14:textId="77777777" w:rsidR="00164C22" w:rsidRPr="00CF4653" w:rsidRDefault="00164C22" w:rsidP="00164C22">
      <w:pPr>
        <w:spacing w:after="0" w:line="240" w:lineRule="auto"/>
        <w:rPr>
          <w:rFonts w:ascii="Arial" w:hAnsi="Arial" w:cs="Arial"/>
          <w:sz w:val="24"/>
        </w:rPr>
      </w:pPr>
    </w:p>
    <w:p w14:paraId="32AB82C8" w14:textId="77777777" w:rsidR="00164C22" w:rsidRPr="00436183" w:rsidRDefault="00C804E2" w:rsidP="00164C22">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4F7C0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84045499" r:id="rId9"/>
        </w:object>
      </w:r>
      <w:r w:rsidR="00164C22" w:rsidRPr="00436183">
        <w:rPr>
          <w:rFonts w:ascii="Kokila" w:hAnsi="Kokila" w:cs="Kokila"/>
          <w:caps/>
          <w:sz w:val="28"/>
          <w:szCs w:val="28"/>
          <w:cs/>
          <w:lang w:bidi="hi-IN"/>
        </w:rPr>
        <w:t>भारतीय मानक ब्यूरो</w:t>
      </w:r>
    </w:p>
    <w:p w14:paraId="78C50C91" w14:textId="77777777" w:rsidR="00164C22" w:rsidRPr="00436183" w:rsidRDefault="00164C22" w:rsidP="00164C22">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3A8015AE" w14:textId="77777777" w:rsidR="00164C22" w:rsidRPr="00436183" w:rsidRDefault="00164C22" w:rsidP="00164C22">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lang w:bidi="hi-IN"/>
        </w:rPr>
        <w:t>मानक</w:t>
      </w:r>
      <w:r w:rsidRPr="00436183">
        <w:rPr>
          <w:rFonts w:ascii="Arial" w:hAnsi="Arial" w:cs="Arial"/>
          <w:caps/>
          <w:sz w:val="24"/>
          <w:rtl/>
          <w:cs/>
        </w:rPr>
        <w:t xml:space="preserve"> </w:t>
      </w:r>
      <w:r w:rsidRPr="00436183">
        <w:rPr>
          <w:rFonts w:ascii="Mangal" w:hAnsi="Mangal" w:cs="Mangal" w:hint="cs"/>
          <w:caps/>
          <w:sz w:val="24"/>
          <w:cs/>
          <w:lang w:bidi="hi-IN"/>
        </w:rPr>
        <w:t>भवन</w:t>
      </w:r>
      <w:r w:rsidRPr="00436183">
        <w:rPr>
          <w:rFonts w:ascii="Arial" w:hAnsi="Arial" w:cs="Arial"/>
          <w:caps/>
          <w:sz w:val="24"/>
        </w:rPr>
        <w:t xml:space="preserve">, 9 </w:t>
      </w:r>
      <w:r w:rsidRPr="00436183">
        <w:rPr>
          <w:rFonts w:ascii="Mangal" w:hAnsi="Mangal" w:cs="Mangal" w:hint="cs"/>
          <w:caps/>
          <w:sz w:val="24"/>
          <w:cs/>
          <w:lang w:bidi="hi-IN"/>
        </w:rPr>
        <w:t>बहादुर</w:t>
      </w:r>
      <w:r w:rsidRPr="00436183">
        <w:rPr>
          <w:rFonts w:ascii="Arial" w:hAnsi="Arial" w:cs="Arial"/>
          <w:caps/>
          <w:sz w:val="24"/>
          <w:rtl/>
          <w:cs/>
        </w:rPr>
        <w:t xml:space="preserve"> </w:t>
      </w:r>
      <w:r w:rsidRPr="00436183">
        <w:rPr>
          <w:rFonts w:ascii="Mangal" w:hAnsi="Mangal" w:cs="Mangal" w:hint="cs"/>
          <w:caps/>
          <w:sz w:val="24"/>
          <w:cs/>
          <w:lang w:bidi="hi-IN"/>
        </w:rPr>
        <w:t>शाह</w:t>
      </w:r>
      <w:r w:rsidRPr="00436183">
        <w:rPr>
          <w:rFonts w:ascii="Arial" w:hAnsi="Arial" w:cs="Arial"/>
          <w:caps/>
          <w:sz w:val="24"/>
          <w:rtl/>
          <w:cs/>
        </w:rPr>
        <w:t xml:space="preserve"> </w:t>
      </w:r>
      <w:r w:rsidRPr="00436183">
        <w:rPr>
          <w:rFonts w:ascii="Mangal" w:hAnsi="Mangal" w:cs="Mangal" w:hint="cs"/>
          <w:caps/>
          <w:sz w:val="24"/>
          <w:cs/>
          <w:lang w:bidi="hi-IN"/>
        </w:rPr>
        <w:t>ज़फर</w:t>
      </w:r>
      <w:r w:rsidRPr="00436183">
        <w:rPr>
          <w:rFonts w:ascii="Arial" w:hAnsi="Arial" w:cs="Arial"/>
          <w:caps/>
          <w:sz w:val="24"/>
          <w:rtl/>
          <w:cs/>
        </w:rPr>
        <w:t xml:space="preserve"> </w:t>
      </w:r>
      <w:r w:rsidRPr="00436183">
        <w:rPr>
          <w:rFonts w:ascii="Mangal" w:hAnsi="Mangal" w:cs="Mangal" w:hint="cs"/>
          <w:caps/>
          <w:sz w:val="24"/>
          <w:cs/>
          <w:lang w:bidi="hi-IN"/>
        </w:rPr>
        <w:t>मार्ग</w:t>
      </w:r>
      <w:r w:rsidRPr="00436183">
        <w:rPr>
          <w:rFonts w:ascii="Arial" w:hAnsi="Arial" w:cs="Arial"/>
          <w:caps/>
          <w:sz w:val="24"/>
        </w:rPr>
        <w:t xml:space="preserve">, </w:t>
      </w:r>
      <w:r w:rsidRPr="00436183">
        <w:rPr>
          <w:rFonts w:ascii="Mangal" w:hAnsi="Mangal" w:cs="Mangal" w:hint="cs"/>
          <w:caps/>
          <w:sz w:val="24"/>
          <w:cs/>
          <w:lang w:bidi="hi-IN"/>
        </w:rPr>
        <w:t>नई</w:t>
      </w:r>
      <w:r w:rsidRPr="00436183">
        <w:rPr>
          <w:rFonts w:ascii="Arial" w:hAnsi="Arial" w:cs="Arial"/>
          <w:caps/>
          <w:sz w:val="24"/>
          <w:rtl/>
          <w:cs/>
        </w:rPr>
        <w:t xml:space="preserve"> </w:t>
      </w:r>
      <w:r w:rsidRPr="00436183">
        <w:rPr>
          <w:rFonts w:ascii="Mangal" w:hAnsi="Mangal" w:cs="Mangal" w:hint="cs"/>
          <w:caps/>
          <w:sz w:val="24"/>
          <w:cs/>
          <w:lang w:bidi="hi-IN"/>
        </w:rPr>
        <w:t>दिल्ली</w:t>
      </w:r>
      <w:r w:rsidRPr="00436183">
        <w:rPr>
          <w:rFonts w:ascii="Arial" w:hAnsi="Arial" w:cs="Arial"/>
          <w:caps/>
          <w:sz w:val="24"/>
          <w:rtl/>
          <w:cs/>
        </w:rPr>
        <w:t xml:space="preserve"> - </w:t>
      </w:r>
      <w:r w:rsidRPr="00436183">
        <w:rPr>
          <w:rFonts w:ascii="Arial" w:hAnsi="Arial" w:cs="Arial"/>
          <w:bCs/>
          <w:caps/>
          <w:sz w:val="24"/>
        </w:rPr>
        <w:t>110002</w:t>
      </w:r>
    </w:p>
    <w:p w14:paraId="5ECC898D" w14:textId="77777777" w:rsidR="00164C22" w:rsidRPr="00CF4653" w:rsidRDefault="00164C22" w:rsidP="00164C22">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67C5E227" w14:textId="77777777" w:rsidR="00164C22" w:rsidRPr="00CF4653" w:rsidRDefault="00164C22" w:rsidP="00164C22">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D81DCA4" w14:textId="77777777" w:rsidR="00164C22" w:rsidRPr="00CF4653" w:rsidRDefault="00C804E2" w:rsidP="00164C22">
      <w:pPr>
        <w:spacing w:after="0" w:line="240" w:lineRule="auto"/>
        <w:ind w:left="4867"/>
        <w:jc w:val="center"/>
        <w:rPr>
          <w:rFonts w:ascii="Arial" w:hAnsi="Arial" w:cs="Arial"/>
          <w:sz w:val="20"/>
        </w:rPr>
      </w:pPr>
      <w:hyperlink r:id="rId10" w:history="1">
        <w:r w:rsidR="00164C22" w:rsidRPr="00CF4653">
          <w:rPr>
            <w:rStyle w:val="Hyperlink"/>
            <w:rFonts w:ascii="Arial" w:hAnsi="Arial" w:cs="Arial"/>
          </w:rPr>
          <w:t>www.bis.gov.in</w:t>
        </w:r>
      </w:hyperlink>
      <w:r w:rsidR="00164C22" w:rsidRPr="00CF4653">
        <w:rPr>
          <w:rFonts w:ascii="Arial" w:hAnsi="Arial" w:cs="Arial"/>
          <w:sz w:val="20"/>
        </w:rPr>
        <w:t xml:space="preserve">     </w:t>
      </w:r>
      <w:hyperlink r:id="rId11" w:history="1">
        <w:r w:rsidR="00164C22" w:rsidRPr="00CF4653">
          <w:rPr>
            <w:rStyle w:val="Hyperlink"/>
            <w:rFonts w:ascii="Arial" w:hAnsi="Arial" w:cs="Arial"/>
          </w:rPr>
          <w:t>www.standardsbis.in</w:t>
        </w:r>
      </w:hyperlink>
    </w:p>
    <w:p w14:paraId="69FA5DB0" w14:textId="77777777" w:rsidR="00164C22" w:rsidRDefault="00164C22" w:rsidP="00164C22">
      <w:pPr>
        <w:spacing w:after="0" w:line="240" w:lineRule="auto"/>
        <w:ind w:left="3510" w:firstLine="720"/>
        <w:jc w:val="center"/>
        <w:rPr>
          <w:rFonts w:ascii="Arial" w:hAnsi="Arial" w:cs="Arial"/>
          <w:sz w:val="24"/>
        </w:rPr>
      </w:pPr>
    </w:p>
    <w:p w14:paraId="44E9082C" w14:textId="393575D0" w:rsidR="00164C22" w:rsidRDefault="002D3CE9" w:rsidP="00164C22">
      <w:pPr>
        <w:spacing w:after="0" w:line="240" w:lineRule="auto"/>
        <w:ind w:left="3510" w:right="-705" w:firstLine="34"/>
        <w:rPr>
          <w:rFonts w:ascii="Arial" w:hAnsi="Arial" w:cs="Arial"/>
          <w:b/>
          <w:bCs/>
          <w:sz w:val="24"/>
        </w:rPr>
      </w:pPr>
      <w:r>
        <w:rPr>
          <w:rFonts w:ascii="Arial" w:hAnsi="Arial" w:cs="Arial"/>
          <w:b/>
          <w:bCs/>
          <w:iCs/>
          <w:sz w:val="24"/>
        </w:rPr>
        <w:t>August</w:t>
      </w:r>
      <w:r w:rsidR="00B16BB0">
        <w:rPr>
          <w:rFonts w:ascii="Arial" w:hAnsi="Arial" w:cs="Arial"/>
          <w:b/>
          <w:bCs/>
          <w:iCs/>
          <w:sz w:val="24"/>
        </w:rPr>
        <w:t xml:space="preserve"> </w:t>
      </w:r>
      <w:r w:rsidR="00164C22" w:rsidRPr="00CF4653">
        <w:rPr>
          <w:rFonts w:ascii="Arial" w:hAnsi="Arial" w:cs="Arial"/>
          <w:b/>
          <w:bCs/>
          <w:sz w:val="24"/>
        </w:rPr>
        <w:t>202</w:t>
      </w:r>
      <w:r w:rsidR="00164C22">
        <w:rPr>
          <w:rFonts w:ascii="Arial" w:hAnsi="Arial" w:cs="Arial"/>
          <w:b/>
          <w:bCs/>
          <w:sz w:val="24"/>
        </w:rPr>
        <w:t xml:space="preserve">4                                                </w:t>
      </w:r>
      <w:del w:id="12" w:author="sales" w:date="2024-08-01T17:05:00Z">
        <w:r w:rsidR="00164C22" w:rsidDel="00657B79">
          <w:rPr>
            <w:rFonts w:ascii="Arial" w:hAnsi="Arial" w:cs="Arial"/>
            <w:b/>
            <w:bCs/>
            <w:sz w:val="24"/>
          </w:rPr>
          <w:delText xml:space="preserve">   </w:delText>
        </w:r>
      </w:del>
      <w:r w:rsidR="00164C22">
        <w:rPr>
          <w:rFonts w:ascii="Arial" w:hAnsi="Arial" w:cs="Arial"/>
          <w:b/>
          <w:bCs/>
          <w:sz w:val="24"/>
        </w:rPr>
        <w:t>Price Group</w:t>
      </w:r>
    </w:p>
    <w:p w14:paraId="6580E94F" w14:textId="4650C561" w:rsidR="000B765E" w:rsidRDefault="000B765E" w:rsidP="00164C22">
      <w:r>
        <w:br w:type="page"/>
      </w:r>
    </w:p>
    <w:p w14:paraId="1339DA55" w14:textId="52F57F22" w:rsidR="00D07D83" w:rsidDel="00657B79" w:rsidRDefault="00D07D83" w:rsidP="00657B79">
      <w:pPr>
        <w:spacing w:after="0" w:line="240" w:lineRule="auto"/>
        <w:rPr>
          <w:del w:id="13" w:author="sales" w:date="2024-08-01T17:05:00Z"/>
          <w:rFonts w:ascii="Times New Roman" w:hAnsi="Times New Roman" w:cs="Times New Roman"/>
          <w:sz w:val="24"/>
          <w:szCs w:val="24"/>
          <w:lang w:val="en-GB"/>
        </w:rPr>
        <w:pPrChange w:id="14" w:author="sales" w:date="2024-08-01T17:05:00Z">
          <w:pPr>
            <w:spacing w:before="240" w:after="0" w:line="240" w:lineRule="auto"/>
          </w:pPr>
        </w:pPrChange>
      </w:pPr>
    </w:p>
    <w:p w14:paraId="324D0114" w14:textId="2F1B1BA3" w:rsidR="00D07D83" w:rsidDel="00657B79" w:rsidRDefault="00D07D83" w:rsidP="00657B79">
      <w:pPr>
        <w:spacing w:after="0" w:line="240" w:lineRule="auto"/>
        <w:rPr>
          <w:del w:id="15" w:author="sales" w:date="2024-08-01T17:05:00Z"/>
          <w:rFonts w:ascii="Times New Roman" w:hAnsi="Times New Roman" w:cs="Times New Roman"/>
          <w:sz w:val="24"/>
          <w:szCs w:val="24"/>
          <w:lang w:val="en-GB"/>
        </w:rPr>
        <w:pPrChange w:id="16" w:author="sales" w:date="2024-08-01T17:05:00Z">
          <w:pPr>
            <w:spacing w:before="240" w:after="0" w:line="240" w:lineRule="auto"/>
          </w:pPr>
        </w:pPrChange>
      </w:pPr>
    </w:p>
    <w:p w14:paraId="77C3DDFA" w14:textId="07A70953" w:rsidR="000B765E" w:rsidRDefault="000B765E" w:rsidP="00657B79">
      <w:pPr>
        <w:spacing w:after="0" w:line="240" w:lineRule="auto"/>
        <w:rPr>
          <w:ins w:id="17" w:author="sales" w:date="2024-08-01T17:05:00Z"/>
          <w:rFonts w:ascii="Times New Roman" w:hAnsi="Times New Roman" w:cs="Times New Roman"/>
          <w:sz w:val="20"/>
          <w:szCs w:val="20"/>
          <w:lang w:val="en-GB"/>
        </w:rPr>
        <w:pPrChange w:id="18" w:author="sales" w:date="2024-08-01T17:05:00Z">
          <w:pPr>
            <w:spacing w:before="240" w:after="0" w:line="240" w:lineRule="auto"/>
          </w:pPr>
        </w:pPrChange>
      </w:pPr>
      <w:r w:rsidRPr="00657B79">
        <w:rPr>
          <w:rFonts w:ascii="Times New Roman" w:hAnsi="Times New Roman" w:cs="Times New Roman"/>
          <w:sz w:val="20"/>
          <w:szCs w:val="20"/>
          <w:lang w:val="en-GB"/>
        </w:rPr>
        <w:t>Sports Goods Sectional Committee, PGD 41</w:t>
      </w:r>
    </w:p>
    <w:p w14:paraId="2E1D7751" w14:textId="3B7720D0" w:rsidR="00657B79" w:rsidRDefault="00657B79" w:rsidP="00657B79">
      <w:pPr>
        <w:spacing w:after="0" w:line="240" w:lineRule="auto"/>
        <w:rPr>
          <w:ins w:id="19" w:author="sales" w:date="2024-08-01T17:05:00Z"/>
          <w:rFonts w:ascii="Times New Roman" w:hAnsi="Times New Roman" w:cs="Times New Roman"/>
          <w:sz w:val="20"/>
          <w:szCs w:val="20"/>
          <w:lang w:val="en-GB"/>
        </w:rPr>
        <w:pPrChange w:id="20" w:author="sales" w:date="2024-08-01T17:05:00Z">
          <w:pPr>
            <w:spacing w:before="240" w:after="0" w:line="240" w:lineRule="auto"/>
          </w:pPr>
        </w:pPrChange>
      </w:pPr>
    </w:p>
    <w:p w14:paraId="6432A2DA" w14:textId="059E767E" w:rsidR="00657B79" w:rsidRDefault="00657B79" w:rsidP="00657B79">
      <w:pPr>
        <w:spacing w:after="0" w:line="240" w:lineRule="auto"/>
        <w:rPr>
          <w:ins w:id="21" w:author="sales" w:date="2024-08-01T17:05:00Z"/>
          <w:rFonts w:ascii="Times New Roman" w:hAnsi="Times New Roman" w:cs="Times New Roman"/>
          <w:sz w:val="20"/>
          <w:szCs w:val="20"/>
          <w:lang w:val="en-GB"/>
        </w:rPr>
        <w:pPrChange w:id="22" w:author="sales" w:date="2024-08-01T17:05:00Z">
          <w:pPr>
            <w:spacing w:before="240" w:after="0" w:line="240" w:lineRule="auto"/>
          </w:pPr>
        </w:pPrChange>
      </w:pPr>
    </w:p>
    <w:p w14:paraId="2B346577" w14:textId="142547B9" w:rsidR="00657B79" w:rsidRDefault="00657B79" w:rsidP="00657B79">
      <w:pPr>
        <w:spacing w:after="0" w:line="240" w:lineRule="auto"/>
        <w:rPr>
          <w:ins w:id="23" w:author="sales" w:date="2024-08-01T17:05:00Z"/>
          <w:rFonts w:ascii="Times New Roman" w:hAnsi="Times New Roman" w:cs="Times New Roman"/>
          <w:sz w:val="20"/>
          <w:szCs w:val="20"/>
          <w:lang w:val="en-GB"/>
        </w:rPr>
        <w:pPrChange w:id="24" w:author="sales" w:date="2024-08-01T17:05:00Z">
          <w:pPr>
            <w:spacing w:before="240" w:after="0" w:line="240" w:lineRule="auto"/>
          </w:pPr>
        </w:pPrChange>
      </w:pPr>
    </w:p>
    <w:p w14:paraId="753D2E3D" w14:textId="77777777" w:rsidR="00657B79" w:rsidRPr="00657B79" w:rsidRDefault="00657B79" w:rsidP="00657B79">
      <w:pPr>
        <w:spacing w:after="0" w:line="240" w:lineRule="auto"/>
        <w:rPr>
          <w:rFonts w:ascii="Times New Roman" w:hAnsi="Times New Roman" w:cs="Times New Roman"/>
          <w:sz w:val="20"/>
          <w:szCs w:val="20"/>
          <w:lang w:val="en-GB"/>
        </w:rPr>
        <w:pPrChange w:id="25" w:author="sales" w:date="2024-08-01T17:05:00Z">
          <w:pPr>
            <w:spacing w:before="240" w:after="0" w:line="240" w:lineRule="auto"/>
          </w:pPr>
        </w:pPrChange>
      </w:pPr>
    </w:p>
    <w:p w14:paraId="2DEA45C3" w14:textId="107A010D" w:rsidR="001447EE" w:rsidRDefault="001C1DEC" w:rsidP="00657B79">
      <w:pPr>
        <w:spacing w:after="0" w:line="240" w:lineRule="auto"/>
        <w:rPr>
          <w:ins w:id="26" w:author="sales" w:date="2024-08-01T17:08:00Z"/>
          <w:rFonts w:ascii="Times New Roman" w:hAnsi="Times New Roman" w:cs="Times New Roman"/>
          <w:sz w:val="20"/>
          <w:szCs w:val="20"/>
          <w:lang w:val="en-GB"/>
        </w:rPr>
        <w:pPrChange w:id="27" w:author="sales" w:date="2024-08-01T17:05:00Z">
          <w:pPr>
            <w:spacing w:before="240" w:after="0" w:line="240" w:lineRule="auto"/>
          </w:pPr>
        </w:pPrChange>
      </w:pPr>
      <w:r w:rsidRPr="00657B79">
        <w:rPr>
          <w:rFonts w:ascii="Times New Roman" w:hAnsi="Times New Roman" w:cs="Times New Roman"/>
          <w:sz w:val="20"/>
          <w:szCs w:val="20"/>
          <w:lang w:val="en-GB"/>
        </w:rPr>
        <w:t xml:space="preserve">FOREWORD </w:t>
      </w:r>
    </w:p>
    <w:p w14:paraId="3386F7F6" w14:textId="77777777" w:rsidR="00657B79" w:rsidRPr="00657B79" w:rsidRDefault="00657B79" w:rsidP="00657B79">
      <w:pPr>
        <w:spacing w:after="0" w:line="240" w:lineRule="auto"/>
        <w:rPr>
          <w:rFonts w:ascii="Times New Roman" w:hAnsi="Times New Roman" w:cs="Times New Roman"/>
          <w:sz w:val="20"/>
          <w:szCs w:val="20"/>
          <w:lang w:val="en-GB"/>
        </w:rPr>
        <w:pPrChange w:id="28" w:author="sales" w:date="2024-08-01T17:05:00Z">
          <w:pPr>
            <w:spacing w:before="240" w:after="0" w:line="240" w:lineRule="auto"/>
          </w:pPr>
        </w:pPrChange>
      </w:pPr>
    </w:p>
    <w:p w14:paraId="6B97B055" w14:textId="018A17E2" w:rsidR="00435182" w:rsidRDefault="00435182" w:rsidP="00657B79">
      <w:pPr>
        <w:tabs>
          <w:tab w:val="center" w:pos="4513"/>
          <w:tab w:val="left" w:pos="5760"/>
          <w:tab w:val="left" w:pos="5911"/>
        </w:tabs>
        <w:spacing w:after="0"/>
        <w:jc w:val="both"/>
        <w:rPr>
          <w:ins w:id="29" w:author="sales" w:date="2024-08-01T17:08:00Z"/>
          <w:rFonts w:ascii="Times New Roman" w:hAnsi="Times New Roman" w:cs="Times New Roman"/>
          <w:sz w:val="20"/>
          <w:szCs w:val="20"/>
        </w:rPr>
        <w:pPrChange w:id="30" w:author="sales" w:date="2024-08-01T17:08:00Z">
          <w:pPr>
            <w:tabs>
              <w:tab w:val="center" w:pos="4513"/>
              <w:tab w:val="left" w:pos="5760"/>
              <w:tab w:val="left" w:pos="5911"/>
            </w:tabs>
            <w:spacing w:before="240"/>
            <w:jc w:val="both"/>
          </w:pPr>
        </w:pPrChange>
      </w:pPr>
      <w:r w:rsidRPr="00657B79">
        <w:rPr>
          <w:rFonts w:ascii="Times New Roman" w:hAnsi="Times New Roman" w:cs="Times New Roman"/>
          <w:sz w:val="20"/>
          <w:szCs w:val="20"/>
        </w:rPr>
        <w:t xml:space="preserve">This Indian Standard (Second </w:t>
      </w:r>
      <w:r w:rsidR="00164C22" w:rsidRPr="00657B79">
        <w:rPr>
          <w:rFonts w:ascii="Times New Roman" w:hAnsi="Times New Roman" w:cs="Times New Roman"/>
          <w:sz w:val="20"/>
          <w:szCs w:val="20"/>
        </w:rPr>
        <w:t>Revision) was</w:t>
      </w:r>
      <w:r w:rsidRPr="00657B79">
        <w:rPr>
          <w:rFonts w:ascii="Times New Roman" w:hAnsi="Times New Roman" w:cs="Times New Roman"/>
          <w:sz w:val="20"/>
          <w:szCs w:val="20"/>
        </w:rPr>
        <w:t xml:space="preserve"> adopted by the Bureau of Indian Standards, after the draft finalized by the Sports Go</w:t>
      </w:r>
      <w:r w:rsidR="00164C22" w:rsidRPr="00657B79">
        <w:rPr>
          <w:rFonts w:ascii="Times New Roman" w:hAnsi="Times New Roman" w:cs="Times New Roman"/>
          <w:sz w:val="20"/>
          <w:szCs w:val="20"/>
        </w:rPr>
        <w:t>ods Sectional Committee was</w:t>
      </w:r>
      <w:r w:rsidRPr="00657B79">
        <w:rPr>
          <w:rFonts w:ascii="Times New Roman" w:hAnsi="Times New Roman" w:cs="Times New Roman"/>
          <w:sz w:val="20"/>
          <w:szCs w:val="20"/>
        </w:rPr>
        <w:t xml:space="preserve"> approved by the Production and General Engineering Division Council. </w:t>
      </w:r>
    </w:p>
    <w:p w14:paraId="29C2F4D2" w14:textId="77777777" w:rsidR="00657B79" w:rsidRPr="00657B79" w:rsidRDefault="00657B79" w:rsidP="00657B79">
      <w:pPr>
        <w:tabs>
          <w:tab w:val="center" w:pos="4513"/>
          <w:tab w:val="left" w:pos="5760"/>
          <w:tab w:val="left" w:pos="5911"/>
        </w:tabs>
        <w:spacing w:after="0"/>
        <w:jc w:val="both"/>
        <w:rPr>
          <w:rFonts w:ascii="Times New Roman" w:hAnsi="Times New Roman" w:cs="Times New Roman"/>
          <w:sz w:val="20"/>
          <w:szCs w:val="20"/>
        </w:rPr>
        <w:pPrChange w:id="31" w:author="sales" w:date="2024-08-01T17:08:00Z">
          <w:pPr>
            <w:tabs>
              <w:tab w:val="center" w:pos="4513"/>
              <w:tab w:val="left" w:pos="5760"/>
              <w:tab w:val="left" w:pos="5911"/>
            </w:tabs>
            <w:spacing w:before="240"/>
            <w:jc w:val="both"/>
          </w:pPr>
        </w:pPrChange>
      </w:pPr>
    </w:p>
    <w:p w14:paraId="7F668037" w14:textId="3736ED37" w:rsidR="001C1DEC" w:rsidRDefault="001C1DEC" w:rsidP="00657B79">
      <w:pPr>
        <w:spacing w:after="0" w:line="240" w:lineRule="auto"/>
        <w:jc w:val="both"/>
        <w:rPr>
          <w:ins w:id="32" w:author="sales" w:date="2024-08-01T17:08:00Z"/>
          <w:rFonts w:ascii="Times New Roman" w:hAnsi="Times New Roman" w:cs="Times New Roman"/>
          <w:sz w:val="20"/>
          <w:szCs w:val="20"/>
          <w:lang w:val="en-GB"/>
        </w:rPr>
        <w:pPrChange w:id="33" w:author="sales" w:date="2024-08-01T17:08:00Z">
          <w:pPr>
            <w:spacing w:before="240" w:line="240" w:lineRule="auto"/>
            <w:jc w:val="both"/>
          </w:pPr>
        </w:pPrChange>
      </w:pPr>
      <w:r w:rsidRPr="00657B79">
        <w:rPr>
          <w:rFonts w:ascii="Times New Roman" w:hAnsi="Times New Roman" w:cs="Times New Roman"/>
          <w:sz w:val="20"/>
          <w:szCs w:val="20"/>
          <w:lang w:val="en-GB"/>
        </w:rPr>
        <w:t>Horizontal bars are gymnastic equipment which are used both in physical training and in competitions. The gymnast performs on the bar by movements of swinging and vaulting.</w:t>
      </w:r>
    </w:p>
    <w:p w14:paraId="51371C8D" w14:textId="77777777" w:rsidR="00657B79" w:rsidRPr="00657B79" w:rsidRDefault="00657B79" w:rsidP="00657B79">
      <w:pPr>
        <w:spacing w:after="0" w:line="240" w:lineRule="auto"/>
        <w:jc w:val="both"/>
        <w:rPr>
          <w:rFonts w:ascii="Times New Roman" w:hAnsi="Times New Roman" w:cs="Times New Roman"/>
          <w:sz w:val="20"/>
          <w:szCs w:val="20"/>
          <w:lang w:val="en-GB"/>
        </w:rPr>
        <w:pPrChange w:id="34" w:author="sales" w:date="2024-08-01T17:08:00Z">
          <w:pPr>
            <w:spacing w:before="240" w:line="240" w:lineRule="auto"/>
            <w:jc w:val="both"/>
          </w:pPr>
        </w:pPrChange>
      </w:pPr>
    </w:p>
    <w:p w14:paraId="7F668039" w14:textId="4C3D7F26" w:rsidR="001C1DEC" w:rsidRPr="00657B79" w:rsidRDefault="001C1DEC" w:rsidP="00657B79">
      <w:pPr>
        <w:spacing w:after="0" w:line="240" w:lineRule="auto"/>
        <w:jc w:val="both"/>
        <w:rPr>
          <w:rFonts w:ascii="Times New Roman" w:hAnsi="Times New Roman" w:cs="Times New Roman"/>
          <w:sz w:val="20"/>
          <w:szCs w:val="20"/>
          <w:lang w:val="en-GB"/>
        </w:rPr>
        <w:pPrChange w:id="35" w:author="sales" w:date="2024-08-01T17:08:00Z">
          <w:pPr>
            <w:spacing w:before="240" w:line="240" w:lineRule="auto"/>
            <w:jc w:val="both"/>
          </w:pPr>
        </w:pPrChange>
      </w:pPr>
      <w:r w:rsidRPr="00657B79">
        <w:rPr>
          <w:rFonts w:ascii="Times New Roman" w:hAnsi="Times New Roman" w:cs="Times New Roman"/>
          <w:sz w:val="20"/>
          <w:szCs w:val="20"/>
          <w:lang w:val="en-GB"/>
        </w:rPr>
        <w:t xml:space="preserve">This standard was first published in 1963 and </w:t>
      </w:r>
      <w:r w:rsidR="00397CB3" w:rsidRPr="00657B79">
        <w:rPr>
          <w:rFonts w:ascii="Times New Roman" w:hAnsi="Times New Roman" w:cs="Times New Roman"/>
          <w:sz w:val="20"/>
          <w:szCs w:val="20"/>
          <w:lang w:val="en-GB"/>
        </w:rPr>
        <w:t xml:space="preserve">was </w:t>
      </w:r>
      <w:r w:rsidRPr="00657B79">
        <w:rPr>
          <w:rFonts w:ascii="Times New Roman" w:hAnsi="Times New Roman" w:cs="Times New Roman"/>
          <w:sz w:val="20"/>
          <w:szCs w:val="20"/>
          <w:lang w:val="en-GB"/>
        </w:rPr>
        <w:t>subsequently revised in 1982. In</w:t>
      </w:r>
      <w:r w:rsidR="00BC3CE2" w:rsidRPr="00657B79">
        <w:rPr>
          <w:rFonts w:ascii="Times New Roman" w:hAnsi="Times New Roman" w:cs="Times New Roman"/>
          <w:sz w:val="20"/>
          <w:szCs w:val="20"/>
          <w:lang w:val="en-GB"/>
        </w:rPr>
        <w:t xml:space="preserve"> this revision</w:t>
      </w:r>
      <w:r w:rsidR="00977430" w:rsidRPr="00657B79">
        <w:rPr>
          <w:rFonts w:ascii="Times New Roman" w:hAnsi="Times New Roman" w:cs="Times New Roman"/>
          <w:sz w:val="20"/>
          <w:szCs w:val="20"/>
          <w:lang w:val="en-GB"/>
        </w:rPr>
        <w:t>,</w:t>
      </w:r>
      <w:r w:rsidR="00BC3CE2" w:rsidRPr="00657B79">
        <w:rPr>
          <w:rFonts w:ascii="Times New Roman" w:hAnsi="Times New Roman" w:cs="Times New Roman"/>
          <w:sz w:val="20"/>
          <w:szCs w:val="20"/>
          <w:lang w:val="en-GB"/>
        </w:rPr>
        <w:t xml:space="preserve"> requirements have been</w:t>
      </w:r>
      <w:r w:rsidRPr="00657B79">
        <w:rPr>
          <w:rFonts w:ascii="Times New Roman" w:hAnsi="Times New Roman" w:cs="Times New Roman"/>
          <w:sz w:val="20"/>
          <w:szCs w:val="20"/>
          <w:lang w:val="en-GB"/>
        </w:rPr>
        <w:t xml:space="preserve"> alt</w:t>
      </w:r>
      <w:r w:rsidR="00646DBC" w:rsidRPr="00657B79">
        <w:rPr>
          <w:rFonts w:ascii="Times New Roman" w:hAnsi="Times New Roman" w:cs="Times New Roman"/>
          <w:sz w:val="20"/>
          <w:szCs w:val="20"/>
          <w:lang w:val="en-GB"/>
        </w:rPr>
        <w:t>ered to align the standard with</w:t>
      </w:r>
      <w:r w:rsidRPr="00657B79">
        <w:rPr>
          <w:rFonts w:ascii="Times New Roman" w:hAnsi="Times New Roman" w:cs="Times New Roman"/>
          <w:sz w:val="20"/>
          <w:szCs w:val="20"/>
          <w:lang w:val="en-GB"/>
        </w:rPr>
        <w:t xml:space="preserve"> the latest </w:t>
      </w:r>
      <w:r w:rsidRPr="00657B79">
        <w:rPr>
          <w:rFonts w:ascii="Times New Roman" w:hAnsi="Times New Roman" w:cs="Times New Roman"/>
          <w:sz w:val="20"/>
          <w:szCs w:val="20"/>
          <w:highlight w:val="yellow"/>
          <w:lang w:val="en-GB"/>
          <w:rPrChange w:id="36" w:author="sales" w:date="2024-08-01T17:07:00Z">
            <w:rPr>
              <w:rFonts w:ascii="Times New Roman" w:hAnsi="Times New Roman" w:cs="Times New Roman"/>
              <w:sz w:val="20"/>
              <w:szCs w:val="20"/>
              <w:lang w:val="en-GB"/>
            </w:rPr>
          </w:rPrChange>
        </w:rPr>
        <w:t>i</w:t>
      </w:r>
      <w:r w:rsidRPr="00657B79">
        <w:rPr>
          <w:rFonts w:ascii="Times New Roman" w:hAnsi="Times New Roman" w:cs="Times New Roman"/>
          <w:sz w:val="20"/>
          <w:szCs w:val="20"/>
          <w:lang w:val="en-GB"/>
        </w:rPr>
        <w:t xml:space="preserve">nternational rules of the game and </w:t>
      </w:r>
      <w:r w:rsidR="00646DBC" w:rsidRPr="00657B79">
        <w:rPr>
          <w:rFonts w:ascii="Times New Roman" w:hAnsi="Times New Roman" w:cs="Times New Roman"/>
          <w:sz w:val="20"/>
          <w:szCs w:val="20"/>
          <w:lang w:val="en-GB"/>
        </w:rPr>
        <w:t>to</w:t>
      </w:r>
      <w:r w:rsidRPr="00657B79">
        <w:rPr>
          <w:rFonts w:ascii="Times New Roman" w:hAnsi="Times New Roman" w:cs="Times New Roman"/>
          <w:sz w:val="20"/>
          <w:szCs w:val="20"/>
          <w:lang w:val="en-GB"/>
        </w:rPr>
        <w:t xml:space="preserve"> keep pace with the latest technological developments and international practices. In this revision</w:t>
      </w:r>
      <w:r w:rsidR="00323604" w:rsidRPr="00657B79">
        <w:rPr>
          <w:rFonts w:ascii="Times New Roman" w:hAnsi="Times New Roman" w:cs="Times New Roman"/>
          <w:sz w:val="20"/>
          <w:szCs w:val="20"/>
          <w:lang w:val="en-GB"/>
        </w:rPr>
        <w:t xml:space="preserve"> the</w:t>
      </w:r>
      <w:r w:rsidRPr="00657B79">
        <w:rPr>
          <w:rFonts w:ascii="Times New Roman" w:hAnsi="Times New Roman" w:cs="Times New Roman"/>
          <w:sz w:val="20"/>
          <w:szCs w:val="20"/>
          <w:lang w:val="en-GB"/>
        </w:rPr>
        <w:t xml:space="preserve"> following major changes have been made:</w:t>
      </w:r>
    </w:p>
    <w:p w14:paraId="5684DAC9" w14:textId="2A651C8B" w:rsidR="00D724A0" w:rsidRPr="00657B79" w:rsidRDefault="00D724A0" w:rsidP="00657B79">
      <w:pPr>
        <w:pStyle w:val="ListParagraph"/>
        <w:numPr>
          <w:ilvl w:val="0"/>
          <w:numId w:val="1"/>
        </w:numPr>
        <w:spacing w:before="120" w:after="120" w:line="240" w:lineRule="auto"/>
        <w:contextualSpacing w:val="0"/>
        <w:rPr>
          <w:rFonts w:ascii="Times New Roman" w:hAnsi="Times New Roman" w:cs="Times New Roman"/>
          <w:sz w:val="20"/>
          <w:szCs w:val="20"/>
          <w:lang w:val="en-GB"/>
        </w:rPr>
        <w:pPrChange w:id="37" w:author="sales" w:date="2024-08-01T17:07:00Z">
          <w:pPr>
            <w:pStyle w:val="ListParagraph"/>
            <w:numPr>
              <w:numId w:val="1"/>
            </w:numPr>
            <w:spacing w:before="240" w:line="240" w:lineRule="auto"/>
            <w:ind w:hanging="360"/>
          </w:pPr>
        </w:pPrChange>
      </w:pPr>
      <w:r w:rsidRPr="00657B79">
        <w:rPr>
          <w:rFonts w:ascii="Times New Roman" w:hAnsi="Times New Roman" w:cs="Times New Roman"/>
          <w:sz w:val="20"/>
          <w:szCs w:val="20"/>
          <w:lang w:val="en-GB"/>
        </w:rPr>
        <w:t>Construction and workmanship of</w:t>
      </w:r>
      <w:r w:rsidR="00C65F36" w:rsidRPr="00657B79">
        <w:rPr>
          <w:rFonts w:ascii="Times New Roman" w:hAnsi="Times New Roman" w:cs="Times New Roman"/>
          <w:sz w:val="20"/>
          <w:szCs w:val="20"/>
          <w:lang w:val="en-GB"/>
        </w:rPr>
        <w:t xml:space="preserve"> the</w:t>
      </w:r>
      <w:r w:rsidRPr="00657B79">
        <w:rPr>
          <w:rFonts w:ascii="Times New Roman" w:hAnsi="Times New Roman" w:cs="Times New Roman"/>
          <w:sz w:val="20"/>
          <w:szCs w:val="20"/>
          <w:lang w:val="en-GB"/>
        </w:rPr>
        <w:t xml:space="preserve"> bar</w:t>
      </w:r>
      <w:r w:rsidR="001C1DEC" w:rsidRPr="00657B79">
        <w:rPr>
          <w:rFonts w:ascii="Times New Roman" w:hAnsi="Times New Roman" w:cs="Times New Roman"/>
          <w:sz w:val="20"/>
          <w:szCs w:val="20"/>
          <w:lang w:val="en-GB"/>
        </w:rPr>
        <w:t xml:space="preserve"> have been updated; </w:t>
      </w:r>
    </w:p>
    <w:p w14:paraId="7F66803A" w14:textId="086F3D9F" w:rsidR="001C1DEC" w:rsidRPr="00657B79" w:rsidRDefault="00D724A0" w:rsidP="00657B79">
      <w:pPr>
        <w:pStyle w:val="ListParagraph"/>
        <w:numPr>
          <w:ilvl w:val="0"/>
          <w:numId w:val="1"/>
        </w:numPr>
        <w:spacing w:before="120" w:after="120" w:line="240" w:lineRule="auto"/>
        <w:contextualSpacing w:val="0"/>
        <w:rPr>
          <w:rFonts w:ascii="Times New Roman" w:hAnsi="Times New Roman" w:cs="Times New Roman"/>
          <w:sz w:val="20"/>
          <w:szCs w:val="20"/>
          <w:lang w:val="en-GB"/>
        </w:rPr>
        <w:pPrChange w:id="38" w:author="sales" w:date="2024-08-01T17:07:00Z">
          <w:pPr>
            <w:pStyle w:val="ListParagraph"/>
            <w:numPr>
              <w:numId w:val="1"/>
            </w:numPr>
            <w:spacing w:before="240" w:line="240" w:lineRule="auto"/>
            <w:ind w:hanging="360"/>
          </w:pPr>
        </w:pPrChange>
      </w:pPr>
      <w:r w:rsidRPr="00657B79">
        <w:rPr>
          <w:rFonts w:ascii="Times New Roman" w:hAnsi="Times New Roman" w:cs="Times New Roman"/>
          <w:sz w:val="20"/>
          <w:szCs w:val="20"/>
          <w:lang w:val="en-GB"/>
        </w:rPr>
        <w:t xml:space="preserve">Shape and dimension of the bar have been updated; </w:t>
      </w:r>
      <w:r w:rsidR="001C1DEC" w:rsidRPr="00657B79">
        <w:rPr>
          <w:rFonts w:ascii="Times New Roman" w:hAnsi="Times New Roman" w:cs="Times New Roman"/>
          <w:sz w:val="20"/>
          <w:szCs w:val="20"/>
          <w:lang w:val="en-GB"/>
        </w:rPr>
        <w:t>and</w:t>
      </w:r>
    </w:p>
    <w:p w14:paraId="7F66803B" w14:textId="4A4F2CFB" w:rsidR="001C1DEC" w:rsidRDefault="008E16C7" w:rsidP="00657B79">
      <w:pPr>
        <w:pStyle w:val="ListParagraph"/>
        <w:numPr>
          <w:ilvl w:val="0"/>
          <w:numId w:val="1"/>
        </w:numPr>
        <w:spacing w:after="0" w:line="240" w:lineRule="auto"/>
        <w:rPr>
          <w:ins w:id="39" w:author="sales" w:date="2024-08-01T17:08:00Z"/>
          <w:rFonts w:ascii="Times New Roman" w:hAnsi="Times New Roman" w:cs="Times New Roman"/>
          <w:sz w:val="20"/>
          <w:szCs w:val="20"/>
          <w:lang w:val="en-GB"/>
        </w:rPr>
        <w:pPrChange w:id="40" w:author="sales" w:date="2024-08-01T17:08:00Z">
          <w:pPr>
            <w:pStyle w:val="ListParagraph"/>
            <w:numPr>
              <w:numId w:val="1"/>
            </w:numPr>
            <w:spacing w:before="240" w:line="240" w:lineRule="auto"/>
            <w:ind w:hanging="360"/>
          </w:pPr>
        </w:pPrChange>
      </w:pPr>
      <w:r w:rsidRPr="00657B79">
        <w:rPr>
          <w:rFonts w:ascii="Times New Roman" w:hAnsi="Times New Roman" w:cs="Times New Roman"/>
          <w:sz w:val="20"/>
          <w:szCs w:val="20"/>
          <w:lang w:val="en-GB"/>
        </w:rPr>
        <w:t>Performance requirement</w:t>
      </w:r>
      <w:r w:rsidR="00C65F36" w:rsidRPr="00657B79">
        <w:rPr>
          <w:rFonts w:ascii="Times New Roman" w:hAnsi="Times New Roman" w:cs="Times New Roman"/>
          <w:sz w:val="20"/>
          <w:szCs w:val="20"/>
          <w:lang w:val="en-GB"/>
        </w:rPr>
        <w:t xml:space="preserve">s have </w:t>
      </w:r>
      <w:r w:rsidRPr="00657B79">
        <w:rPr>
          <w:rFonts w:ascii="Times New Roman" w:hAnsi="Times New Roman" w:cs="Times New Roman"/>
          <w:sz w:val="20"/>
          <w:szCs w:val="20"/>
          <w:lang w:val="en-GB"/>
        </w:rPr>
        <w:t>been modified.</w:t>
      </w:r>
    </w:p>
    <w:p w14:paraId="5A7D7844" w14:textId="77777777" w:rsidR="00657B79" w:rsidRPr="00657B79" w:rsidRDefault="00657B79" w:rsidP="00657B79">
      <w:pPr>
        <w:spacing w:after="0" w:line="240" w:lineRule="auto"/>
        <w:ind w:left="360"/>
        <w:rPr>
          <w:rFonts w:ascii="Times New Roman" w:hAnsi="Times New Roman" w:cs="Times New Roman"/>
          <w:sz w:val="20"/>
          <w:szCs w:val="20"/>
          <w:lang w:val="en-GB"/>
          <w:rPrChange w:id="41" w:author="sales" w:date="2024-08-01T17:08:00Z">
            <w:rPr>
              <w:lang w:val="en-GB"/>
            </w:rPr>
          </w:rPrChange>
        </w:rPr>
        <w:pPrChange w:id="42" w:author="sales" w:date="2024-08-01T17:08:00Z">
          <w:pPr>
            <w:pStyle w:val="ListParagraph"/>
            <w:numPr>
              <w:numId w:val="1"/>
            </w:numPr>
            <w:spacing w:before="240" w:line="240" w:lineRule="auto"/>
            <w:ind w:hanging="360"/>
          </w:pPr>
        </w:pPrChange>
      </w:pPr>
    </w:p>
    <w:p w14:paraId="4471097B" w14:textId="1A7BB5CD" w:rsidR="00957471" w:rsidRDefault="00957471" w:rsidP="00657B79">
      <w:pPr>
        <w:spacing w:after="0" w:line="240" w:lineRule="auto"/>
        <w:jc w:val="both"/>
        <w:rPr>
          <w:ins w:id="43" w:author="sales" w:date="2024-08-01T17:08:00Z"/>
          <w:rFonts w:ascii="Times New Roman" w:hAnsi="Times New Roman" w:cs="Times New Roman"/>
          <w:sz w:val="20"/>
          <w:szCs w:val="20"/>
          <w:lang w:val="en-GB"/>
        </w:rPr>
        <w:pPrChange w:id="44" w:author="sales" w:date="2024-08-01T17:08:00Z">
          <w:pPr>
            <w:spacing w:before="240" w:line="240" w:lineRule="auto"/>
            <w:jc w:val="both"/>
          </w:pPr>
        </w:pPrChange>
      </w:pPr>
      <w:r w:rsidRPr="00657B79">
        <w:rPr>
          <w:rFonts w:ascii="Times New Roman" w:hAnsi="Times New Roman" w:cs="Times New Roman"/>
          <w:sz w:val="20"/>
          <w:szCs w:val="20"/>
          <w:lang w:val="en-GB"/>
        </w:rPr>
        <w:t xml:space="preserve">The composition of the Committee, responsible for the formulation of this standard is given in Annex </w:t>
      </w:r>
      <w:r w:rsidR="006916DD" w:rsidRPr="00657B79">
        <w:rPr>
          <w:rFonts w:ascii="Times New Roman" w:hAnsi="Times New Roman" w:cs="Times New Roman"/>
          <w:sz w:val="20"/>
          <w:szCs w:val="20"/>
          <w:lang w:val="en-GB"/>
        </w:rPr>
        <w:t>E</w:t>
      </w:r>
      <w:r w:rsidRPr="00657B79">
        <w:rPr>
          <w:rFonts w:ascii="Times New Roman" w:hAnsi="Times New Roman" w:cs="Times New Roman"/>
          <w:sz w:val="20"/>
          <w:szCs w:val="20"/>
          <w:lang w:val="en-GB"/>
        </w:rPr>
        <w:t>.</w:t>
      </w:r>
    </w:p>
    <w:p w14:paraId="16FA3EEF" w14:textId="77777777" w:rsidR="00657B79" w:rsidRPr="00657B79" w:rsidRDefault="00657B79" w:rsidP="00657B79">
      <w:pPr>
        <w:spacing w:after="0" w:line="240" w:lineRule="auto"/>
        <w:jc w:val="both"/>
        <w:rPr>
          <w:rFonts w:ascii="Times New Roman" w:hAnsi="Times New Roman" w:cs="Times New Roman"/>
          <w:sz w:val="20"/>
          <w:szCs w:val="20"/>
          <w:lang w:val="en-GB"/>
        </w:rPr>
        <w:pPrChange w:id="45" w:author="sales" w:date="2024-08-01T17:08:00Z">
          <w:pPr>
            <w:spacing w:before="240" w:line="240" w:lineRule="auto"/>
            <w:jc w:val="both"/>
          </w:pPr>
        </w:pPrChange>
      </w:pPr>
    </w:p>
    <w:p w14:paraId="7F66803D" w14:textId="12790F5D" w:rsidR="001C1DEC" w:rsidRPr="00657B79" w:rsidRDefault="001C1DEC" w:rsidP="00657B79">
      <w:pPr>
        <w:spacing w:after="0" w:line="240" w:lineRule="auto"/>
        <w:jc w:val="both"/>
        <w:rPr>
          <w:sz w:val="20"/>
          <w:szCs w:val="20"/>
          <w:lang w:val="en-GB"/>
        </w:rPr>
        <w:pPrChange w:id="46" w:author="sales" w:date="2024-08-01T17:08:00Z">
          <w:pPr>
            <w:spacing w:before="240" w:line="240" w:lineRule="auto"/>
            <w:jc w:val="both"/>
          </w:pPr>
        </w:pPrChange>
      </w:pPr>
      <w:r w:rsidRPr="00657B79">
        <w:rPr>
          <w:rFonts w:ascii="Times New Roman" w:hAnsi="Times New Roman" w:cs="Times New Roman"/>
          <w:sz w:val="20"/>
          <w:szCs w:val="20"/>
          <w:lang w:val="en-GB"/>
        </w:rPr>
        <w:t xml:space="preserve">For the purpose of deciding whether a particular requirement of this standard is complied with, the final value, observed or calculated, expressing the result of a test or analysis, shall be rounded off in accordance with </w:t>
      </w:r>
      <w:ins w:id="47" w:author="sales" w:date="2024-08-01T17:08:00Z">
        <w:r w:rsidR="003E26AF">
          <w:rPr>
            <w:rFonts w:ascii="Times New Roman" w:hAnsi="Times New Roman" w:cs="Times New Roman"/>
            <w:sz w:val="20"/>
            <w:szCs w:val="20"/>
            <w:lang w:val="en-GB"/>
          </w:rPr>
          <w:t xml:space="preserve">                             </w:t>
        </w:r>
      </w:ins>
      <w:r w:rsidRPr="00657B79">
        <w:rPr>
          <w:rFonts w:ascii="Times New Roman" w:hAnsi="Times New Roman" w:cs="Times New Roman"/>
          <w:sz w:val="20"/>
          <w:szCs w:val="20"/>
          <w:lang w:val="en-GB"/>
        </w:rPr>
        <w:t>IS 2 : 2022 ‘Rules for rounding off numerical values (</w:t>
      </w:r>
      <w:r w:rsidRPr="00657B79">
        <w:rPr>
          <w:rFonts w:ascii="Times New Roman" w:hAnsi="Times New Roman" w:cs="Times New Roman"/>
          <w:i/>
          <w:sz w:val="20"/>
          <w:szCs w:val="20"/>
          <w:lang w:val="en-GB"/>
        </w:rPr>
        <w:t>second revision</w:t>
      </w:r>
      <w:r w:rsidRPr="00657B79">
        <w:rPr>
          <w:rFonts w:ascii="Times New Roman" w:hAnsi="Times New Roman" w:cs="Times New Roman"/>
          <w:sz w:val="20"/>
          <w:szCs w:val="20"/>
          <w:lang w:val="en-GB"/>
        </w:rPr>
        <w:t>)’</w:t>
      </w:r>
      <w:r w:rsidR="00D07D83" w:rsidRPr="00657B79">
        <w:rPr>
          <w:rFonts w:ascii="Times New Roman" w:hAnsi="Times New Roman" w:cs="Times New Roman"/>
          <w:sz w:val="20"/>
          <w:szCs w:val="20"/>
          <w:lang w:val="en-GB"/>
        </w:rPr>
        <w:t>. The number of significant places retained in the rounded off value should be the same as that of the specified value in this standard.</w:t>
      </w:r>
      <w:r w:rsidRPr="00657B79">
        <w:rPr>
          <w:sz w:val="20"/>
          <w:szCs w:val="20"/>
          <w:lang w:val="en-GB"/>
        </w:rPr>
        <w:br w:type="page"/>
      </w:r>
    </w:p>
    <w:p w14:paraId="7F66803E" w14:textId="6C7C8C94" w:rsidR="001C1DEC" w:rsidRPr="0048532B" w:rsidRDefault="001C1DEC" w:rsidP="0048532B">
      <w:pPr>
        <w:spacing w:after="120"/>
        <w:jc w:val="center"/>
        <w:rPr>
          <w:rFonts w:ascii="Times New Roman" w:hAnsi="Times New Roman" w:cs="Times New Roman"/>
          <w:i/>
          <w:iCs/>
          <w:sz w:val="28"/>
          <w:szCs w:val="28"/>
          <w:lang w:val="en-GB"/>
          <w:rPrChange w:id="48" w:author="sales" w:date="2024-08-01T17:09:00Z">
            <w:rPr>
              <w:rFonts w:ascii="Times New Roman" w:hAnsi="Times New Roman" w:cs="Times New Roman"/>
              <w:i/>
              <w:iCs/>
              <w:sz w:val="24"/>
              <w:szCs w:val="24"/>
              <w:lang w:val="en-GB"/>
            </w:rPr>
          </w:rPrChange>
        </w:rPr>
        <w:pPrChange w:id="49" w:author="sales" w:date="2024-08-01T17:09:00Z">
          <w:pPr>
            <w:jc w:val="center"/>
          </w:pPr>
        </w:pPrChange>
      </w:pPr>
      <w:r w:rsidRPr="0048532B">
        <w:rPr>
          <w:rFonts w:ascii="Times New Roman" w:hAnsi="Times New Roman" w:cs="Times New Roman"/>
          <w:i/>
          <w:iCs/>
          <w:sz w:val="28"/>
          <w:szCs w:val="28"/>
          <w:lang w:val="en-GB"/>
          <w:rPrChange w:id="50" w:author="sales" w:date="2024-08-01T17:09:00Z">
            <w:rPr>
              <w:rFonts w:ascii="Times New Roman" w:hAnsi="Times New Roman" w:cs="Times New Roman"/>
              <w:i/>
              <w:iCs/>
              <w:sz w:val="24"/>
              <w:szCs w:val="24"/>
              <w:lang w:val="en-GB"/>
            </w:rPr>
          </w:rPrChange>
        </w:rPr>
        <w:lastRenderedPageBreak/>
        <w:t>Indian Standard</w:t>
      </w:r>
    </w:p>
    <w:p w14:paraId="7F66803F" w14:textId="5732DCF9" w:rsidR="001C1DEC" w:rsidRPr="0048532B" w:rsidRDefault="00397CB3" w:rsidP="0048532B">
      <w:pPr>
        <w:widowControl w:val="0"/>
        <w:kinsoku w:val="0"/>
        <w:overflowPunct w:val="0"/>
        <w:autoSpaceDE w:val="0"/>
        <w:autoSpaceDN w:val="0"/>
        <w:adjustRightInd w:val="0"/>
        <w:spacing w:after="120"/>
        <w:ind w:left="140"/>
        <w:jc w:val="center"/>
        <w:rPr>
          <w:rFonts w:ascii="Times New Roman" w:eastAsiaTheme="minorEastAsia" w:hAnsi="Times New Roman" w:cs="Times New Roman"/>
          <w:sz w:val="32"/>
          <w:szCs w:val="32"/>
          <w:lang w:val="en-GB"/>
          <w:rPrChange w:id="51" w:author="sales" w:date="2024-08-01T17:09:00Z">
            <w:rPr>
              <w:rFonts w:ascii="Times New Roman" w:eastAsiaTheme="minorEastAsia" w:hAnsi="Times New Roman" w:cs="Times New Roman"/>
              <w:sz w:val="24"/>
              <w:szCs w:val="24"/>
              <w:lang w:val="en-GB"/>
            </w:rPr>
          </w:rPrChange>
        </w:rPr>
        <w:pPrChange w:id="52" w:author="sales" w:date="2024-08-01T17:09:00Z">
          <w:pPr>
            <w:widowControl w:val="0"/>
            <w:kinsoku w:val="0"/>
            <w:overflowPunct w:val="0"/>
            <w:autoSpaceDE w:val="0"/>
            <w:autoSpaceDN w:val="0"/>
            <w:adjustRightInd w:val="0"/>
            <w:ind w:left="140"/>
            <w:jc w:val="center"/>
          </w:pPr>
        </w:pPrChange>
      </w:pPr>
      <w:r w:rsidRPr="0048532B">
        <w:rPr>
          <w:rFonts w:ascii="Times New Roman" w:eastAsiaTheme="minorEastAsia" w:hAnsi="Times New Roman" w:cs="Times New Roman"/>
          <w:sz w:val="32"/>
          <w:szCs w:val="32"/>
          <w:lang w:val="en-GB"/>
          <w:rPrChange w:id="53" w:author="sales" w:date="2024-08-01T17:09:00Z">
            <w:rPr>
              <w:rFonts w:ascii="Times New Roman" w:eastAsiaTheme="minorEastAsia" w:hAnsi="Times New Roman" w:cs="Times New Roman"/>
              <w:sz w:val="24"/>
              <w:szCs w:val="24"/>
              <w:lang w:val="en-GB"/>
            </w:rPr>
          </w:rPrChange>
        </w:rPr>
        <w:t>HORIZONTAL BARS USED IN GYMNASTICS</w:t>
      </w:r>
      <w:r w:rsidRPr="0048532B">
        <w:rPr>
          <w:rFonts w:ascii="Times New Roman" w:eastAsiaTheme="minorEastAsia" w:hAnsi="Times New Roman" w:cs="Times New Roman"/>
          <w:spacing w:val="-2"/>
          <w:sz w:val="32"/>
          <w:szCs w:val="32"/>
          <w:lang w:val="en-GB"/>
          <w:rPrChange w:id="54" w:author="sales" w:date="2024-08-01T17:09:00Z">
            <w:rPr>
              <w:rFonts w:ascii="Times New Roman" w:eastAsiaTheme="minorEastAsia" w:hAnsi="Times New Roman" w:cs="Times New Roman"/>
              <w:spacing w:val="-2"/>
              <w:sz w:val="24"/>
              <w:szCs w:val="24"/>
              <w:lang w:val="en-GB"/>
            </w:rPr>
          </w:rPrChange>
        </w:rPr>
        <w:t xml:space="preserve"> </w:t>
      </w:r>
      <w:r w:rsidRPr="0048532B">
        <w:rPr>
          <w:rFonts w:ascii="Times New Roman" w:eastAsiaTheme="minorEastAsia" w:hAnsi="Times New Roman" w:cs="Times New Roman"/>
          <w:sz w:val="32"/>
          <w:szCs w:val="32"/>
          <w:lang w:val="en-GB"/>
          <w:rPrChange w:id="55" w:author="sales" w:date="2024-08-01T17:09:00Z">
            <w:rPr>
              <w:rFonts w:ascii="Times New Roman" w:eastAsiaTheme="minorEastAsia" w:hAnsi="Times New Roman" w:cs="Times New Roman"/>
              <w:sz w:val="24"/>
              <w:szCs w:val="24"/>
              <w:lang w:val="en-GB"/>
            </w:rPr>
          </w:rPrChange>
        </w:rPr>
        <w:t>— SP</w:t>
      </w:r>
      <w:r w:rsidRPr="0048532B">
        <w:rPr>
          <w:rFonts w:ascii="Times New Roman" w:eastAsiaTheme="minorEastAsia" w:hAnsi="Times New Roman" w:cs="Times New Roman"/>
          <w:spacing w:val="-3"/>
          <w:sz w:val="32"/>
          <w:szCs w:val="32"/>
          <w:lang w:val="en-GB"/>
          <w:rPrChange w:id="56" w:author="sales" w:date="2024-08-01T17:09:00Z">
            <w:rPr>
              <w:rFonts w:ascii="Times New Roman" w:eastAsiaTheme="minorEastAsia" w:hAnsi="Times New Roman" w:cs="Times New Roman"/>
              <w:spacing w:val="-3"/>
              <w:sz w:val="24"/>
              <w:szCs w:val="24"/>
              <w:lang w:val="en-GB"/>
            </w:rPr>
          </w:rPrChange>
        </w:rPr>
        <w:t>E</w:t>
      </w:r>
      <w:r w:rsidRPr="0048532B">
        <w:rPr>
          <w:rFonts w:ascii="Times New Roman" w:eastAsiaTheme="minorEastAsia" w:hAnsi="Times New Roman" w:cs="Times New Roman"/>
          <w:spacing w:val="-2"/>
          <w:sz w:val="32"/>
          <w:szCs w:val="32"/>
          <w:lang w:val="en-GB"/>
          <w:rPrChange w:id="57" w:author="sales" w:date="2024-08-01T17:09:00Z">
            <w:rPr>
              <w:rFonts w:ascii="Times New Roman" w:eastAsiaTheme="minorEastAsia" w:hAnsi="Times New Roman" w:cs="Times New Roman"/>
              <w:spacing w:val="-2"/>
              <w:sz w:val="24"/>
              <w:szCs w:val="24"/>
              <w:lang w:val="en-GB"/>
            </w:rPr>
          </w:rPrChange>
        </w:rPr>
        <w:t>C</w:t>
      </w:r>
      <w:r w:rsidRPr="0048532B">
        <w:rPr>
          <w:rFonts w:ascii="Times New Roman" w:eastAsiaTheme="minorEastAsia" w:hAnsi="Times New Roman" w:cs="Times New Roman"/>
          <w:sz w:val="32"/>
          <w:szCs w:val="32"/>
          <w:lang w:val="en-GB"/>
          <w:rPrChange w:id="58" w:author="sales" w:date="2024-08-01T17:09:00Z">
            <w:rPr>
              <w:rFonts w:ascii="Times New Roman" w:eastAsiaTheme="minorEastAsia" w:hAnsi="Times New Roman" w:cs="Times New Roman"/>
              <w:sz w:val="24"/>
              <w:szCs w:val="24"/>
              <w:lang w:val="en-GB"/>
            </w:rPr>
          </w:rPrChange>
        </w:rPr>
        <w:t>I</w:t>
      </w:r>
      <w:r w:rsidRPr="0048532B">
        <w:rPr>
          <w:rFonts w:ascii="Times New Roman" w:eastAsiaTheme="minorEastAsia" w:hAnsi="Times New Roman" w:cs="Times New Roman"/>
          <w:spacing w:val="-2"/>
          <w:sz w:val="32"/>
          <w:szCs w:val="32"/>
          <w:lang w:val="en-GB"/>
          <w:rPrChange w:id="59" w:author="sales" w:date="2024-08-01T17:09:00Z">
            <w:rPr>
              <w:rFonts w:ascii="Times New Roman" w:eastAsiaTheme="minorEastAsia" w:hAnsi="Times New Roman" w:cs="Times New Roman"/>
              <w:spacing w:val="-2"/>
              <w:sz w:val="24"/>
              <w:szCs w:val="24"/>
              <w:lang w:val="en-GB"/>
            </w:rPr>
          </w:rPrChange>
        </w:rPr>
        <w:t>FI</w:t>
      </w:r>
      <w:r w:rsidRPr="0048532B">
        <w:rPr>
          <w:rFonts w:ascii="Times New Roman" w:eastAsiaTheme="minorEastAsia" w:hAnsi="Times New Roman" w:cs="Times New Roman"/>
          <w:sz w:val="32"/>
          <w:szCs w:val="32"/>
          <w:lang w:val="en-GB"/>
          <w:rPrChange w:id="60" w:author="sales" w:date="2024-08-01T17:09:00Z">
            <w:rPr>
              <w:rFonts w:ascii="Times New Roman" w:eastAsiaTheme="minorEastAsia" w:hAnsi="Times New Roman" w:cs="Times New Roman"/>
              <w:sz w:val="24"/>
              <w:szCs w:val="24"/>
              <w:lang w:val="en-GB"/>
            </w:rPr>
          </w:rPrChange>
        </w:rPr>
        <w:t>CA</w:t>
      </w:r>
      <w:r w:rsidRPr="0048532B">
        <w:rPr>
          <w:rFonts w:ascii="Times New Roman" w:eastAsiaTheme="minorEastAsia" w:hAnsi="Times New Roman" w:cs="Times New Roman"/>
          <w:spacing w:val="-3"/>
          <w:sz w:val="32"/>
          <w:szCs w:val="32"/>
          <w:lang w:val="en-GB"/>
          <w:rPrChange w:id="61" w:author="sales" w:date="2024-08-01T17:09:00Z">
            <w:rPr>
              <w:rFonts w:ascii="Times New Roman" w:eastAsiaTheme="minorEastAsia" w:hAnsi="Times New Roman" w:cs="Times New Roman"/>
              <w:spacing w:val="-3"/>
              <w:sz w:val="24"/>
              <w:szCs w:val="24"/>
              <w:lang w:val="en-GB"/>
            </w:rPr>
          </w:rPrChange>
        </w:rPr>
        <w:t>T</w:t>
      </w:r>
      <w:r w:rsidRPr="0048532B">
        <w:rPr>
          <w:rFonts w:ascii="Times New Roman" w:eastAsiaTheme="minorEastAsia" w:hAnsi="Times New Roman" w:cs="Times New Roman"/>
          <w:sz w:val="32"/>
          <w:szCs w:val="32"/>
          <w:lang w:val="en-GB"/>
          <w:rPrChange w:id="62" w:author="sales" w:date="2024-08-01T17:09:00Z">
            <w:rPr>
              <w:rFonts w:ascii="Times New Roman" w:eastAsiaTheme="minorEastAsia" w:hAnsi="Times New Roman" w:cs="Times New Roman"/>
              <w:sz w:val="24"/>
              <w:szCs w:val="24"/>
              <w:lang w:val="en-GB"/>
            </w:rPr>
          </w:rPrChange>
        </w:rPr>
        <w:t>I</w:t>
      </w:r>
      <w:r w:rsidRPr="0048532B">
        <w:rPr>
          <w:rFonts w:ascii="Times New Roman" w:eastAsiaTheme="minorEastAsia" w:hAnsi="Times New Roman" w:cs="Times New Roman"/>
          <w:spacing w:val="-3"/>
          <w:sz w:val="32"/>
          <w:szCs w:val="32"/>
          <w:lang w:val="en-GB"/>
          <w:rPrChange w:id="63" w:author="sales" w:date="2024-08-01T17:09:00Z">
            <w:rPr>
              <w:rFonts w:ascii="Times New Roman" w:eastAsiaTheme="minorEastAsia" w:hAnsi="Times New Roman" w:cs="Times New Roman"/>
              <w:spacing w:val="-3"/>
              <w:sz w:val="24"/>
              <w:szCs w:val="24"/>
              <w:lang w:val="en-GB"/>
            </w:rPr>
          </w:rPrChange>
        </w:rPr>
        <w:t>O</w:t>
      </w:r>
      <w:r w:rsidRPr="0048532B">
        <w:rPr>
          <w:rFonts w:ascii="Times New Roman" w:eastAsiaTheme="minorEastAsia" w:hAnsi="Times New Roman" w:cs="Times New Roman"/>
          <w:sz w:val="32"/>
          <w:szCs w:val="32"/>
          <w:lang w:val="en-GB"/>
          <w:rPrChange w:id="64" w:author="sales" w:date="2024-08-01T17:09:00Z">
            <w:rPr>
              <w:rFonts w:ascii="Times New Roman" w:eastAsiaTheme="minorEastAsia" w:hAnsi="Times New Roman" w:cs="Times New Roman"/>
              <w:sz w:val="24"/>
              <w:szCs w:val="24"/>
              <w:lang w:val="en-GB"/>
            </w:rPr>
          </w:rPrChange>
        </w:rPr>
        <w:t>N</w:t>
      </w:r>
    </w:p>
    <w:p w14:paraId="7F668040" w14:textId="0A5F9999" w:rsidR="001C1DEC" w:rsidRPr="0048532B" w:rsidRDefault="001C1DEC" w:rsidP="0048532B">
      <w:pPr>
        <w:widowControl w:val="0"/>
        <w:kinsoku w:val="0"/>
        <w:overflowPunct w:val="0"/>
        <w:autoSpaceDE w:val="0"/>
        <w:autoSpaceDN w:val="0"/>
        <w:adjustRightInd w:val="0"/>
        <w:spacing w:after="0"/>
        <w:ind w:left="140"/>
        <w:jc w:val="center"/>
        <w:rPr>
          <w:rFonts w:ascii="Times New Roman" w:eastAsiaTheme="minorEastAsia" w:hAnsi="Times New Roman" w:cs="Times New Roman"/>
          <w:i/>
          <w:sz w:val="24"/>
          <w:szCs w:val="24"/>
          <w:lang w:val="en-GB"/>
          <w:rPrChange w:id="65" w:author="sales" w:date="2024-08-01T17:09:00Z">
            <w:rPr>
              <w:rFonts w:ascii="Times New Roman" w:eastAsiaTheme="minorEastAsia" w:hAnsi="Times New Roman" w:cs="Times New Roman"/>
              <w:i/>
              <w:iCs/>
              <w:sz w:val="24"/>
              <w:szCs w:val="24"/>
              <w:lang w:val="en-GB"/>
            </w:rPr>
          </w:rPrChange>
        </w:rPr>
        <w:pPrChange w:id="66" w:author="sales" w:date="2024-08-01T17:09:00Z">
          <w:pPr>
            <w:widowControl w:val="0"/>
            <w:kinsoku w:val="0"/>
            <w:overflowPunct w:val="0"/>
            <w:autoSpaceDE w:val="0"/>
            <w:autoSpaceDN w:val="0"/>
            <w:adjustRightInd w:val="0"/>
            <w:spacing w:before="240"/>
            <w:ind w:left="140"/>
            <w:jc w:val="center"/>
          </w:pPr>
        </w:pPrChange>
      </w:pPr>
      <w:r w:rsidRPr="0048532B">
        <w:rPr>
          <w:rFonts w:ascii="Times New Roman" w:eastAsiaTheme="minorEastAsia" w:hAnsi="Times New Roman" w:cs="Times New Roman"/>
          <w:i/>
          <w:sz w:val="24"/>
          <w:szCs w:val="24"/>
          <w:lang w:val="en-GB"/>
          <w:rPrChange w:id="67" w:author="sales" w:date="2024-08-01T17:09:00Z">
            <w:rPr>
              <w:rFonts w:ascii="Times New Roman" w:eastAsiaTheme="minorEastAsia" w:hAnsi="Times New Roman" w:cs="Times New Roman"/>
              <w:iCs/>
              <w:sz w:val="24"/>
              <w:szCs w:val="24"/>
              <w:lang w:val="en-GB"/>
            </w:rPr>
          </w:rPrChange>
        </w:rPr>
        <w:t>(</w:t>
      </w:r>
      <w:r w:rsidRPr="0048532B">
        <w:rPr>
          <w:rFonts w:ascii="Times New Roman" w:eastAsiaTheme="minorEastAsia" w:hAnsi="Times New Roman" w:cs="Times New Roman"/>
          <w:i/>
          <w:sz w:val="24"/>
          <w:szCs w:val="24"/>
          <w:lang w:val="en-GB"/>
          <w:rPrChange w:id="68" w:author="sales" w:date="2024-08-01T17:09:00Z">
            <w:rPr>
              <w:rFonts w:ascii="Times New Roman" w:eastAsiaTheme="minorEastAsia" w:hAnsi="Times New Roman" w:cs="Times New Roman"/>
              <w:i/>
              <w:iCs/>
              <w:sz w:val="24"/>
              <w:szCs w:val="24"/>
              <w:lang w:val="en-GB"/>
            </w:rPr>
          </w:rPrChange>
        </w:rPr>
        <w:t xml:space="preserve"> Second Revision</w:t>
      </w:r>
      <w:ins w:id="69" w:author="sales" w:date="2024-08-01T17:09:00Z">
        <w:r w:rsidR="0048532B">
          <w:rPr>
            <w:rFonts w:ascii="Times New Roman" w:eastAsiaTheme="minorEastAsia" w:hAnsi="Times New Roman" w:cs="Times New Roman"/>
            <w:i/>
            <w:sz w:val="24"/>
            <w:szCs w:val="24"/>
            <w:lang w:val="en-GB"/>
          </w:rPr>
          <w:t xml:space="preserve"> </w:t>
        </w:r>
      </w:ins>
      <w:r w:rsidRPr="0048532B">
        <w:rPr>
          <w:rFonts w:ascii="Times New Roman" w:eastAsiaTheme="minorEastAsia" w:hAnsi="Times New Roman" w:cs="Times New Roman"/>
          <w:i/>
          <w:sz w:val="24"/>
          <w:szCs w:val="24"/>
          <w:lang w:val="en-GB"/>
          <w:rPrChange w:id="70" w:author="sales" w:date="2024-08-01T17:09:00Z">
            <w:rPr>
              <w:rFonts w:ascii="Times New Roman" w:eastAsiaTheme="minorEastAsia" w:hAnsi="Times New Roman" w:cs="Times New Roman"/>
              <w:iCs/>
              <w:sz w:val="24"/>
              <w:szCs w:val="24"/>
              <w:lang w:val="en-GB"/>
            </w:rPr>
          </w:rPrChange>
        </w:rPr>
        <w:t>)</w:t>
      </w:r>
    </w:p>
    <w:p w14:paraId="7F668041" w14:textId="77777777" w:rsidR="001C1DEC" w:rsidRPr="00657B79" w:rsidRDefault="001C1DEC" w:rsidP="001C1DEC">
      <w:pPr>
        <w:widowControl w:val="0"/>
        <w:tabs>
          <w:tab w:val="left" w:pos="525"/>
        </w:tabs>
        <w:autoSpaceDE w:val="0"/>
        <w:autoSpaceDN w:val="0"/>
        <w:spacing w:before="240" w:after="0" w:line="194" w:lineRule="auto"/>
        <w:ind w:right="293"/>
        <w:jc w:val="both"/>
        <w:rPr>
          <w:rFonts w:ascii="Times New Roman" w:hAnsi="Times New Roman" w:cs="Times New Roman"/>
          <w:b/>
          <w:w w:val="105"/>
          <w:sz w:val="20"/>
          <w:szCs w:val="20"/>
          <w:lang w:val="en-GB"/>
        </w:rPr>
      </w:pPr>
      <w:r w:rsidRPr="00657B79">
        <w:rPr>
          <w:rFonts w:ascii="Times New Roman" w:hAnsi="Times New Roman" w:cs="Times New Roman"/>
          <w:b/>
          <w:w w:val="105"/>
          <w:sz w:val="20"/>
          <w:szCs w:val="20"/>
          <w:lang w:val="en-GB"/>
        </w:rPr>
        <w:t>1 SCOPE</w:t>
      </w:r>
    </w:p>
    <w:p w14:paraId="7F668042" w14:textId="43783A79" w:rsidR="001C1DEC" w:rsidRPr="00657B79" w:rsidRDefault="001C1DEC" w:rsidP="00F30E8C">
      <w:pPr>
        <w:widowControl w:val="0"/>
        <w:tabs>
          <w:tab w:val="left" w:pos="525"/>
        </w:tabs>
        <w:autoSpaceDE w:val="0"/>
        <w:autoSpaceDN w:val="0"/>
        <w:spacing w:before="240" w:line="194" w:lineRule="auto"/>
        <w:jc w:val="both"/>
        <w:rPr>
          <w:rFonts w:ascii="Times New Roman" w:hAnsi="Times New Roman" w:cs="Times New Roman"/>
          <w:w w:val="105"/>
          <w:sz w:val="20"/>
          <w:szCs w:val="20"/>
          <w:lang w:val="en-GB"/>
        </w:rPr>
      </w:pPr>
      <w:r w:rsidRPr="00657B79">
        <w:rPr>
          <w:rFonts w:ascii="Times New Roman" w:hAnsi="Times New Roman" w:cs="Times New Roman"/>
          <w:w w:val="105"/>
          <w:sz w:val="20"/>
          <w:szCs w:val="20"/>
          <w:lang w:val="en-GB"/>
        </w:rPr>
        <w:t xml:space="preserve">This standard </w:t>
      </w:r>
      <w:r w:rsidR="00761E2E" w:rsidRPr="00657B79">
        <w:rPr>
          <w:rFonts w:ascii="Times New Roman" w:hAnsi="Times New Roman" w:cs="Times New Roman"/>
          <w:w w:val="105"/>
          <w:sz w:val="20"/>
          <w:szCs w:val="20"/>
          <w:lang w:val="en-GB"/>
        </w:rPr>
        <w:t xml:space="preserve">specifies </w:t>
      </w:r>
      <w:r w:rsidRPr="00657B79">
        <w:rPr>
          <w:rFonts w:ascii="Times New Roman" w:hAnsi="Times New Roman" w:cs="Times New Roman"/>
          <w:w w:val="105"/>
          <w:sz w:val="20"/>
          <w:szCs w:val="20"/>
          <w:lang w:val="en-GB"/>
        </w:rPr>
        <w:t xml:space="preserve">the requirements for horizontal bars used in </w:t>
      </w:r>
      <w:r w:rsidRPr="00657B79">
        <w:rPr>
          <w:rFonts w:ascii="Times New Roman" w:hAnsi="Times New Roman" w:cs="Times New Roman"/>
          <w:w w:val="105"/>
          <w:position w:val="-1"/>
          <w:sz w:val="20"/>
          <w:szCs w:val="20"/>
          <w:lang w:val="en-GB"/>
        </w:rPr>
        <w:t>gymnastic competitions and training.</w:t>
      </w:r>
      <w:r w:rsidRPr="00657B79">
        <w:rPr>
          <w:rFonts w:ascii="Times New Roman" w:hAnsi="Times New Roman" w:cs="Times New Roman"/>
          <w:w w:val="105"/>
          <w:sz w:val="20"/>
          <w:szCs w:val="20"/>
          <w:lang w:val="en-GB"/>
        </w:rPr>
        <w:t xml:space="preserve"> It does not </w:t>
      </w:r>
      <w:r w:rsidR="00761E2E" w:rsidRPr="00657B79">
        <w:rPr>
          <w:rFonts w:ascii="Times New Roman" w:hAnsi="Times New Roman" w:cs="Times New Roman"/>
          <w:w w:val="105"/>
          <w:sz w:val="20"/>
          <w:szCs w:val="20"/>
          <w:lang w:val="en-GB"/>
        </w:rPr>
        <w:t xml:space="preserve">provide </w:t>
      </w:r>
      <w:r w:rsidRPr="00657B79">
        <w:rPr>
          <w:rFonts w:ascii="Times New Roman" w:hAnsi="Times New Roman" w:cs="Times New Roman"/>
          <w:w w:val="105"/>
          <w:sz w:val="20"/>
          <w:szCs w:val="20"/>
          <w:lang w:val="en-GB"/>
        </w:rPr>
        <w:t>the specification</w:t>
      </w:r>
      <w:r w:rsidR="00761E2E" w:rsidRPr="00657B79">
        <w:rPr>
          <w:rFonts w:ascii="Times New Roman" w:hAnsi="Times New Roman" w:cs="Times New Roman"/>
          <w:w w:val="105"/>
          <w:sz w:val="20"/>
          <w:szCs w:val="20"/>
          <w:lang w:val="en-GB"/>
        </w:rPr>
        <w:t>s</w:t>
      </w:r>
      <w:r w:rsidRPr="00657B79">
        <w:rPr>
          <w:rFonts w:ascii="Times New Roman" w:hAnsi="Times New Roman" w:cs="Times New Roman"/>
          <w:w w:val="105"/>
          <w:sz w:val="20"/>
          <w:szCs w:val="20"/>
          <w:lang w:val="en-GB"/>
        </w:rPr>
        <w:t xml:space="preserve"> for low horizontal bars used for</w:t>
      </w:r>
      <w:r w:rsidRPr="00657B79">
        <w:rPr>
          <w:rFonts w:ascii="Times New Roman" w:hAnsi="Times New Roman" w:cs="Times New Roman"/>
          <w:spacing w:val="10"/>
          <w:w w:val="105"/>
          <w:sz w:val="20"/>
          <w:szCs w:val="20"/>
          <w:lang w:val="en-GB"/>
        </w:rPr>
        <w:t xml:space="preserve"> </w:t>
      </w:r>
      <w:r w:rsidRPr="00657B79">
        <w:rPr>
          <w:rFonts w:ascii="Times New Roman" w:hAnsi="Times New Roman" w:cs="Times New Roman"/>
          <w:w w:val="105"/>
          <w:sz w:val="20"/>
          <w:szCs w:val="20"/>
          <w:lang w:val="en-GB"/>
        </w:rPr>
        <w:t>learning.</w:t>
      </w:r>
    </w:p>
    <w:p w14:paraId="09570132" w14:textId="77777777" w:rsidR="000B765E" w:rsidRPr="00657B79" w:rsidRDefault="001C1DEC" w:rsidP="000B765E">
      <w:pPr>
        <w:pStyle w:val="ListParagraph"/>
        <w:autoSpaceDE w:val="0"/>
        <w:autoSpaceDN w:val="0"/>
        <w:adjustRightInd w:val="0"/>
        <w:spacing w:before="240" w:line="240" w:lineRule="auto"/>
        <w:ind w:left="0"/>
        <w:jc w:val="both"/>
        <w:rPr>
          <w:rFonts w:ascii="Times New Roman" w:hAnsi="Times New Roman" w:cs="Times New Roman"/>
          <w:b/>
          <w:bCs/>
          <w:sz w:val="20"/>
          <w:szCs w:val="20"/>
          <w:lang w:val="en-GB" w:bidi="hi-IN"/>
        </w:rPr>
      </w:pPr>
      <w:r w:rsidRPr="00657B79">
        <w:rPr>
          <w:rFonts w:ascii="Times New Roman" w:hAnsi="Times New Roman" w:cs="Times New Roman"/>
          <w:b/>
          <w:bCs/>
          <w:sz w:val="20"/>
          <w:szCs w:val="20"/>
          <w:lang w:val="en-GB" w:bidi="hi-IN"/>
        </w:rPr>
        <w:t>2 REFERENCE</w:t>
      </w:r>
    </w:p>
    <w:p w14:paraId="3FB447ED" w14:textId="77777777" w:rsidR="000B765E" w:rsidRPr="00657B79" w:rsidRDefault="000B765E" w:rsidP="000B765E">
      <w:pPr>
        <w:pStyle w:val="ListParagraph"/>
        <w:autoSpaceDE w:val="0"/>
        <w:autoSpaceDN w:val="0"/>
        <w:adjustRightInd w:val="0"/>
        <w:spacing w:before="240" w:line="240" w:lineRule="auto"/>
        <w:ind w:left="0"/>
        <w:jc w:val="both"/>
        <w:rPr>
          <w:rFonts w:ascii="Times New Roman" w:hAnsi="Times New Roman" w:cs="Times New Roman"/>
          <w:b/>
          <w:bCs/>
          <w:sz w:val="20"/>
          <w:szCs w:val="20"/>
          <w:lang w:val="en-GB" w:bidi="hi-IN"/>
        </w:rPr>
      </w:pPr>
    </w:p>
    <w:p w14:paraId="7F668045" w14:textId="341314D4" w:rsidR="001C1DEC" w:rsidRPr="00657B79" w:rsidRDefault="001C1DEC" w:rsidP="000B765E">
      <w:pPr>
        <w:pStyle w:val="ListParagraph"/>
        <w:autoSpaceDE w:val="0"/>
        <w:autoSpaceDN w:val="0"/>
        <w:adjustRightInd w:val="0"/>
        <w:spacing w:before="240" w:line="240" w:lineRule="auto"/>
        <w:ind w:left="0"/>
        <w:jc w:val="both"/>
        <w:rPr>
          <w:rFonts w:ascii="Times New Roman" w:hAnsi="Times New Roman" w:cs="Times New Roman"/>
          <w:b/>
          <w:bCs/>
          <w:sz w:val="20"/>
          <w:szCs w:val="20"/>
          <w:lang w:val="en-GB" w:bidi="hi-IN"/>
        </w:rPr>
      </w:pPr>
      <w:r w:rsidRPr="00657B79">
        <w:rPr>
          <w:rFonts w:ascii="Times New Roman" w:hAnsi="Times New Roman" w:cs="Times New Roman"/>
          <w:sz w:val="20"/>
          <w:szCs w:val="20"/>
          <w:lang w:val="en-GB"/>
        </w:rPr>
        <w:t xml:space="preserve">The standards </w:t>
      </w:r>
      <w:ins w:id="71" w:author="sales" w:date="2024-08-01T17:10:00Z">
        <w:r w:rsidR="00527026">
          <w:rPr>
            <w:rFonts w:ascii="Times New Roman" w:hAnsi="Times New Roman" w:cs="Times New Roman"/>
            <w:sz w:val="20"/>
            <w:szCs w:val="20"/>
            <w:lang w:val="en-GB"/>
          </w:rPr>
          <w:t xml:space="preserve">given </w:t>
        </w:r>
      </w:ins>
      <w:del w:id="72" w:author="sales" w:date="2024-08-01T17:10:00Z">
        <w:r w:rsidRPr="00657B79" w:rsidDel="00527026">
          <w:rPr>
            <w:rFonts w:ascii="Times New Roman" w:hAnsi="Times New Roman" w:cs="Times New Roman"/>
            <w:sz w:val="20"/>
            <w:szCs w:val="20"/>
            <w:lang w:val="en-GB"/>
          </w:rPr>
          <w:delText xml:space="preserve">listed </w:delText>
        </w:r>
      </w:del>
      <w:r w:rsidRPr="00657B79">
        <w:rPr>
          <w:rFonts w:ascii="Times New Roman" w:hAnsi="Times New Roman" w:cs="Times New Roman"/>
          <w:sz w:val="20"/>
          <w:szCs w:val="20"/>
          <w:lang w:val="en-GB"/>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73" w:author="sales" w:date="2024-08-01T17:10:00Z">
        <w:r w:rsidRPr="00657B79" w:rsidDel="00047244">
          <w:rPr>
            <w:rFonts w:ascii="Times New Roman" w:hAnsi="Times New Roman" w:cs="Times New Roman"/>
            <w:sz w:val="20"/>
            <w:szCs w:val="20"/>
            <w:lang w:val="en-GB"/>
          </w:rPr>
          <w:delText>s</w:delText>
        </w:r>
      </w:del>
      <w:r w:rsidRPr="00657B79">
        <w:rPr>
          <w:rFonts w:ascii="Times New Roman" w:hAnsi="Times New Roman" w:cs="Times New Roman"/>
          <w:sz w:val="20"/>
          <w:szCs w:val="20"/>
          <w:lang w:val="en-GB"/>
        </w:rPr>
        <w:t xml:space="preserve"> of the standards</w:t>
      </w:r>
      <w:del w:id="74" w:author="sales" w:date="2024-08-01T17:11:00Z">
        <w:r w:rsidRPr="00657B79" w:rsidDel="00047244">
          <w:rPr>
            <w:rFonts w:ascii="Times New Roman" w:hAnsi="Times New Roman" w:cs="Times New Roman"/>
            <w:sz w:val="20"/>
            <w:szCs w:val="20"/>
            <w:lang w:val="en-GB"/>
          </w:rPr>
          <w:delText xml:space="preserve"> indicated below</w:delText>
        </w:r>
      </w:del>
      <w:r w:rsidRPr="00657B79">
        <w:rPr>
          <w:rFonts w:ascii="Times New Roman" w:hAnsi="Times New Roman" w:cs="Times New Roman"/>
          <w:sz w:val="20"/>
          <w:szCs w:val="20"/>
          <w:lang w:val="en-GB"/>
        </w:rPr>
        <w:t>:</w:t>
      </w:r>
    </w:p>
    <w:p w14:paraId="7F668046" w14:textId="77777777" w:rsidR="001C1DEC" w:rsidRPr="00657B79" w:rsidRDefault="001C1DEC" w:rsidP="000B765E">
      <w:pPr>
        <w:pStyle w:val="ListParagraph"/>
        <w:autoSpaceDE w:val="0"/>
        <w:autoSpaceDN w:val="0"/>
        <w:adjustRightInd w:val="0"/>
        <w:spacing w:before="240" w:after="0" w:line="240" w:lineRule="auto"/>
        <w:ind w:left="0"/>
        <w:jc w:val="both"/>
        <w:rPr>
          <w:rFonts w:ascii="Times New Roman" w:hAnsi="Times New Roman" w:cs="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6675"/>
      </w:tblGrid>
      <w:tr w:rsidR="001C1DEC" w:rsidRPr="00657B79" w14:paraId="7F668049" w14:textId="77777777" w:rsidTr="006E17AC">
        <w:trPr>
          <w:trHeight w:val="377"/>
        </w:trPr>
        <w:tc>
          <w:tcPr>
            <w:tcW w:w="2430" w:type="dxa"/>
          </w:tcPr>
          <w:p w14:paraId="7F668047" w14:textId="77777777" w:rsidR="001C1DEC" w:rsidRPr="00657B79" w:rsidRDefault="001C1DEC" w:rsidP="004A334C">
            <w:pPr>
              <w:pStyle w:val="ListParagraph"/>
              <w:autoSpaceDE w:val="0"/>
              <w:autoSpaceDN w:val="0"/>
              <w:adjustRightInd w:val="0"/>
              <w:spacing w:before="240"/>
              <w:ind w:left="0"/>
              <w:jc w:val="center"/>
              <w:rPr>
                <w:rFonts w:ascii="Times New Roman" w:hAnsi="Times New Roman" w:cs="Times New Roman"/>
                <w:i/>
                <w:iCs/>
                <w:sz w:val="20"/>
                <w:szCs w:val="20"/>
                <w:lang w:val="en-GB"/>
              </w:rPr>
            </w:pPr>
            <w:r w:rsidRPr="00657B79">
              <w:rPr>
                <w:rFonts w:ascii="Times New Roman" w:hAnsi="Times New Roman" w:cs="Times New Roman"/>
                <w:i/>
                <w:iCs/>
                <w:sz w:val="20"/>
                <w:szCs w:val="20"/>
                <w:lang w:val="en-GB"/>
              </w:rPr>
              <w:t>IS No.</w:t>
            </w:r>
          </w:p>
        </w:tc>
        <w:tc>
          <w:tcPr>
            <w:tcW w:w="6920" w:type="dxa"/>
          </w:tcPr>
          <w:p w14:paraId="7F668048" w14:textId="77777777" w:rsidR="001C1DEC" w:rsidRPr="00657B79" w:rsidRDefault="001C1DEC" w:rsidP="004A334C">
            <w:pPr>
              <w:pStyle w:val="ListParagraph"/>
              <w:autoSpaceDE w:val="0"/>
              <w:autoSpaceDN w:val="0"/>
              <w:adjustRightInd w:val="0"/>
              <w:spacing w:before="240"/>
              <w:ind w:left="0"/>
              <w:jc w:val="center"/>
              <w:rPr>
                <w:rFonts w:ascii="Times New Roman" w:hAnsi="Times New Roman" w:cs="Times New Roman"/>
                <w:i/>
                <w:iCs/>
                <w:sz w:val="20"/>
                <w:szCs w:val="20"/>
                <w:lang w:val="en-GB"/>
              </w:rPr>
            </w:pPr>
            <w:r w:rsidRPr="00657B79">
              <w:rPr>
                <w:rFonts w:ascii="Times New Roman" w:hAnsi="Times New Roman" w:cs="Times New Roman"/>
                <w:i/>
                <w:iCs/>
                <w:sz w:val="20"/>
                <w:szCs w:val="20"/>
                <w:lang w:val="en-GB"/>
              </w:rPr>
              <w:t>Title</w:t>
            </w:r>
          </w:p>
        </w:tc>
      </w:tr>
      <w:tr w:rsidR="001C1DEC" w:rsidRPr="00657B79" w14:paraId="7F66804F" w14:textId="77777777" w:rsidTr="006E17AC">
        <w:tc>
          <w:tcPr>
            <w:tcW w:w="2430" w:type="dxa"/>
          </w:tcPr>
          <w:p w14:paraId="7F66804D" w14:textId="77777777" w:rsidR="001C1DEC" w:rsidRPr="00657B79" w:rsidRDefault="004521F2" w:rsidP="00F30E8C">
            <w:pPr>
              <w:pStyle w:val="ListParagraph"/>
              <w:autoSpaceDE w:val="0"/>
              <w:autoSpaceDN w:val="0"/>
              <w:adjustRightInd w:val="0"/>
              <w:ind w:left="0"/>
              <w:rPr>
                <w:rFonts w:ascii="Times New Roman" w:hAnsi="Times New Roman" w:cs="Times New Roman"/>
                <w:sz w:val="20"/>
                <w:szCs w:val="20"/>
                <w:lang w:val="en-GB"/>
              </w:rPr>
            </w:pPr>
            <w:r w:rsidRPr="00657B79">
              <w:rPr>
                <w:rFonts w:ascii="Times New Roman" w:hAnsi="Times New Roman" w:cs="Times New Roman"/>
                <w:sz w:val="20"/>
                <w:szCs w:val="20"/>
                <w:lang w:val="en-GB"/>
              </w:rPr>
              <w:t>IS 1239 (Part 2) : 2011</w:t>
            </w:r>
          </w:p>
        </w:tc>
        <w:tc>
          <w:tcPr>
            <w:tcW w:w="6920" w:type="dxa"/>
          </w:tcPr>
          <w:p w14:paraId="7F66804E" w14:textId="55542E92" w:rsidR="001C1DEC" w:rsidRPr="00657B79" w:rsidRDefault="004521F2" w:rsidP="00CF1715">
            <w:pPr>
              <w:pStyle w:val="ListParagraph"/>
              <w:autoSpaceDE w:val="0"/>
              <w:autoSpaceDN w:val="0"/>
              <w:adjustRightInd w:val="0"/>
              <w:spacing w:after="120"/>
              <w:ind w:left="0"/>
              <w:jc w:val="both"/>
              <w:rPr>
                <w:rFonts w:ascii="Times New Roman" w:hAnsi="Times New Roman" w:cs="Times New Roman"/>
                <w:sz w:val="20"/>
                <w:szCs w:val="20"/>
                <w:lang w:val="en-GB"/>
              </w:rPr>
              <w:pPrChange w:id="75" w:author="sales" w:date="2024-08-01T17:11:00Z">
                <w:pPr>
                  <w:pStyle w:val="ListParagraph"/>
                  <w:autoSpaceDE w:val="0"/>
                  <w:autoSpaceDN w:val="0"/>
                  <w:adjustRightInd w:val="0"/>
                  <w:ind w:left="0"/>
                  <w:jc w:val="both"/>
                </w:pPr>
              </w:pPrChange>
            </w:pPr>
            <w:r w:rsidRPr="00657B79">
              <w:rPr>
                <w:rFonts w:ascii="Times New Roman" w:hAnsi="Times New Roman" w:cs="Times New Roman"/>
                <w:sz w:val="20"/>
                <w:szCs w:val="20"/>
                <w:lang w:val="en-GB"/>
              </w:rPr>
              <w:t xml:space="preserve">Steel tubes, tubulars and other steel fittings </w:t>
            </w:r>
            <w:r w:rsidR="00397CB3" w:rsidRPr="00657B79">
              <w:rPr>
                <w:rFonts w:ascii="Times New Roman" w:hAnsi="Times New Roman" w:cs="Times New Roman"/>
                <w:sz w:val="20"/>
                <w:szCs w:val="20"/>
                <w:lang w:val="en-GB"/>
              </w:rPr>
              <w:t>—</w:t>
            </w:r>
            <w:r w:rsidRPr="00657B79">
              <w:rPr>
                <w:rFonts w:ascii="Times New Roman" w:hAnsi="Times New Roman" w:cs="Times New Roman"/>
                <w:sz w:val="20"/>
                <w:szCs w:val="20"/>
                <w:lang w:val="en-GB"/>
              </w:rPr>
              <w:t xml:space="preserve"> Specification: Part 2 </w:t>
            </w:r>
            <w:r w:rsidR="000B765E" w:rsidRPr="00657B79">
              <w:rPr>
                <w:rFonts w:ascii="Times New Roman" w:hAnsi="Times New Roman" w:cs="Times New Roman"/>
                <w:sz w:val="20"/>
                <w:szCs w:val="20"/>
                <w:lang w:val="en-GB"/>
              </w:rPr>
              <w:t>S</w:t>
            </w:r>
            <w:r w:rsidRPr="00657B79">
              <w:rPr>
                <w:rFonts w:ascii="Times New Roman" w:hAnsi="Times New Roman" w:cs="Times New Roman"/>
                <w:sz w:val="20"/>
                <w:szCs w:val="20"/>
                <w:lang w:val="en-GB"/>
              </w:rPr>
              <w:t>teel pipe fittings (</w:t>
            </w:r>
            <w:r w:rsidRPr="00657B79">
              <w:rPr>
                <w:rFonts w:ascii="Times New Roman" w:hAnsi="Times New Roman" w:cs="Times New Roman"/>
                <w:i/>
                <w:sz w:val="20"/>
                <w:szCs w:val="20"/>
                <w:lang w:val="en-GB"/>
              </w:rPr>
              <w:t>fifth revision</w:t>
            </w:r>
            <w:r w:rsidRPr="00657B79">
              <w:rPr>
                <w:rFonts w:ascii="Times New Roman" w:hAnsi="Times New Roman" w:cs="Times New Roman"/>
                <w:sz w:val="20"/>
                <w:szCs w:val="20"/>
                <w:lang w:val="en-GB"/>
              </w:rPr>
              <w:t>)</w:t>
            </w:r>
          </w:p>
        </w:tc>
      </w:tr>
      <w:tr w:rsidR="006E17AC" w:rsidRPr="00657B79" w14:paraId="5FD10BCE" w14:textId="77777777" w:rsidTr="006E17AC">
        <w:tc>
          <w:tcPr>
            <w:tcW w:w="2430" w:type="dxa"/>
          </w:tcPr>
          <w:p w14:paraId="3D223E6F" w14:textId="0ADEBF6A" w:rsidR="006E17AC" w:rsidRPr="00657B79" w:rsidRDefault="006E17AC" w:rsidP="006E17AC">
            <w:pPr>
              <w:pStyle w:val="ListParagraph"/>
              <w:autoSpaceDE w:val="0"/>
              <w:autoSpaceDN w:val="0"/>
              <w:adjustRightInd w:val="0"/>
              <w:ind w:left="0"/>
              <w:rPr>
                <w:rFonts w:ascii="Times New Roman" w:hAnsi="Times New Roman" w:cs="Times New Roman"/>
                <w:sz w:val="20"/>
                <w:szCs w:val="20"/>
                <w:lang w:val="en-GB"/>
              </w:rPr>
            </w:pPr>
            <w:r w:rsidRPr="00657B79">
              <w:rPr>
                <w:rFonts w:ascii="Times New Roman" w:hAnsi="Times New Roman" w:cs="Times New Roman"/>
                <w:sz w:val="20"/>
                <w:szCs w:val="20"/>
                <w:lang w:val="en-GB"/>
              </w:rPr>
              <w:t>IS 2365 : 2018</w:t>
            </w:r>
          </w:p>
        </w:tc>
        <w:tc>
          <w:tcPr>
            <w:tcW w:w="6920" w:type="dxa"/>
          </w:tcPr>
          <w:p w14:paraId="65C2089B" w14:textId="1E6208A6" w:rsidR="006E17AC" w:rsidRPr="00657B79" w:rsidRDefault="006E17AC" w:rsidP="006E17AC">
            <w:pPr>
              <w:pStyle w:val="ListParagraph"/>
              <w:autoSpaceDE w:val="0"/>
              <w:autoSpaceDN w:val="0"/>
              <w:adjustRightInd w:val="0"/>
              <w:ind w:left="0"/>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Steel wire suspension ropes for lifts, elevators and hoists — Specification (</w:t>
            </w:r>
            <w:r w:rsidRPr="00657B79">
              <w:rPr>
                <w:rFonts w:ascii="Times New Roman" w:hAnsi="Times New Roman" w:cs="Times New Roman"/>
                <w:i/>
                <w:sz w:val="20"/>
                <w:szCs w:val="20"/>
                <w:lang w:val="en-GB"/>
              </w:rPr>
              <w:t>second revision</w:t>
            </w:r>
            <w:r w:rsidRPr="00657B79">
              <w:rPr>
                <w:rFonts w:ascii="Times New Roman" w:hAnsi="Times New Roman" w:cs="Times New Roman"/>
                <w:sz w:val="20"/>
                <w:szCs w:val="20"/>
                <w:lang w:val="en-GB"/>
              </w:rPr>
              <w:t>)</w:t>
            </w:r>
          </w:p>
        </w:tc>
      </w:tr>
    </w:tbl>
    <w:p w14:paraId="7F668050" w14:textId="77777777" w:rsidR="001C1DEC" w:rsidRPr="00657B79" w:rsidRDefault="001C1DEC" w:rsidP="001C1DEC">
      <w:pPr>
        <w:spacing w:before="240"/>
        <w:rPr>
          <w:rFonts w:ascii="Times New Roman" w:hAnsi="Times New Roman" w:cs="Times New Roman"/>
          <w:b/>
          <w:sz w:val="20"/>
          <w:szCs w:val="20"/>
          <w:lang w:val="en-GB"/>
        </w:rPr>
      </w:pPr>
      <w:r w:rsidRPr="00657B79">
        <w:rPr>
          <w:rFonts w:ascii="Times New Roman" w:hAnsi="Times New Roman" w:cs="Times New Roman"/>
          <w:b/>
          <w:sz w:val="20"/>
          <w:szCs w:val="20"/>
          <w:lang w:val="en-GB"/>
        </w:rPr>
        <w:t>3 TERMINOLOGY</w:t>
      </w:r>
    </w:p>
    <w:p w14:paraId="39E517FA" w14:textId="02AA2450" w:rsidR="000216C8" w:rsidRPr="00657B79" w:rsidRDefault="000216C8" w:rsidP="000216C8">
      <w:pPr>
        <w:spacing w:before="240"/>
        <w:jc w:val="both"/>
        <w:rPr>
          <w:ins w:id="76" w:author="sales" w:date="2024-08-01T17:17:00Z"/>
          <w:rFonts w:ascii="Times New Roman" w:hAnsi="Times New Roman" w:cs="Times New Roman"/>
          <w:b/>
          <w:sz w:val="20"/>
          <w:szCs w:val="20"/>
          <w:lang w:val="en-GB"/>
        </w:rPr>
      </w:pPr>
      <w:ins w:id="77" w:author="sales" w:date="2024-08-01T17:17:00Z">
        <w:r w:rsidRPr="00657B79">
          <w:rPr>
            <w:rFonts w:ascii="Times New Roman" w:hAnsi="Times New Roman" w:cs="Times New Roman"/>
            <w:b/>
            <w:sz w:val="20"/>
            <w:szCs w:val="20"/>
            <w:lang w:val="en-GB"/>
          </w:rPr>
          <w:t>3.1</w:t>
        </w:r>
        <w:r w:rsidRPr="00657B79">
          <w:rPr>
            <w:rFonts w:ascii="Times New Roman" w:hAnsi="Times New Roman" w:cs="Times New Roman"/>
            <w:bCs/>
            <w:sz w:val="20"/>
            <w:szCs w:val="20"/>
            <w:lang w:val="en-GB"/>
          </w:rPr>
          <w:t xml:space="preserve"> </w:t>
        </w:r>
        <w:r w:rsidRPr="00657B79">
          <w:rPr>
            <w:rFonts w:ascii="Times New Roman" w:hAnsi="Times New Roman" w:cs="Times New Roman"/>
            <w:b/>
            <w:sz w:val="20"/>
            <w:szCs w:val="20"/>
            <w:lang w:val="en-GB"/>
          </w:rPr>
          <w:t xml:space="preserve">Additional Falling Weight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Cylindrical test body of given dimensions and mass inside the pendulum producing an additional impact stress on the gymnastics apparatus during pendulum swing.</w:t>
        </w:r>
      </w:ins>
    </w:p>
    <w:p w14:paraId="7F668051" w14:textId="5EDF70AB" w:rsidR="001C1DEC" w:rsidRPr="00657B79" w:rsidRDefault="001C1DEC" w:rsidP="00057D74">
      <w:pPr>
        <w:spacing w:before="240"/>
        <w:jc w:val="both"/>
        <w:rPr>
          <w:rFonts w:ascii="Times New Roman" w:hAnsi="Times New Roman" w:cs="Times New Roman"/>
          <w:b/>
          <w:sz w:val="20"/>
          <w:szCs w:val="20"/>
          <w:lang w:val="en-GB"/>
        </w:rPr>
      </w:pPr>
      <w:r w:rsidRPr="00657B79">
        <w:rPr>
          <w:rFonts w:ascii="Times New Roman" w:hAnsi="Times New Roman" w:cs="Times New Roman"/>
          <w:b/>
          <w:sz w:val="20"/>
          <w:szCs w:val="20"/>
          <w:lang w:val="en-GB"/>
        </w:rPr>
        <w:t>3.</w:t>
      </w:r>
      <w:del w:id="78" w:author="sales" w:date="2024-08-01T18:39:00Z">
        <w:r w:rsidRPr="00657B79" w:rsidDel="00C6339E">
          <w:rPr>
            <w:rFonts w:ascii="Times New Roman" w:hAnsi="Times New Roman" w:cs="Times New Roman"/>
            <w:b/>
            <w:sz w:val="20"/>
            <w:szCs w:val="20"/>
            <w:lang w:val="en-GB"/>
          </w:rPr>
          <w:delText xml:space="preserve">1 </w:delText>
        </w:r>
      </w:del>
      <w:ins w:id="79" w:author="sales" w:date="2024-08-01T18:39:00Z">
        <w:r w:rsidR="00C6339E">
          <w:rPr>
            <w:rFonts w:ascii="Times New Roman" w:hAnsi="Times New Roman" w:cs="Times New Roman"/>
            <w:b/>
            <w:sz w:val="20"/>
            <w:szCs w:val="20"/>
            <w:lang w:val="en-GB"/>
          </w:rPr>
          <w:t>2</w:t>
        </w:r>
        <w:r w:rsidR="00C6339E" w:rsidRPr="00657B79">
          <w:rPr>
            <w:rFonts w:ascii="Times New Roman" w:hAnsi="Times New Roman" w:cs="Times New Roman"/>
            <w:b/>
            <w:sz w:val="20"/>
            <w:szCs w:val="20"/>
            <w:lang w:val="en-GB"/>
          </w:rPr>
          <w:t xml:space="preserve"> </w:t>
        </w:r>
      </w:ins>
      <w:r w:rsidRPr="00657B79">
        <w:rPr>
          <w:rFonts w:ascii="Times New Roman" w:hAnsi="Times New Roman" w:cs="Times New Roman"/>
          <w:b/>
          <w:sz w:val="20"/>
          <w:szCs w:val="20"/>
          <w:lang w:val="en-GB"/>
        </w:rPr>
        <w:t>Cable Tension</w:t>
      </w:r>
      <w:r w:rsidR="00F764FE" w:rsidRPr="00657B79">
        <w:rPr>
          <w:rFonts w:ascii="Times New Roman" w:hAnsi="Times New Roman" w:cs="Times New Roman"/>
          <w:b/>
          <w:sz w:val="20"/>
          <w:szCs w:val="20"/>
          <w:lang w:val="en-GB"/>
        </w:rPr>
        <w:t xml:space="preserve"> </w:t>
      </w:r>
      <w:ins w:id="80" w:author="sales" w:date="2024-08-01T17:13:00Z">
        <w:r w:rsidR="000216C8" w:rsidRPr="000216C8">
          <w:rPr>
            <w:rFonts w:ascii="Times New Roman" w:hAnsi="Times New Roman" w:cs="Times New Roman"/>
            <w:bCs/>
            <w:sz w:val="20"/>
            <w:szCs w:val="20"/>
            <w:lang w:val="en-GB"/>
            <w:rPrChange w:id="81" w:author="sales" w:date="2024-08-01T17:13:00Z">
              <w:rPr>
                <w:rFonts w:ascii="Times New Roman" w:hAnsi="Times New Roman" w:cs="Times New Roman"/>
                <w:b/>
                <w:sz w:val="20"/>
                <w:szCs w:val="20"/>
                <w:lang w:val="en-GB"/>
              </w:rPr>
            </w:rPrChange>
          </w:rPr>
          <w:t>—</w:t>
        </w:r>
      </w:ins>
      <w:del w:id="82" w:author="sales" w:date="2024-08-01T17:12:00Z">
        <w:r w:rsidR="00F764FE" w:rsidRPr="000216C8" w:rsidDel="000216C8">
          <w:rPr>
            <w:rFonts w:ascii="Times New Roman" w:hAnsi="Times New Roman" w:cs="Times New Roman"/>
            <w:bCs/>
            <w:sz w:val="20"/>
            <w:szCs w:val="20"/>
            <w:lang w:val="en-GB"/>
            <w:rPrChange w:id="83" w:author="sales" w:date="2024-08-01T17:12:00Z">
              <w:rPr>
                <w:rFonts w:ascii="Times New Roman" w:hAnsi="Times New Roman" w:cs="Times New Roman"/>
                <w:b/>
                <w:sz w:val="20"/>
                <w:szCs w:val="20"/>
                <w:lang w:val="en-GB"/>
              </w:rPr>
            </w:rPrChange>
          </w:rPr>
          <w:delText>—</w:delText>
        </w:r>
      </w:del>
      <w:r w:rsidR="00F764FE"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The predetermined value of force (N) exerted on the mounting cables of the completely-mounted unloaded horizontal bar.</w:t>
      </w:r>
    </w:p>
    <w:p w14:paraId="1C84418E" w14:textId="36457A3B" w:rsidR="000216C8" w:rsidRPr="00657B79" w:rsidRDefault="000216C8" w:rsidP="000216C8">
      <w:pPr>
        <w:spacing w:before="240"/>
        <w:jc w:val="both"/>
        <w:rPr>
          <w:ins w:id="84" w:author="sales" w:date="2024-08-01T17:15:00Z"/>
          <w:rFonts w:ascii="Times New Roman" w:hAnsi="Times New Roman" w:cs="Times New Roman"/>
          <w:bCs/>
          <w:sz w:val="20"/>
          <w:szCs w:val="20"/>
          <w:lang w:val="en-GB"/>
        </w:rPr>
      </w:pPr>
      <w:ins w:id="85" w:author="sales" w:date="2024-08-01T17:15:00Z">
        <w:r w:rsidRPr="00657B79">
          <w:rPr>
            <w:rFonts w:ascii="Times New Roman" w:hAnsi="Times New Roman" w:cs="Times New Roman"/>
            <w:b/>
            <w:sz w:val="20"/>
            <w:szCs w:val="20"/>
            <w:lang w:val="en-GB"/>
          </w:rPr>
          <w:t>3.</w:t>
        </w:r>
      </w:ins>
      <w:ins w:id="86" w:author="sales" w:date="2024-08-01T18:39:00Z">
        <w:r w:rsidR="00C6339E">
          <w:rPr>
            <w:rFonts w:ascii="Times New Roman" w:hAnsi="Times New Roman" w:cs="Times New Roman"/>
            <w:b/>
            <w:sz w:val="20"/>
            <w:szCs w:val="20"/>
            <w:lang w:val="en-GB"/>
          </w:rPr>
          <w:t>3</w:t>
        </w:r>
      </w:ins>
      <w:ins w:id="87" w:author="sales" w:date="2024-08-01T17:15:00Z">
        <w:r w:rsidRPr="00657B79">
          <w:rPr>
            <w:rFonts w:ascii="Times New Roman" w:hAnsi="Times New Roman" w:cs="Times New Roman"/>
            <w:b/>
            <w:sz w:val="20"/>
            <w:szCs w:val="20"/>
            <w:lang w:val="en-GB"/>
          </w:rPr>
          <w:t xml:space="preserve"> Definition of Spatial Dimensions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For the determination of the vertical and horizontal deflection of the midpoint of the bar, the spatial dimensions are defined as illustrated in Fig. 1.</w:t>
        </w:r>
      </w:ins>
    </w:p>
    <w:p w14:paraId="18D39A3D" w14:textId="77777777" w:rsidR="000216C8" w:rsidRPr="00657B79" w:rsidRDefault="000216C8" w:rsidP="000216C8">
      <w:pPr>
        <w:spacing w:before="240"/>
        <w:jc w:val="center"/>
        <w:rPr>
          <w:ins w:id="88" w:author="sales" w:date="2024-08-01T17:15:00Z"/>
          <w:rFonts w:ascii="Times New Roman" w:hAnsi="Times New Roman" w:cs="Times New Roman"/>
          <w:bCs/>
          <w:smallCaps/>
          <w:sz w:val="20"/>
          <w:szCs w:val="20"/>
          <w:lang w:val="en-GB"/>
        </w:rPr>
      </w:pPr>
      <w:ins w:id="89" w:author="sales" w:date="2024-08-01T17:15:00Z">
        <w:r w:rsidRPr="00657B79">
          <w:rPr>
            <w:rFonts w:ascii="Times New Roman" w:hAnsi="Times New Roman" w:cs="Times New Roman"/>
            <w:bCs/>
            <w:noProof/>
            <w:sz w:val="20"/>
            <w:szCs w:val="20"/>
            <w:lang w:val="en-US" w:bidi="hi-IN"/>
          </w:rPr>
          <w:drawing>
            <wp:inline distT="0" distB="0" distL="0" distR="0" wp14:anchorId="4D24C044" wp14:editId="15F0C9CC">
              <wp:extent cx="2051437" cy="16459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5826" cy="1785837"/>
                      </a:xfrm>
                      <a:prstGeom prst="rect">
                        <a:avLst/>
                      </a:prstGeom>
                    </pic:spPr>
                  </pic:pic>
                </a:graphicData>
              </a:graphic>
            </wp:inline>
          </w:drawing>
        </w:r>
      </w:ins>
    </w:p>
    <w:p w14:paraId="08D0CBBD" w14:textId="77777777" w:rsidR="000216C8" w:rsidRPr="00657B79" w:rsidRDefault="000216C8" w:rsidP="000216C8">
      <w:pPr>
        <w:spacing w:before="240"/>
        <w:jc w:val="center"/>
        <w:rPr>
          <w:ins w:id="90" w:author="sales" w:date="2024-08-01T17:15:00Z"/>
          <w:rFonts w:ascii="Times New Roman" w:hAnsi="Times New Roman" w:cs="Times New Roman"/>
          <w:bCs/>
          <w:smallCaps/>
          <w:sz w:val="20"/>
          <w:szCs w:val="20"/>
          <w:lang w:val="en-GB"/>
        </w:rPr>
      </w:pPr>
      <w:ins w:id="91" w:author="sales" w:date="2024-08-01T17:15:00Z">
        <w:r w:rsidRPr="00657B79">
          <w:rPr>
            <w:rFonts w:ascii="Times New Roman" w:hAnsi="Times New Roman" w:cs="Times New Roman"/>
            <w:bCs/>
            <w:smallCaps/>
            <w:sz w:val="20"/>
            <w:szCs w:val="20"/>
            <w:lang w:val="en-GB"/>
          </w:rPr>
          <w:t>Fig. 1 Definition of Spatial Dimensions (Pendulum in horizontal position before release)</w:t>
        </w:r>
      </w:ins>
    </w:p>
    <w:p w14:paraId="26DB4E18" w14:textId="77777777" w:rsidR="000216C8" w:rsidRPr="00657B79" w:rsidRDefault="000216C8" w:rsidP="000216C8">
      <w:pPr>
        <w:spacing w:before="240"/>
        <w:jc w:val="both"/>
        <w:rPr>
          <w:ins w:id="92" w:author="sales" w:date="2024-08-01T17:15:00Z"/>
          <w:rFonts w:ascii="Times New Roman" w:hAnsi="Times New Roman" w:cs="Times New Roman"/>
          <w:bCs/>
          <w:sz w:val="20"/>
          <w:szCs w:val="20"/>
          <w:lang w:val="en-GB"/>
        </w:rPr>
      </w:pPr>
      <w:ins w:id="93" w:author="sales" w:date="2024-08-01T17:15:00Z">
        <w:r w:rsidRPr="00657B79">
          <w:rPr>
            <w:rFonts w:ascii="Times New Roman" w:hAnsi="Times New Roman" w:cs="Times New Roman"/>
            <w:b/>
            <w:sz w:val="20"/>
            <w:szCs w:val="20"/>
            <w:lang w:val="en-GB"/>
          </w:rPr>
          <w:t xml:space="preserve">3.4 Deflection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The measured distance (mm) between the starting position and the maximum displacement of the midpoint of the bar in vertical and horizontal direction respectively.</w:t>
        </w:r>
      </w:ins>
    </w:p>
    <w:p w14:paraId="3109F9E9" w14:textId="17B2480B" w:rsidR="000216C8" w:rsidRPr="00657B79" w:rsidRDefault="000216C8" w:rsidP="000216C8">
      <w:pPr>
        <w:spacing w:before="240"/>
        <w:jc w:val="both"/>
        <w:rPr>
          <w:ins w:id="94" w:author="sales" w:date="2024-08-01T17:18:00Z"/>
          <w:rFonts w:ascii="Times New Roman" w:hAnsi="Times New Roman" w:cs="Times New Roman"/>
          <w:sz w:val="20"/>
          <w:szCs w:val="20"/>
          <w:lang w:val="en-GB"/>
        </w:rPr>
      </w:pPr>
      <w:ins w:id="95" w:author="sales" w:date="2024-08-01T17:18:00Z">
        <w:r w:rsidRPr="00657B79">
          <w:rPr>
            <w:rFonts w:ascii="Times New Roman" w:hAnsi="Times New Roman" w:cs="Times New Roman"/>
            <w:b/>
            <w:bCs/>
            <w:sz w:val="20"/>
            <w:szCs w:val="20"/>
            <w:lang w:val="en-GB"/>
          </w:rPr>
          <w:t>3.</w:t>
        </w:r>
      </w:ins>
      <w:ins w:id="96" w:author="sales" w:date="2024-08-01T18:39:00Z">
        <w:r w:rsidR="00C6339E">
          <w:rPr>
            <w:rFonts w:ascii="Times New Roman" w:hAnsi="Times New Roman" w:cs="Times New Roman"/>
            <w:b/>
            <w:bCs/>
            <w:sz w:val="20"/>
            <w:szCs w:val="20"/>
            <w:lang w:val="en-GB"/>
          </w:rPr>
          <w:t>5</w:t>
        </w:r>
      </w:ins>
      <w:ins w:id="97" w:author="sales" w:date="2024-08-01T17:18:00Z">
        <w:r w:rsidRPr="00657B79">
          <w:rPr>
            <w:rFonts w:ascii="Times New Roman" w:hAnsi="Times New Roman" w:cs="Times New Roman"/>
            <w:b/>
            <w:bCs/>
            <w:sz w:val="20"/>
            <w:szCs w:val="20"/>
            <w:lang w:val="en-GB"/>
          </w:rPr>
          <w:t xml:space="preserve"> Frequency of Oscillation</w:t>
        </w:r>
        <w:r w:rsidRPr="00657B79">
          <w:rPr>
            <w:rFonts w:ascii="Times New Roman" w:hAnsi="Times New Roman" w:cs="Times New Roman"/>
            <w:sz w:val="20"/>
            <w:szCs w:val="20"/>
            <w:lang w:val="en-GB"/>
          </w:rPr>
          <w:t xml:space="preserve"> </w:t>
        </w:r>
        <w:r w:rsidRPr="00B24C70">
          <w:rPr>
            <w:rFonts w:ascii="Times New Roman" w:hAnsi="Times New Roman" w:cs="Times New Roman"/>
            <w:bCs/>
            <w:sz w:val="20"/>
            <w:szCs w:val="20"/>
            <w:lang w:val="en-GB"/>
          </w:rPr>
          <w:t>—</w:t>
        </w:r>
        <w:r w:rsidRPr="00657B79">
          <w:rPr>
            <w:rFonts w:ascii="Times New Roman" w:hAnsi="Times New Roman" w:cs="Times New Roman"/>
            <w:i/>
            <w:iCs/>
            <w:sz w:val="20"/>
            <w:szCs w:val="20"/>
            <w:lang w:val="en-GB"/>
          </w:rPr>
          <w:t xml:space="preserve"> </w:t>
        </w:r>
        <w:r w:rsidRPr="00657B79">
          <w:rPr>
            <w:rFonts w:ascii="Times New Roman" w:hAnsi="Times New Roman" w:cs="Times New Roman"/>
            <w:sz w:val="20"/>
            <w:szCs w:val="20"/>
            <w:lang w:val="en-GB"/>
          </w:rPr>
          <w:t>Reciprocal of the value determined by the duration of the half amplitude interval divided by the number of oscillations of the bar-pendulum system within the half amplitude interval. The frequency is expressed in Hz (</w:t>
        </w:r>
        <w:r w:rsidRPr="00657B79">
          <w:rPr>
            <w:rFonts w:ascii="Times New Roman" w:hAnsi="Times New Roman" w:cs="Times New Roman"/>
            <w:i/>
            <w:iCs/>
            <w:sz w:val="20"/>
            <w:szCs w:val="20"/>
            <w:lang w:val="en-GB"/>
          </w:rPr>
          <w:t>see</w:t>
        </w:r>
        <w:r w:rsidRPr="00657B79">
          <w:rPr>
            <w:rFonts w:ascii="Times New Roman" w:hAnsi="Times New Roman" w:cs="Times New Roman"/>
            <w:sz w:val="20"/>
            <w:szCs w:val="20"/>
            <w:lang w:val="en-GB"/>
          </w:rPr>
          <w:t xml:space="preserve"> Fig. 2).</w:t>
        </w:r>
      </w:ins>
    </w:p>
    <w:p w14:paraId="3B5D104C" w14:textId="062048EE" w:rsidR="000216C8" w:rsidRPr="00657B79" w:rsidRDefault="000216C8" w:rsidP="000216C8">
      <w:pPr>
        <w:spacing w:before="240"/>
        <w:jc w:val="both"/>
        <w:rPr>
          <w:ins w:id="98" w:author="sales" w:date="2024-08-01T17:19:00Z"/>
          <w:rFonts w:ascii="Times New Roman" w:hAnsi="Times New Roman" w:cs="Times New Roman"/>
          <w:bCs/>
          <w:sz w:val="20"/>
          <w:szCs w:val="20"/>
          <w:lang w:val="en-GB"/>
        </w:rPr>
      </w:pPr>
      <w:ins w:id="99" w:author="sales" w:date="2024-08-01T17:19:00Z">
        <w:r w:rsidRPr="00657B79">
          <w:rPr>
            <w:rFonts w:ascii="Times New Roman" w:hAnsi="Times New Roman" w:cs="Times New Roman"/>
            <w:b/>
            <w:sz w:val="20"/>
            <w:szCs w:val="20"/>
            <w:lang w:val="en-GB"/>
          </w:rPr>
          <w:lastRenderedPageBreak/>
          <w:t>3.</w:t>
        </w:r>
      </w:ins>
      <w:ins w:id="100" w:author="sales" w:date="2024-08-01T18:39:00Z">
        <w:r w:rsidR="00C6339E">
          <w:rPr>
            <w:rFonts w:ascii="Times New Roman" w:hAnsi="Times New Roman" w:cs="Times New Roman"/>
            <w:b/>
            <w:sz w:val="20"/>
            <w:szCs w:val="20"/>
            <w:lang w:val="en-GB"/>
          </w:rPr>
          <w:t>6</w:t>
        </w:r>
      </w:ins>
      <w:ins w:id="101" w:author="sales" w:date="2024-08-01T17:19:00Z">
        <w:r w:rsidRPr="00657B79">
          <w:rPr>
            <w:rFonts w:ascii="Times New Roman" w:hAnsi="Times New Roman" w:cs="Times New Roman"/>
            <w:b/>
            <w:sz w:val="20"/>
            <w:szCs w:val="20"/>
            <w:lang w:val="en-GB"/>
          </w:rPr>
          <w:t xml:space="preserve"> Half Amplitude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Value of the amplitude (mm) of the first oscillation which is equal to or less than half the maximum amplitude.</w:t>
        </w:r>
      </w:ins>
    </w:p>
    <w:p w14:paraId="7C47140A" w14:textId="061F7937" w:rsidR="000216C8" w:rsidRPr="00657B79" w:rsidRDefault="000216C8" w:rsidP="000216C8">
      <w:pPr>
        <w:spacing w:before="240"/>
        <w:jc w:val="both"/>
        <w:rPr>
          <w:ins w:id="102" w:author="sales" w:date="2024-08-01T17:19:00Z"/>
          <w:rFonts w:ascii="Times New Roman" w:hAnsi="Times New Roman" w:cs="Times New Roman"/>
          <w:bCs/>
          <w:sz w:val="20"/>
          <w:szCs w:val="20"/>
          <w:lang w:val="en-GB"/>
        </w:rPr>
      </w:pPr>
      <w:ins w:id="103" w:author="sales" w:date="2024-08-01T17:19:00Z">
        <w:r w:rsidRPr="00657B79">
          <w:rPr>
            <w:rFonts w:ascii="Times New Roman" w:hAnsi="Times New Roman" w:cs="Times New Roman"/>
            <w:b/>
            <w:sz w:val="20"/>
            <w:szCs w:val="20"/>
            <w:lang w:val="en-GB"/>
          </w:rPr>
          <w:t>3.</w:t>
        </w:r>
      </w:ins>
      <w:ins w:id="104" w:author="sales" w:date="2024-08-01T18:39:00Z">
        <w:r w:rsidR="00C6339E">
          <w:rPr>
            <w:rFonts w:ascii="Times New Roman" w:hAnsi="Times New Roman" w:cs="Times New Roman"/>
            <w:b/>
            <w:sz w:val="20"/>
            <w:szCs w:val="20"/>
            <w:lang w:val="en-GB"/>
          </w:rPr>
          <w:t>7</w:t>
        </w:r>
      </w:ins>
      <w:ins w:id="105" w:author="sales" w:date="2024-08-01T17:19:00Z">
        <w:r w:rsidRPr="00657B79">
          <w:rPr>
            <w:rFonts w:ascii="Times New Roman" w:hAnsi="Times New Roman" w:cs="Times New Roman"/>
            <w:b/>
            <w:sz w:val="20"/>
            <w:szCs w:val="20"/>
            <w:lang w:val="en-GB"/>
          </w:rPr>
          <w:t xml:space="preserve"> Half Amplitude Interval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Duration of oscillation (ms) between the passage of the maximum amplitude and the reaching of the half amplitude (</w:t>
        </w:r>
        <w:r w:rsidRPr="00657B79">
          <w:rPr>
            <w:rFonts w:ascii="Times New Roman" w:hAnsi="Times New Roman" w:cs="Times New Roman"/>
            <w:bCs/>
            <w:i/>
            <w:iCs/>
            <w:sz w:val="20"/>
            <w:szCs w:val="20"/>
            <w:lang w:val="en-GB"/>
          </w:rPr>
          <w:t>See</w:t>
        </w:r>
        <w:r w:rsidRPr="00657B79">
          <w:rPr>
            <w:rFonts w:ascii="Times New Roman" w:hAnsi="Times New Roman" w:cs="Times New Roman"/>
            <w:bCs/>
            <w:sz w:val="20"/>
            <w:szCs w:val="20"/>
            <w:lang w:val="en-GB"/>
          </w:rPr>
          <w:t xml:space="preserve"> Fig. 2).</w:t>
        </w:r>
      </w:ins>
    </w:p>
    <w:p w14:paraId="4DD8BB11" w14:textId="77777777" w:rsidR="000216C8" w:rsidRPr="00657B79" w:rsidRDefault="000216C8" w:rsidP="000216C8">
      <w:pPr>
        <w:spacing w:before="240"/>
        <w:jc w:val="center"/>
        <w:rPr>
          <w:ins w:id="106" w:author="sales" w:date="2024-08-01T17:19:00Z"/>
          <w:rFonts w:ascii="Times New Roman" w:hAnsi="Times New Roman" w:cs="Times New Roman"/>
          <w:b/>
          <w:sz w:val="20"/>
          <w:szCs w:val="20"/>
          <w:lang w:val="en-GB"/>
        </w:rPr>
      </w:pPr>
      <w:ins w:id="107" w:author="sales" w:date="2024-08-01T17:19:00Z">
        <w:r w:rsidRPr="00657B79">
          <w:rPr>
            <w:rFonts w:ascii="Times New Roman" w:hAnsi="Times New Roman" w:cs="Times New Roman"/>
            <w:b/>
            <w:noProof/>
            <w:sz w:val="20"/>
            <w:szCs w:val="20"/>
            <w:lang w:val="en-US" w:bidi="hi-IN"/>
          </w:rPr>
          <w:drawing>
            <wp:inline distT="0" distB="0" distL="0" distR="0" wp14:anchorId="621CA86E" wp14:editId="00766AD7">
              <wp:extent cx="2360966" cy="179937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60966" cy="1799376"/>
                      </a:xfrm>
                      <a:prstGeom prst="rect">
                        <a:avLst/>
                      </a:prstGeom>
                      <a:noFill/>
                      <a:ln>
                        <a:noFill/>
                      </a:ln>
                    </pic:spPr>
                  </pic:pic>
                </a:graphicData>
              </a:graphic>
            </wp:inline>
          </w:drawing>
        </w:r>
      </w:ins>
    </w:p>
    <w:p w14:paraId="0E8D69B3" w14:textId="77777777" w:rsidR="000216C8" w:rsidRPr="00657B79" w:rsidRDefault="000216C8" w:rsidP="000216C8">
      <w:pPr>
        <w:spacing w:before="240"/>
        <w:jc w:val="center"/>
        <w:rPr>
          <w:ins w:id="108" w:author="sales" w:date="2024-08-01T17:19:00Z"/>
          <w:rFonts w:ascii="Times New Roman" w:hAnsi="Times New Roman" w:cs="Times New Roman"/>
          <w:bCs/>
          <w:smallCaps/>
          <w:sz w:val="20"/>
          <w:szCs w:val="20"/>
          <w:lang w:val="en-GB"/>
        </w:rPr>
      </w:pPr>
      <w:ins w:id="109" w:author="sales" w:date="2024-08-01T17:19:00Z">
        <w:r w:rsidRPr="00657B79">
          <w:rPr>
            <w:rFonts w:ascii="Times New Roman" w:hAnsi="Times New Roman" w:cs="Times New Roman"/>
            <w:bCs/>
            <w:smallCaps/>
            <w:sz w:val="20"/>
            <w:szCs w:val="20"/>
            <w:lang w:val="en-GB"/>
          </w:rPr>
          <w:t>Fig. 2 Oscillation Damping Parameters</w:t>
        </w:r>
      </w:ins>
    </w:p>
    <w:p w14:paraId="7F668052" w14:textId="4576A983" w:rsidR="001C1DEC" w:rsidRPr="00657B79" w:rsidDel="000216C8" w:rsidRDefault="001C1DEC" w:rsidP="00057D74">
      <w:pPr>
        <w:spacing w:before="240"/>
        <w:jc w:val="both"/>
        <w:rPr>
          <w:del w:id="110" w:author="sales" w:date="2024-08-01T17:17:00Z"/>
          <w:rFonts w:ascii="Times New Roman" w:hAnsi="Times New Roman" w:cs="Times New Roman"/>
          <w:b/>
          <w:sz w:val="20"/>
          <w:szCs w:val="20"/>
          <w:lang w:val="en-GB"/>
        </w:rPr>
      </w:pPr>
      <w:del w:id="111" w:author="sales" w:date="2024-08-01T17:17:00Z">
        <w:r w:rsidRPr="00657B79" w:rsidDel="000216C8">
          <w:rPr>
            <w:rFonts w:ascii="Times New Roman" w:hAnsi="Times New Roman" w:cs="Times New Roman"/>
            <w:b/>
            <w:sz w:val="20"/>
            <w:szCs w:val="20"/>
            <w:lang w:val="en-GB"/>
          </w:rPr>
          <w:delText>3.2 Static Tractive F</w:delText>
        </w:r>
        <w:r w:rsidR="00F30E8C" w:rsidRPr="00657B79" w:rsidDel="000216C8">
          <w:rPr>
            <w:rFonts w:ascii="Times New Roman" w:hAnsi="Times New Roman" w:cs="Times New Roman"/>
            <w:b/>
            <w:sz w:val="20"/>
            <w:szCs w:val="20"/>
            <w:lang w:val="en-GB"/>
          </w:rPr>
          <w:delText>orce</w:delText>
        </w:r>
        <w:r w:rsidR="00F764FE" w:rsidRPr="00657B79" w:rsidDel="000216C8">
          <w:rPr>
            <w:rFonts w:ascii="Times New Roman" w:hAnsi="Times New Roman" w:cs="Times New Roman"/>
            <w:b/>
            <w:sz w:val="20"/>
            <w:szCs w:val="20"/>
            <w:lang w:val="en-GB"/>
          </w:rPr>
          <w:delText xml:space="preserve"> </w:delText>
        </w:r>
      </w:del>
      <w:del w:id="112" w:author="sales" w:date="2024-08-01T17:13:00Z">
        <w:r w:rsidR="00F764FE" w:rsidRPr="000216C8" w:rsidDel="000216C8">
          <w:rPr>
            <w:rFonts w:ascii="Times New Roman" w:hAnsi="Times New Roman" w:cs="Times New Roman"/>
            <w:bCs/>
            <w:sz w:val="20"/>
            <w:szCs w:val="20"/>
            <w:lang w:val="en-GB"/>
            <w:rPrChange w:id="113" w:author="sales" w:date="2024-08-01T17:12:00Z">
              <w:rPr>
                <w:rFonts w:ascii="Times New Roman" w:hAnsi="Times New Roman" w:cs="Times New Roman"/>
                <w:b/>
                <w:sz w:val="20"/>
                <w:szCs w:val="20"/>
                <w:lang w:val="en-GB"/>
              </w:rPr>
            </w:rPrChange>
          </w:rPr>
          <w:delText>—</w:delText>
        </w:r>
      </w:del>
      <w:del w:id="114" w:author="sales" w:date="2024-08-01T17:17:00Z">
        <w:r w:rsidR="00F764FE" w:rsidRPr="00657B79" w:rsidDel="000216C8">
          <w:rPr>
            <w:rFonts w:ascii="Times New Roman" w:hAnsi="Times New Roman" w:cs="Times New Roman"/>
            <w:b/>
            <w:sz w:val="20"/>
            <w:szCs w:val="20"/>
            <w:lang w:val="en-GB"/>
          </w:rPr>
          <w:delText xml:space="preserve"> </w:delText>
        </w:r>
        <w:r w:rsidRPr="00657B79" w:rsidDel="000216C8">
          <w:rPr>
            <w:rFonts w:ascii="Times New Roman" w:hAnsi="Times New Roman" w:cs="Times New Roman"/>
            <w:bCs/>
            <w:sz w:val="20"/>
            <w:szCs w:val="20"/>
            <w:lang w:val="en-GB"/>
          </w:rPr>
          <w:delText>The predetermined value of force (N) exerted on the midpoint of the bar, pulling the bar vertically downwards.</w:delText>
        </w:r>
      </w:del>
    </w:p>
    <w:p w14:paraId="60F96905" w14:textId="77777777" w:rsidR="000216C8" w:rsidRPr="00657B79" w:rsidRDefault="000216C8" w:rsidP="000216C8">
      <w:pPr>
        <w:spacing w:before="240"/>
        <w:jc w:val="both"/>
        <w:rPr>
          <w:ins w:id="115" w:author="sales" w:date="2024-08-01T17:17:00Z"/>
          <w:rFonts w:ascii="Times New Roman" w:hAnsi="Times New Roman" w:cs="Times New Roman"/>
          <w:b/>
          <w:sz w:val="20"/>
          <w:szCs w:val="20"/>
          <w:lang w:val="en-GB"/>
        </w:rPr>
      </w:pPr>
      <w:ins w:id="116" w:author="sales" w:date="2024-08-01T17:17:00Z">
        <w:r w:rsidRPr="00657B79">
          <w:rPr>
            <w:rFonts w:ascii="Times New Roman" w:hAnsi="Times New Roman" w:cs="Times New Roman"/>
            <w:b/>
            <w:sz w:val="20"/>
            <w:szCs w:val="20"/>
            <w:lang w:val="en-GB"/>
          </w:rPr>
          <w:t xml:space="preserve">3.8 Hanging Position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Stable equilibrium position of the hanging pendulum under gravity conditions only.</w:t>
        </w:r>
      </w:ins>
    </w:p>
    <w:p w14:paraId="5B3EDD86" w14:textId="77777777" w:rsidR="000216C8" w:rsidRPr="00657B79" w:rsidRDefault="000216C8" w:rsidP="000216C8">
      <w:pPr>
        <w:spacing w:before="240"/>
        <w:jc w:val="both"/>
        <w:rPr>
          <w:ins w:id="117" w:author="sales" w:date="2024-08-01T17:17:00Z"/>
          <w:rFonts w:ascii="Times New Roman" w:hAnsi="Times New Roman" w:cs="Times New Roman"/>
          <w:b/>
          <w:sz w:val="20"/>
          <w:szCs w:val="20"/>
          <w:lang w:val="en-GB"/>
        </w:rPr>
      </w:pPr>
      <w:ins w:id="118" w:author="sales" w:date="2024-08-01T17:17:00Z">
        <w:r w:rsidRPr="00657B79">
          <w:rPr>
            <w:rFonts w:ascii="Times New Roman" w:hAnsi="Times New Roman" w:cs="Times New Roman"/>
            <w:b/>
            <w:sz w:val="20"/>
            <w:szCs w:val="20"/>
            <w:lang w:val="en-GB"/>
          </w:rPr>
          <w:t>3.9</w:t>
        </w:r>
        <w:r w:rsidRPr="00657B79">
          <w:rPr>
            <w:rFonts w:ascii="Times New Roman" w:hAnsi="Times New Roman" w:cs="Times New Roman"/>
            <w:bCs/>
            <w:sz w:val="20"/>
            <w:szCs w:val="20"/>
            <w:lang w:val="en-GB"/>
          </w:rPr>
          <w:t xml:space="preserve"> </w:t>
        </w:r>
        <w:r w:rsidRPr="00657B79">
          <w:rPr>
            <w:rFonts w:ascii="Times New Roman" w:hAnsi="Times New Roman" w:cs="Times New Roman"/>
            <w:b/>
            <w:sz w:val="20"/>
            <w:szCs w:val="20"/>
            <w:lang w:val="en-GB"/>
          </w:rPr>
          <w:t xml:space="preserve">Horizontal Position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Position of the attached pendulum rectangular to the hanging position.</w:t>
        </w:r>
      </w:ins>
    </w:p>
    <w:p w14:paraId="7CE58E2F" w14:textId="35E2931F" w:rsidR="00C6339E" w:rsidRPr="00657B79" w:rsidRDefault="00C6339E" w:rsidP="00C6339E">
      <w:pPr>
        <w:spacing w:before="240"/>
        <w:jc w:val="both"/>
        <w:rPr>
          <w:ins w:id="119" w:author="sales" w:date="2024-08-01T18:39:00Z"/>
          <w:rFonts w:ascii="Times New Roman" w:hAnsi="Times New Roman" w:cs="Times New Roman"/>
          <w:bCs/>
          <w:sz w:val="20"/>
          <w:szCs w:val="20"/>
          <w:lang w:val="en-GB"/>
        </w:rPr>
      </w:pPr>
      <w:ins w:id="120" w:author="sales" w:date="2024-08-01T18:39:00Z">
        <w:r>
          <w:rPr>
            <w:rFonts w:ascii="Times New Roman" w:hAnsi="Times New Roman" w:cs="Times New Roman"/>
            <w:b/>
            <w:sz w:val="20"/>
            <w:szCs w:val="20"/>
            <w:lang w:val="en-GB"/>
          </w:rPr>
          <w:t>3</w:t>
        </w:r>
        <w:r w:rsidRPr="00657B79">
          <w:rPr>
            <w:rFonts w:ascii="Times New Roman" w:hAnsi="Times New Roman" w:cs="Times New Roman"/>
            <w:b/>
            <w:sz w:val="20"/>
            <w:szCs w:val="20"/>
            <w:lang w:val="en-GB"/>
          </w:rPr>
          <w:t>.1</w:t>
        </w:r>
      </w:ins>
      <w:ins w:id="121" w:author="sales" w:date="2024-08-01T18:40:00Z">
        <w:r>
          <w:rPr>
            <w:rFonts w:ascii="Times New Roman" w:hAnsi="Times New Roman" w:cs="Times New Roman"/>
            <w:b/>
            <w:sz w:val="20"/>
            <w:szCs w:val="20"/>
            <w:lang w:val="en-GB"/>
          </w:rPr>
          <w:t>0</w:t>
        </w:r>
      </w:ins>
      <w:ins w:id="122" w:author="sales" w:date="2024-08-01T18:39:00Z">
        <w:r w:rsidRPr="00657B79">
          <w:rPr>
            <w:rFonts w:ascii="Times New Roman" w:hAnsi="Times New Roman" w:cs="Times New Roman"/>
            <w:bCs/>
            <w:sz w:val="20"/>
            <w:szCs w:val="20"/>
            <w:lang w:val="en-GB"/>
          </w:rPr>
          <w:t xml:space="preserve"> </w:t>
        </w:r>
        <w:r w:rsidRPr="00657B79">
          <w:rPr>
            <w:rFonts w:ascii="Times New Roman" w:hAnsi="Times New Roman" w:cs="Times New Roman"/>
            <w:b/>
            <w:sz w:val="20"/>
            <w:szCs w:val="20"/>
            <w:lang w:val="en-GB"/>
          </w:rPr>
          <w:t xml:space="preserve">Initial Tension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Predetermined value of the force exerted on the bar, composed of the gravity of the attached pendulum and an additional tractive force pulling the bar-pendulum system vertically downwards.</w:t>
        </w:r>
      </w:ins>
    </w:p>
    <w:p w14:paraId="298E0365" w14:textId="4B67887B" w:rsidR="000216C8" w:rsidRPr="00657B79" w:rsidRDefault="000216C8" w:rsidP="000216C8">
      <w:pPr>
        <w:spacing w:before="240"/>
        <w:jc w:val="both"/>
        <w:rPr>
          <w:ins w:id="123" w:author="sales" w:date="2024-08-01T17:18:00Z"/>
          <w:rFonts w:ascii="Times New Roman" w:hAnsi="Times New Roman" w:cs="Times New Roman"/>
          <w:b/>
          <w:sz w:val="20"/>
          <w:szCs w:val="20"/>
          <w:lang w:val="en-GB"/>
        </w:rPr>
      </w:pPr>
      <w:ins w:id="124" w:author="sales" w:date="2024-08-01T17:18:00Z">
        <w:r w:rsidRPr="00657B79">
          <w:rPr>
            <w:rFonts w:ascii="Times New Roman" w:hAnsi="Times New Roman" w:cs="Times New Roman"/>
            <w:b/>
            <w:sz w:val="20"/>
            <w:szCs w:val="20"/>
            <w:lang w:val="en-GB"/>
          </w:rPr>
          <w:t>3.1</w:t>
        </w:r>
      </w:ins>
      <w:ins w:id="125" w:author="sales" w:date="2024-08-01T18:40:00Z">
        <w:r w:rsidR="00C6339E">
          <w:rPr>
            <w:rFonts w:ascii="Times New Roman" w:hAnsi="Times New Roman" w:cs="Times New Roman"/>
            <w:b/>
            <w:sz w:val="20"/>
            <w:szCs w:val="20"/>
            <w:lang w:val="en-GB"/>
          </w:rPr>
          <w:t>1</w:t>
        </w:r>
      </w:ins>
      <w:ins w:id="126" w:author="sales" w:date="2024-08-01T17:18:00Z">
        <w:r w:rsidRPr="00657B79">
          <w:rPr>
            <w:rFonts w:ascii="Times New Roman" w:hAnsi="Times New Roman" w:cs="Times New Roman"/>
            <w:bCs/>
            <w:sz w:val="20"/>
            <w:szCs w:val="20"/>
            <w:lang w:val="en-GB"/>
          </w:rPr>
          <w:t xml:space="preserve"> </w:t>
        </w:r>
        <w:r w:rsidRPr="00657B79">
          <w:rPr>
            <w:rFonts w:ascii="Times New Roman" w:hAnsi="Times New Roman" w:cs="Times New Roman"/>
            <w:b/>
            <w:sz w:val="20"/>
            <w:szCs w:val="20"/>
            <w:lang w:val="en-GB"/>
          </w:rPr>
          <w:t xml:space="preserve">Internal Drop Height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Predetermined sliding distance of the additional falling weight inside the pendulum.</w:t>
        </w:r>
      </w:ins>
    </w:p>
    <w:p w14:paraId="1F271CC5" w14:textId="0DA5C804" w:rsidR="00C6339E" w:rsidRPr="00657B79" w:rsidRDefault="00C6339E" w:rsidP="00C6339E">
      <w:pPr>
        <w:spacing w:before="240"/>
        <w:jc w:val="both"/>
        <w:rPr>
          <w:ins w:id="127" w:author="sales" w:date="2024-08-01T18:40:00Z"/>
          <w:rFonts w:ascii="Times New Roman" w:hAnsi="Times New Roman" w:cs="Times New Roman"/>
          <w:bCs/>
          <w:sz w:val="20"/>
          <w:szCs w:val="20"/>
          <w:lang w:val="en-GB"/>
        </w:rPr>
      </w:pPr>
      <w:ins w:id="128" w:author="sales" w:date="2024-08-01T18:40:00Z">
        <w:r w:rsidRPr="00657B79">
          <w:rPr>
            <w:rFonts w:ascii="Times New Roman" w:hAnsi="Times New Roman" w:cs="Times New Roman"/>
            <w:b/>
            <w:sz w:val="20"/>
            <w:szCs w:val="20"/>
            <w:lang w:val="en-GB"/>
          </w:rPr>
          <w:t>3.1</w:t>
        </w:r>
        <w:r>
          <w:rPr>
            <w:rFonts w:ascii="Times New Roman" w:hAnsi="Times New Roman" w:cs="Times New Roman"/>
            <w:b/>
            <w:sz w:val="20"/>
            <w:szCs w:val="20"/>
            <w:lang w:val="en-GB"/>
          </w:rPr>
          <w:t>2</w:t>
        </w:r>
        <w:r w:rsidRPr="00657B79">
          <w:rPr>
            <w:rFonts w:ascii="Times New Roman" w:hAnsi="Times New Roman" w:cs="Times New Roman"/>
            <w:b/>
            <w:sz w:val="20"/>
            <w:szCs w:val="20"/>
            <w:lang w:val="en-GB"/>
          </w:rPr>
          <w:t xml:space="preserve"> Maximum Amplitude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Value of the amplitude (mm) of the first oscillation of the bar-pendulum system after the release of the initial tension.</w:t>
        </w:r>
      </w:ins>
    </w:p>
    <w:p w14:paraId="5D4415DD" w14:textId="3B64488A" w:rsidR="000216C8" w:rsidRPr="00657B79" w:rsidRDefault="000216C8" w:rsidP="000216C8">
      <w:pPr>
        <w:spacing w:before="240"/>
        <w:jc w:val="both"/>
        <w:rPr>
          <w:ins w:id="129" w:author="sales" w:date="2024-08-01T17:18:00Z"/>
          <w:rFonts w:ascii="Times New Roman" w:hAnsi="Times New Roman" w:cs="Times New Roman"/>
          <w:b/>
          <w:sz w:val="20"/>
          <w:szCs w:val="20"/>
          <w:lang w:val="en-GB"/>
        </w:rPr>
      </w:pPr>
      <w:ins w:id="130" w:author="sales" w:date="2024-08-01T17:18:00Z">
        <w:r w:rsidRPr="00657B79">
          <w:rPr>
            <w:rFonts w:ascii="Times New Roman" w:hAnsi="Times New Roman" w:cs="Times New Roman"/>
            <w:b/>
            <w:sz w:val="20"/>
            <w:szCs w:val="20"/>
            <w:lang w:val="en-GB"/>
          </w:rPr>
          <w:t>3.</w:t>
        </w:r>
      </w:ins>
      <w:ins w:id="131" w:author="sales" w:date="2024-08-01T18:40:00Z">
        <w:r w:rsidR="00C6339E">
          <w:rPr>
            <w:rFonts w:ascii="Times New Roman" w:hAnsi="Times New Roman" w:cs="Times New Roman"/>
            <w:b/>
            <w:sz w:val="20"/>
            <w:szCs w:val="20"/>
            <w:lang w:val="en-GB"/>
          </w:rPr>
          <w:t>13</w:t>
        </w:r>
      </w:ins>
      <w:ins w:id="132" w:author="sales" w:date="2024-08-01T17:18:00Z">
        <w:r w:rsidRPr="00657B79">
          <w:rPr>
            <w:rFonts w:ascii="Times New Roman" w:hAnsi="Times New Roman" w:cs="Times New Roman"/>
            <w:b/>
            <w:sz w:val="20"/>
            <w:szCs w:val="20"/>
            <w:lang w:val="en-GB"/>
          </w:rPr>
          <w:t xml:space="preserve"> Maximum Force (F</w:t>
        </w:r>
        <w:r w:rsidRPr="00657B79">
          <w:rPr>
            <w:rFonts w:ascii="Times New Roman" w:hAnsi="Times New Roman" w:cs="Times New Roman"/>
            <w:b/>
            <w:sz w:val="20"/>
            <w:szCs w:val="20"/>
            <w:vertAlign w:val="subscript"/>
            <w:lang w:val="en-GB"/>
          </w:rPr>
          <w:t>max</w:t>
        </w:r>
        <w:r w:rsidRPr="00657B79">
          <w:rPr>
            <w:rFonts w:ascii="Times New Roman" w:hAnsi="Times New Roman" w:cs="Times New Roman"/>
            <w:b/>
            <w:sz w:val="20"/>
            <w:szCs w:val="20"/>
            <w:lang w:val="en-GB"/>
          </w:rPr>
          <w:t xml:space="preserve">)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The maximum value of the reaction force in the direction of the pendulum's centre of gravity measured as the sum of the forces exerted on both grasping arms during the pendulum swing, expressed in Newton (N).</w:t>
        </w:r>
      </w:ins>
    </w:p>
    <w:p w14:paraId="7F668053" w14:textId="01E85FF2" w:rsidR="001C1DEC" w:rsidRPr="00657B79" w:rsidDel="000216C8" w:rsidRDefault="00F30E8C" w:rsidP="00057D74">
      <w:pPr>
        <w:spacing w:before="240"/>
        <w:jc w:val="both"/>
        <w:rPr>
          <w:del w:id="133" w:author="sales" w:date="2024-08-01T17:15:00Z"/>
          <w:rFonts w:ascii="Times New Roman" w:hAnsi="Times New Roman" w:cs="Times New Roman"/>
          <w:b/>
          <w:sz w:val="20"/>
          <w:szCs w:val="20"/>
          <w:lang w:val="en-GB"/>
        </w:rPr>
      </w:pPr>
      <w:del w:id="134" w:author="sales" w:date="2024-08-01T17:15:00Z">
        <w:r w:rsidRPr="00657B79" w:rsidDel="000216C8">
          <w:rPr>
            <w:rFonts w:ascii="Times New Roman" w:hAnsi="Times New Roman" w:cs="Times New Roman"/>
            <w:b/>
            <w:sz w:val="20"/>
            <w:szCs w:val="20"/>
            <w:lang w:val="en-GB"/>
          </w:rPr>
          <w:delText>3.3 Starting Position</w:delText>
        </w:r>
        <w:r w:rsidR="00F764FE" w:rsidRPr="00657B79" w:rsidDel="000216C8">
          <w:rPr>
            <w:rFonts w:ascii="Times New Roman" w:hAnsi="Times New Roman" w:cs="Times New Roman"/>
            <w:b/>
            <w:sz w:val="20"/>
            <w:szCs w:val="20"/>
            <w:lang w:val="en-GB"/>
          </w:rPr>
          <w:delText xml:space="preserve"> </w:delText>
        </w:r>
      </w:del>
      <w:del w:id="135" w:author="sales" w:date="2024-08-01T17:12:00Z">
        <w:r w:rsidR="00F764FE" w:rsidRPr="000216C8" w:rsidDel="000216C8">
          <w:rPr>
            <w:rFonts w:ascii="Times New Roman" w:hAnsi="Times New Roman" w:cs="Times New Roman"/>
            <w:bCs/>
            <w:sz w:val="20"/>
            <w:szCs w:val="20"/>
            <w:lang w:val="en-GB"/>
            <w:rPrChange w:id="136" w:author="sales" w:date="2024-08-01T17:12:00Z">
              <w:rPr>
                <w:rFonts w:ascii="Times New Roman" w:hAnsi="Times New Roman" w:cs="Times New Roman"/>
                <w:b/>
                <w:sz w:val="20"/>
                <w:szCs w:val="20"/>
                <w:lang w:val="en-GB"/>
              </w:rPr>
            </w:rPrChange>
          </w:rPr>
          <w:tab/>
        </w:r>
      </w:del>
      <w:del w:id="137" w:author="sales" w:date="2024-08-01T17:13:00Z">
        <w:r w:rsidR="00F764FE" w:rsidRPr="000216C8" w:rsidDel="000216C8">
          <w:rPr>
            <w:rFonts w:ascii="Times New Roman" w:hAnsi="Times New Roman" w:cs="Times New Roman"/>
            <w:bCs/>
            <w:sz w:val="20"/>
            <w:szCs w:val="20"/>
            <w:lang w:val="en-GB"/>
            <w:rPrChange w:id="138" w:author="sales" w:date="2024-08-01T17:12:00Z">
              <w:rPr>
                <w:rFonts w:ascii="Times New Roman" w:hAnsi="Times New Roman" w:cs="Times New Roman"/>
                <w:b/>
                <w:sz w:val="20"/>
                <w:szCs w:val="20"/>
                <w:lang w:val="en-GB"/>
              </w:rPr>
            </w:rPrChange>
          </w:rPr>
          <w:delText>––</w:delText>
        </w:r>
      </w:del>
      <w:del w:id="139" w:author="sales" w:date="2024-08-01T17:15:00Z">
        <w:r w:rsidR="00F764FE"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The position of the unloaded bar from which the total deflection in vertical and horizontal direction is determined. The midpoint of the bar shall serve as the point of reference for the measurements.</w:delText>
        </w:r>
      </w:del>
    </w:p>
    <w:p w14:paraId="7F668054" w14:textId="4839006F" w:rsidR="001C1DEC" w:rsidRPr="00657B79" w:rsidDel="000216C8" w:rsidRDefault="00F30E8C" w:rsidP="00057D74">
      <w:pPr>
        <w:spacing w:before="240"/>
        <w:jc w:val="both"/>
        <w:rPr>
          <w:del w:id="140" w:author="sales" w:date="2024-08-01T17:15:00Z"/>
          <w:rFonts w:ascii="Times New Roman" w:hAnsi="Times New Roman" w:cs="Times New Roman"/>
          <w:bCs/>
          <w:sz w:val="20"/>
          <w:szCs w:val="20"/>
          <w:lang w:val="en-GB"/>
        </w:rPr>
      </w:pPr>
      <w:del w:id="141" w:author="sales" w:date="2024-08-01T17:15:00Z">
        <w:r w:rsidRPr="00657B79" w:rsidDel="000216C8">
          <w:rPr>
            <w:rFonts w:ascii="Times New Roman" w:hAnsi="Times New Roman" w:cs="Times New Roman"/>
            <w:b/>
            <w:sz w:val="20"/>
            <w:szCs w:val="20"/>
            <w:lang w:val="en-GB"/>
          </w:rPr>
          <w:delText>3.4 Deflection</w:delText>
        </w:r>
        <w:r w:rsidR="00F764FE" w:rsidRPr="00657B79" w:rsidDel="000216C8">
          <w:rPr>
            <w:rFonts w:ascii="Times New Roman" w:hAnsi="Times New Roman" w:cs="Times New Roman"/>
            <w:b/>
            <w:sz w:val="20"/>
            <w:szCs w:val="20"/>
            <w:lang w:val="en-GB"/>
          </w:rPr>
          <w:delText xml:space="preserve"> </w:delText>
        </w:r>
      </w:del>
      <w:del w:id="142" w:author="sales" w:date="2024-08-01T17:13:00Z">
        <w:r w:rsidR="00F764FE" w:rsidRPr="000216C8" w:rsidDel="000216C8">
          <w:rPr>
            <w:rFonts w:ascii="Times New Roman" w:hAnsi="Times New Roman" w:cs="Times New Roman"/>
            <w:bCs/>
            <w:sz w:val="20"/>
            <w:szCs w:val="20"/>
            <w:lang w:val="en-GB"/>
            <w:rPrChange w:id="143" w:author="sales" w:date="2024-08-01T17:12:00Z">
              <w:rPr>
                <w:rFonts w:ascii="Times New Roman" w:hAnsi="Times New Roman" w:cs="Times New Roman"/>
                <w:b/>
                <w:sz w:val="20"/>
                <w:szCs w:val="20"/>
                <w:lang w:val="en-GB"/>
              </w:rPr>
            </w:rPrChange>
          </w:rPr>
          <w:delText>––</w:delText>
        </w:r>
      </w:del>
      <w:del w:id="144" w:author="sales" w:date="2024-08-01T17:15:00Z">
        <w:r w:rsidR="00F764FE"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The measured distance (mm) between the starting position and the maximum displacement of the midpoint of the bar in vertical and horizontal direction respectively.</w:delText>
        </w:r>
      </w:del>
    </w:p>
    <w:p w14:paraId="7F668055" w14:textId="6457D945" w:rsidR="0045163F" w:rsidRPr="00657B79" w:rsidDel="000216C8" w:rsidRDefault="00FE54AA" w:rsidP="00057D74">
      <w:pPr>
        <w:spacing w:before="240"/>
        <w:jc w:val="both"/>
        <w:rPr>
          <w:del w:id="145" w:author="sales" w:date="2024-08-01T17:16:00Z"/>
          <w:rFonts w:ascii="Times New Roman" w:hAnsi="Times New Roman" w:cs="Times New Roman"/>
          <w:bCs/>
          <w:sz w:val="20"/>
          <w:szCs w:val="20"/>
          <w:lang w:val="en-GB"/>
        </w:rPr>
      </w:pPr>
      <w:del w:id="146" w:author="sales" w:date="2024-08-01T17:16:00Z">
        <w:r w:rsidRPr="00657B79" w:rsidDel="000216C8">
          <w:rPr>
            <w:rFonts w:ascii="Times New Roman" w:hAnsi="Times New Roman" w:cs="Times New Roman"/>
            <w:b/>
            <w:sz w:val="20"/>
            <w:szCs w:val="20"/>
            <w:lang w:val="en-GB"/>
          </w:rPr>
          <w:delText>3.5 Definition of S</w:delText>
        </w:r>
        <w:r w:rsidR="0045163F" w:rsidRPr="00657B79" w:rsidDel="000216C8">
          <w:rPr>
            <w:rFonts w:ascii="Times New Roman" w:hAnsi="Times New Roman" w:cs="Times New Roman"/>
            <w:b/>
            <w:sz w:val="20"/>
            <w:szCs w:val="20"/>
            <w:lang w:val="en-GB"/>
          </w:rPr>
          <w:delText xml:space="preserve">patial </w:delText>
        </w:r>
        <w:r w:rsidRPr="00657B79" w:rsidDel="000216C8">
          <w:rPr>
            <w:rFonts w:ascii="Times New Roman" w:hAnsi="Times New Roman" w:cs="Times New Roman"/>
            <w:b/>
            <w:sz w:val="20"/>
            <w:szCs w:val="20"/>
            <w:lang w:val="en-GB"/>
          </w:rPr>
          <w:delText>D</w:delText>
        </w:r>
        <w:r w:rsidR="0045163F" w:rsidRPr="00657B79" w:rsidDel="000216C8">
          <w:rPr>
            <w:rFonts w:ascii="Times New Roman" w:hAnsi="Times New Roman" w:cs="Times New Roman"/>
            <w:b/>
            <w:sz w:val="20"/>
            <w:szCs w:val="20"/>
            <w:lang w:val="en-GB"/>
          </w:rPr>
          <w:delText xml:space="preserve">imensions </w:delText>
        </w:r>
      </w:del>
      <w:del w:id="147" w:author="sales" w:date="2024-08-01T17:13:00Z">
        <w:r w:rsidR="0045163F" w:rsidRPr="000216C8" w:rsidDel="000216C8">
          <w:rPr>
            <w:rFonts w:ascii="Times New Roman" w:hAnsi="Times New Roman" w:cs="Times New Roman"/>
            <w:bCs/>
            <w:sz w:val="20"/>
            <w:szCs w:val="20"/>
            <w:lang w:val="en-GB"/>
            <w:rPrChange w:id="148" w:author="sales" w:date="2024-08-01T17:13:00Z">
              <w:rPr>
                <w:rFonts w:ascii="Times New Roman" w:hAnsi="Times New Roman" w:cs="Times New Roman"/>
                <w:b/>
                <w:sz w:val="20"/>
                <w:szCs w:val="20"/>
                <w:lang w:val="en-GB"/>
              </w:rPr>
            </w:rPrChange>
          </w:rPr>
          <w:delText>––</w:delText>
        </w:r>
      </w:del>
      <w:del w:id="149" w:author="sales" w:date="2024-08-01T17:16:00Z">
        <w:r w:rsidR="0045163F" w:rsidRPr="00657B79" w:rsidDel="000216C8">
          <w:rPr>
            <w:rFonts w:ascii="Times New Roman" w:hAnsi="Times New Roman" w:cs="Times New Roman"/>
            <w:b/>
            <w:sz w:val="20"/>
            <w:szCs w:val="20"/>
            <w:lang w:val="en-GB"/>
          </w:rPr>
          <w:delText xml:space="preserve"> </w:delText>
        </w:r>
        <w:r w:rsidR="0045163F" w:rsidRPr="00657B79" w:rsidDel="000216C8">
          <w:rPr>
            <w:rFonts w:ascii="Times New Roman" w:hAnsi="Times New Roman" w:cs="Times New Roman"/>
            <w:bCs/>
            <w:sz w:val="20"/>
            <w:szCs w:val="20"/>
            <w:lang w:val="en-GB"/>
          </w:rPr>
          <w:delText>For the determination of the vertical and horizontal deflection of the midpoint of the bar</w:delText>
        </w:r>
        <w:r w:rsidR="003B4C39" w:rsidRPr="00657B79" w:rsidDel="000216C8">
          <w:rPr>
            <w:rFonts w:ascii="Times New Roman" w:hAnsi="Times New Roman" w:cs="Times New Roman"/>
            <w:bCs/>
            <w:sz w:val="20"/>
            <w:szCs w:val="20"/>
            <w:lang w:val="en-GB"/>
          </w:rPr>
          <w:delText>,</w:delText>
        </w:r>
        <w:r w:rsidR="0045163F" w:rsidRPr="00657B79" w:rsidDel="000216C8">
          <w:rPr>
            <w:rFonts w:ascii="Times New Roman" w:hAnsi="Times New Roman" w:cs="Times New Roman"/>
            <w:bCs/>
            <w:sz w:val="20"/>
            <w:szCs w:val="20"/>
            <w:lang w:val="en-GB"/>
          </w:rPr>
          <w:delText xml:space="preserve"> the spatial dimensions are </w:delText>
        </w:r>
        <w:r w:rsidR="00423B38" w:rsidRPr="00657B79" w:rsidDel="000216C8">
          <w:rPr>
            <w:rFonts w:ascii="Times New Roman" w:hAnsi="Times New Roman" w:cs="Times New Roman"/>
            <w:bCs/>
            <w:sz w:val="20"/>
            <w:szCs w:val="20"/>
            <w:lang w:val="en-GB"/>
          </w:rPr>
          <w:delText>defined as illustrated in Fig.</w:delText>
        </w:r>
        <w:r w:rsidR="0045163F" w:rsidRPr="00657B79" w:rsidDel="000216C8">
          <w:rPr>
            <w:rFonts w:ascii="Times New Roman" w:hAnsi="Times New Roman" w:cs="Times New Roman"/>
            <w:bCs/>
            <w:sz w:val="20"/>
            <w:szCs w:val="20"/>
            <w:lang w:val="en-GB"/>
          </w:rPr>
          <w:delText xml:space="preserve"> 1.</w:delText>
        </w:r>
      </w:del>
    </w:p>
    <w:p w14:paraId="32E9E7BD" w14:textId="7193A84D" w:rsidR="00FE54AA" w:rsidRPr="00657B79" w:rsidDel="000216C8" w:rsidRDefault="0045163F" w:rsidP="00FE54AA">
      <w:pPr>
        <w:spacing w:before="240"/>
        <w:jc w:val="center"/>
        <w:rPr>
          <w:del w:id="150" w:author="sales" w:date="2024-08-01T17:16:00Z"/>
          <w:rFonts w:ascii="Times New Roman" w:hAnsi="Times New Roman" w:cs="Times New Roman"/>
          <w:bCs/>
          <w:smallCaps/>
          <w:sz w:val="20"/>
          <w:szCs w:val="20"/>
          <w:lang w:val="en-GB"/>
        </w:rPr>
      </w:pPr>
      <w:del w:id="151" w:author="sales" w:date="2024-08-01T17:16:00Z">
        <w:r w:rsidRPr="00657B79" w:rsidDel="000216C8">
          <w:rPr>
            <w:rFonts w:ascii="Times New Roman" w:hAnsi="Times New Roman" w:cs="Times New Roman"/>
            <w:bCs/>
            <w:noProof/>
            <w:sz w:val="20"/>
            <w:szCs w:val="20"/>
            <w:lang w:val="en-US" w:bidi="hi-IN"/>
          </w:rPr>
          <w:drawing>
            <wp:inline distT="0" distB="0" distL="0" distR="0" wp14:anchorId="7F668125" wp14:editId="32B56AA5">
              <wp:extent cx="2051437" cy="16459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5826" cy="1785837"/>
                      </a:xfrm>
                      <a:prstGeom prst="rect">
                        <a:avLst/>
                      </a:prstGeom>
                    </pic:spPr>
                  </pic:pic>
                </a:graphicData>
              </a:graphic>
            </wp:inline>
          </w:drawing>
        </w:r>
      </w:del>
    </w:p>
    <w:p w14:paraId="7F668057" w14:textId="695FC8FD" w:rsidR="00667F0A" w:rsidRPr="00657B79" w:rsidDel="000216C8" w:rsidRDefault="008B1F51" w:rsidP="00FE54AA">
      <w:pPr>
        <w:spacing w:before="240"/>
        <w:jc w:val="center"/>
        <w:rPr>
          <w:del w:id="152" w:author="sales" w:date="2024-08-01T17:16:00Z"/>
          <w:rFonts w:ascii="Times New Roman" w:hAnsi="Times New Roman" w:cs="Times New Roman"/>
          <w:bCs/>
          <w:smallCaps/>
          <w:sz w:val="20"/>
          <w:szCs w:val="20"/>
          <w:lang w:val="en-GB"/>
        </w:rPr>
      </w:pPr>
      <w:del w:id="153" w:author="sales" w:date="2024-08-01T17:16:00Z">
        <w:r w:rsidRPr="00657B79" w:rsidDel="000216C8">
          <w:rPr>
            <w:rFonts w:ascii="Times New Roman" w:hAnsi="Times New Roman" w:cs="Times New Roman"/>
            <w:bCs/>
            <w:smallCaps/>
            <w:sz w:val="20"/>
            <w:szCs w:val="20"/>
            <w:lang w:val="en-GB"/>
          </w:rPr>
          <w:delText>Fig. 1</w:delText>
        </w:r>
        <w:r w:rsidR="00667F0A" w:rsidRPr="00657B79" w:rsidDel="000216C8">
          <w:rPr>
            <w:rFonts w:ascii="Times New Roman" w:hAnsi="Times New Roman" w:cs="Times New Roman"/>
            <w:bCs/>
            <w:smallCaps/>
            <w:sz w:val="20"/>
            <w:szCs w:val="20"/>
            <w:lang w:val="en-GB"/>
          </w:rPr>
          <w:delText xml:space="preserve"> Definition of Spatial Dimensions (Pendulum in horizontal position before release)</w:delText>
        </w:r>
      </w:del>
    </w:p>
    <w:p w14:paraId="7F668058" w14:textId="12A19BE0" w:rsidR="001C1DEC" w:rsidRPr="00657B79" w:rsidRDefault="00F30E8C" w:rsidP="00057D74">
      <w:pPr>
        <w:spacing w:before="240"/>
        <w:jc w:val="both"/>
        <w:rPr>
          <w:rFonts w:ascii="Times New Roman" w:hAnsi="Times New Roman" w:cs="Times New Roman"/>
          <w:b/>
          <w:sz w:val="20"/>
          <w:szCs w:val="20"/>
          <w:lang w:val="en-GB"/>
        </w:rPr>
      </w:pPr>
      <w:r w:rsidRPr="00657B79">
        <w:rPr>
          <w:rFonts w:ascii="Times New Roman" w:hAnsi="Times New Roman" w:cs="Times New Roman"/>
          <w:b/>
          <w:sz w:val="20"/>
          <w:szCs w:val="20"/>
          <w:lang w:val="en-GB"/>
        </w:rPr>
        <w:t>3</w:t>
      </w:r>
      <w:r w:rsidR="00667F0A" w:rsidRPr="00657B79">
        <w:rPr>
          <w:rFonts w:ascii="Times New Roman" w:hAnsi="Times New Roman" w:cs="Times New Roman"/>
          <w:b/>
          <w:sz w:val="20"/>
          <w:szCs w:val="20"/>
          <w:lang w:val="en-GB"/>
        </w:rPr>
        <w:t>.</w:t>
      </w:r>
      <w:del w:id="154" w:author="sales" w:date="2024-08-01T18:40:00Z">
        <w:r w:rsidR="00667F0A" w:rsidRPr="00657B79" w:rsidDel="00C6339E">
          <w:rPr>
            <w:rFonts w:ascii="Times New Roman" w:hAnsi="Times New Roman" w:cs="Times New Roman"/>
            <w:b/>
            <w:sz w:val="20"/>
            <w:szCs w:val="20"/>
            <w:lang w:val="en-GB"/>
          </w:rPr>
          <w:delText>6</w:delText>
        </w:r>
        <w:r w:rsidRPr="00657B79" w:rsidDel="00C6339E">
          <w:rPr>
            <w:rFonts w:ascii="Times New Roman" w:hAnsi="Times New Roman" w:cs="Times New Roman"/>
            <w:b/>
            <w:sz w:val="20"/>
            <w:szCs w:val="20"/>
            <w:lang w:val="en-GB"/>
          </w:rPr>
          <w:delText xml:space="preserve"> </w:delText>
        </w:r>
      </w:del>
      <w:ins w:id="155" w:author="sales" w:date="2024-08-01T18:40:00Z">
        <w:r w:rsidR="00C6339E">
          <w:rPr>
            <w:rFonts w:ascii="Times New Roman" w:hAnsi="Times New Roman" w:cs="Times New Roman"/>
            <w:b/>
            <w:sz w:val="20"/>
            <w:szCs w:val="20"/>
            <w:lang w:val="en-GB"/>
          </w:rPr>
          <w:t>14</w:t>
        </w:r>
        <w:r w:rsidR="00C6339E" w:rsidRPr="00657B79">
          <w:rPr>
            <w:rFonts w:ascii="Times New Roman" w:hAnsi="Times New Roman" w:cs="Times New Roman"/>
            <w:b/>
            <w:sz w:val="20"/>
            <w:szCs w:val="20"/>
            <w:lang w:val="en-GB"/>
          </w:rPr>
          <w:t xml:space="preserve"> </w:t>
        </w:r>
      </w:ins>
      <w:r w:rsidRPr="00657B79">
        <w:rPr>
          <w:rFonts w:ascii="Times New Roman" w:hAnsi="Times New Roman" w:cs="Times New Roman"/>
          <w:b/>
          <w:sz w:val="20"/>
          <w:szCs w:val="20"/>
          <w:lang w:val="en-GB"/>
        </w:rPr>
        <w:t>Pendulum</w:t>
      </w:r>
      <w:r w:rsidR="00057D74" w:rsidRPr="00657B79">
        <w:rPr>
          <w:rFonts w:ascii="Times New Roman" w:hAnsi="Times New Roman" w:cs="Times New Roman"/>
          <w:b/>
          <w:sz w:val="20"/>
          <w:szCs w:val="20"/>
          <w:lang w:val="en-GB"/>
        </w:rPr>
        <w:t xml:space="preserve"> </w:t>
      </w:r>
      <w:ins w:id="156" w:author="sales" w:date="2024-08-01T17:13:00Z">
        <w:r w:rsidR="000216C8" w:rsidRPr="00B24C70">
          <w:rPr>
            <w:rFonts w:ascii="Times New Roman" w:hAnsi="Times New Roman" w:cs="Times New Roman"/>
            <w:bCs/>
            <w:sz w:val="20"/>
            <w:szCs w:val="20"/>
            <w:lang w:val="en-GB"/>
          </w:rPr>
          <w:t>—</w:t>
        </w:r>
      </w:ins>
      <w:del w:id="157" w:author="sales" w:date="2024-08-01T17:13:00Z">
        <w:r w:rsidR="00057D74" w:rsidRPr="00657B79" w:rsidDel="000216C8">
          <w:rPr>
            <w:rFonts w:ascii="Times New Roman" w:hAnsi="Times New Roman" w:cs="Times New Roman"/>
            <w:b/>
            <w:sz w:val="20"/>
            <w:szCs w:val="20"/>
            <w:lang w:val="en-GB" w:bidi="hi-IN"/>
          </w:rPr>
          <w:delText>—</w:delText>
        </w:r>
      </w:del>
      <w:r w:rsidR="00A05FDB" w:rsidRPr="00657B79">
        <w:rPr>
          <w:rFonts w:ascii="Times New Roman" w:hAnsi="Times New Roman" w:cs="Times New Roman"/>
          <w:b/>
          <w:sz w:val="20"/>
          <w:szCs w:val="20"/>
          <w:lang w:val="en-GB"/>
        </w:rPr>
        <w:t xml:space="preserve"> </w:t>
      </w:r>
      <w:r w:rsidR="001C1DEC" w:rsidRPr="00657B79">
        <w:rPr>
          <w:rFonts w:ascii="Times New Roman" w:hAnsi="Times New Roman" w:cs="Times New Roman"/>
          <w:bCs/>
          <w:sz w:val="20"/>
          <w:szCs w:val="20"/>
          <w:lang w:val="en-GB"/>
        </w:rPr>
        <w:t>Tubular test body of given dimensions and mass with an additional low-friction falling weight inside. The test body is attached to the bar with the help of two inflexible grasping arms, each of which is at the same distance from the midpoint of the bar, guaranteeing a low-friction rotation of the test body about the longitudinal axis of the bar.</w:t>
      </w:r>
    </w:p>
    <w:p w14:paraId="7451E0F3" w14:textId="41A78955" w:rsidR="000216C8" w:rsidRPr="00657B79" w:rsidRDefault="000216C8" w:rsidP="000216C8">
      <w:pPr>
        <w:spacing w:before="240"/>
        <w:jc w:val="both"/>
        <w:rPr>
          <w:ins w:id="158" w:author="sales" w:date="2024-08-01T17:17:00Z"/>
          <w:rFonts w:ascii="Times New Roman" w:hAnsi="Times New Roman" w:cs="Times New Roman"/>
          <w:b/>
          <w:sz w:val="20"/>
          <w:szCs w:val="20"/>
          <w:lang w:val="en-GB"/>
        </w:rPr>
      </w:pPr>
      <w:ins w:id="159" w:author="sales" w:date="2024-08-01T17:17:00Z">
        <w:r>
          <w:rPr>
            <w:rFonts w:ascii="Times New Roman" w:hAnsi="Times New Roman" w:cs="Times New Roman"/>
            <w:b/>
            <w:sz w:val="20"/>
            <w:szCs w:val="20"/>
            <w:lang w:val="en-GB"/>
          </w:rPr>
          <w:t>3</w:t>
        </w:r>
        <w:r w:rsidRPr="00657B79">
          <w:rPr>
            <w:rFonts w:ascii="Times New Roman" w:hAnsi="Times New Roman" w:cs="Times New Roman"/>
            <w:b/>
            <w:sz w:val="20"/>
            <w:szCs w:val="20"/>
            <w:lang w:val="en-GB"/>
          </w:rPr>
          <w:t>.</w:t>
        </w:r>
      </w:ins>
      <w:ins w:id="160" w:author="sales" w:date="2024-08-01T18:40:00Z">
        <w:r w:rsidR="00C6339E">
          <w:rPr>
            <w:rFonts w:ascii="Times New Roman" w:hAnsi="Times New Roman" w:cs="Times New Roman"/>
            <w:b/>
            <w:sz w:val="20"/>
            <w:szCs w:val="20"/>
            <w:lang w:val="en-GB"/>
          </w:rPr>
          <w:t>15</w:t>
        </w:r>
      </w:ins>
      <w:ins w:id="161" w:author="sales" w:date="2024-08-01T17:17:00Z">
        <w:r w:rsidRPr="00657B79">
          <w:rPr>
            <w:rFonts w:ascii="Times New Roman" w:hAnsi="Times New Roman" w:cs="Times New Roman"/>
            <w:b/>
            <w:sz w:val="20"/>
            <w:szCs w:val="20"/>
            <w:lang w:val="en-GB"/>
          </w:rPr>
          <w:t xml:space="preserve"> Starting Position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The position of the unloaded bar from which the total deflection in vertical and horizontal direction is determined. The midpoint of the bar shall serve as the point of reference for the measurements.</w:t>
        </w:r>
      </w:ins>
    </w:p>
    <w:p w14:paraId="042FCCBB" w14:textId="40C42295" w:rsidR="000216C8" w:rsidRPr="00657B79" w:rsidRDefault="000216C8" w:rsidP="000216C8">
      <w:pPr>
        <w:spacing w:before="240"/>
        <w:jc w:val="both"/>
        <w:rPr>
          <w:ins w:id="162" w:author="sales" w:date="2024-08-01T17:17:00Z"/>
          <w:rFonts w:ascii="Times New Roman" w:hAnsi="Times New Roman" w:cs="Times New Roman"/>
          <w:b/>
          <w:sz w:val="20"/>
          <w:szCs w:val="20"/>
          <w:lang w:val="en-GB"/>
        </w:rPr>
      </w:pPr>
      <w:ins w:id="163" w:author="sales" w:date="2024-08-01T17:17:00Z">
        <w:r w:rsidRPr="00657B79">
          <w:rPr>
            <w:rFonts w:ascii="Times New Roman" w:hAnsi="Times New Roman" w:cs="Times New Roman"/>
            <w:b/>
            <w:sz w:val="20"/>
            <w:szCs w:val="20"/>
            <w:lang w:val="en-GB"/>
          </w:rPr>
          <w:t>3.</w:t>
        </w:r>
      </w:ins>
      <w:ins w:id="164" w:author="sales" w:date="2024-08-01T18:40:00Z">
        <w:r w:rsidR="00C6339E">
          <w:rPr>
            <w:rFonts w:ascii="Times New Roman" w:hAnsi="Times New Roman" w:cs="Times New Roman"/>
            <w:b/>
            <w:sz w:val="20"/>
            <w:szCs w:val="20"/>
            <w:lang w:val="en-GB"/>
          </w:rPr>
          <w:t>16</w:t>
        </w:r>
      </w:ins>
      <w:ins w:id="165" w:author="sales" w:date="2024-08-01T17:17:00Z">
        <w:r w:rsidRPr="00657B79">
          <w:rPr>
            <w:rFonts w:ascii="Times New Roman" w:hAnsi="Times New Roman" w:cs="Times New Roman"/>
            <w:b/>
            <w:sz w:val="20"/>
            <w:szCs w:val="20"/>
            <w:lang w:val="en-GB"/>
          </w:rPr>
          <w:t xml:space="preserve"> Static Tractive Force </w:t>
        </w:r>
        <w:r w:rsidRPr="00B24C70">
          <w:rPr>
            <w:rFonts w:ascii="Times New Roman" w:hAnsi="Times New Roman" w:cs="Times New Roman"/>
            <w:bCs/>
            <w:sz w:val="20"/>
            <w:szCs w:val="20"/>
            <w:lang w:val="en-GB"/>
          </w:rPr>
          <w:t>—</w:t>
        </w:r>
        <w:r w:rsidRPr="00657B79">
          <w:rPr>
            <w:rFonts w:ascii="Times New Roman" w:hAnsi="Times New Roman" w:cs="Times New Roman"/>
            <w:b/>
            <w:sz w:val="20"/>
            <w:szCs w:val="20"/>
            <w:lang w:val="en-GB"/>
          </w:rPr>
          <w:t xml:space="preserve"> </w:t>
        </w:r>
        <w:r w:rsidRPr="00657B79">
          <w:rPr>
            <w:rFonts w:ascii="Times New Roman" w:hAnsi="Times New Roman" w:cs="Times New Roman"/>
            <w:bCs/>
            <w:sz w:val="20"/>
            <w:szCs w:val="20"/>
            <w:lang w:val="en-GB"/>
          </w:rPr>
          <w:t>The predetermined value of force (N) exerted on the midpoint of the bar, pulling the bar vertically downwards.</w:t>
        </w:r>
      </w:ins>
    </w:p>
    <w:p w14:paraId="7F668059" w14:textId="2D2ECC68" w:rsidR="001C1DEC" w:rsidRPr="00657B79" w:rsidDel="000216C8" w:rsidRDefault="00667F0A" w:rsidP="004731FD">
      <w:pPr>
        <w:spacing w:before="240"/>
        <w:jc w:val="both"/>
        <w:rPr>
          <w:del w:id="166" w:author="sales" w:date="2024-08-01T17:16:00Z"/>
          <w:rFonts w:ascii="Times New Roman" w:hAnsi="Times New Roman" w:cs="Times New Roman"/>
          <w:b/>
          <w:sz w:val="20"/>
          <w:szCs w:val="20"/>
          <w:lang w:val="en-GB"/>
        </w:rPr>
      </w:pPr>
      <w:del w:id="167" w:author="sales" w:date="2024-08-01T17:16:00Z">
        <w:r w:rsidRPr="00657B79" w:rsidDel="000216C8">
          <w:rPr>
            <w:rFonts w:ascii="Times New Roman" w:hAnsi="Times New Roman" w:cs="Times New Roman"/>
            <w:b/>
            <w:sz w:val="20"/>
            <w:szCs w:val="20"/>
            <w:lang w:val="en-GB"/>
          </w:rPr>
          <w:delText>3.7</w:delText>
        </w:r>
        <w:r w:rsidR="00F30E8C" w:rsidRPr="00657B79" w:rsidDel="000216C8">
          <w:rPr>
            <w:rFonts w:ascii="Times New Roman" w:hAnsi="Times New Roman" w:cs="Times New Roman"/>
            <w:b/>
            <w:sz w:val="20"/>
            <w:szCs w:val="20"/>
            <w:lang w:val="en-GB"/>
          </w:rPr>
          <w:delText xml:space="preserve"> Maximum Force (F</w:delText>
        </w:r>
        <w:r w:rsidR="00F30E8C" w:rsidRPr="00657B79" w:rsidDel="000216C8">
          <w:rPr>
            <w:rFonts w:ascii="Times New Roman" w:hAnsi="Times New Roman" w:cs="Times New Roman"/>
            <w:b/>
            <w:sz w:val="20"/>
            <w:szCs w:val="20"/>
            <w:vertAlign w:val="subscript"/>
            <w:lang w:val="en-GB"/>
          </w:rPr>
          <w:delText>max</w:delText>
        </w:r>
        <w:r w:rsidR="00F30E8C" w:rsidRPr="00657B79" w:rsidDel="000216C8">
          <w:rPr>
            <w:rFonts w:ascii="Times New Roman" w:hAnsi="Times New Roman" w:cs="Times New Roman"/>
            <w:b/>
            <w:sz w:val="20"/>
            <w:szCs w:val="20"/>
            <w:lang w:val="en-GB"/>
          </w:rPr>
          <w:delText>)</w:delText>
        </w:r>
        <w:r w:rsidR="00C7271F" w:rsidRPr="00657B79" w:rsidDel="000216C8">
          <w:rPr>
            <w:rFonts w:ascii="Times New Roman" w:hAnsi="Times New Roman" w:cs="Times New Roman"/>
            <w:b/>
            <w:sz w:val="20"/>
            <w:szCs w:val="20"/>
            <w:lang w:val="en-GB"/>
          </w:rPr>
          <w:delText xml:space="preserve"> </w:delText>
        </w:r>
      </w:del>
      <w:del w:id="168" w:author="sales" w:date="2024-08-01T17:13:00Z">
        <w:r w:rsidR="00C7271F" w:rsidRPr="00657B79" w:rsidDel="000216C8">
          <w:rPr>
            <w:rFonts w:ascii="Times New Roman" w:hAnsi="Times New Roman" w:cs="Times New Roman"/>
            <w:b/>
            <w:sz w:val="20"/>
            <w:szCs w:val="20"/>
            <w:lang w:val="en-GB"/>
          </w:rPr>
          <w:delText>—</w:delText>
        </w:r>
      </w:del>
      <w:del w:id="169" w:author="sales" w:date="2024-08-01T17:16:00Z">
        <w:r w:rsidR="00A05FDB"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 xml:space="preserve">The maximum value of the reaction force in the direction of the pendulum's centre of gravity measured as the sum of the forces exerted on both grasping arms during the pendulum swing, expressed in </w:delText>
        </w:r>
        <w:r w:rsidR="00C7271F" w:rsidRPr="00657B79" w:rsidDel="000216C8">
          <w:rPr>
            <w:rFonts w:ascii="Times New Roman" w:hAnsi="Times New Roman" w:cs="Times New Roman"/>
            <w:bCs/>
            <w:sz w:val="20"/>
            <w:szCs w:val="20"/>
            <w:lang w:val="en-GB"/>
          </w:rPr>
          <w:delText>Newton</w:delText>
        </w:r>
        <w:r w:rsidR="006514DB" w:rsidRPr="00657B79" w:rsidDel="000216C8">
          <w:rPr>
            <w:rFonts w:ascii="Times New Roman" w:hAnsi="Times New Roman" w:cs="Times New Roman"/>
            <w:bCs/>
            <w:sz w:val="20"/>
            <w:szCs w:val="20"/>
            <w:lang w:val="en-GB"/>
          </w:rPr>
          <w:delText xml:space="preserve"> </w:delText>
        </w:r>
        <w:r w:rsidR="00761E2E" w:rsidRPr="00657B79" w:rsidDel="000216C8">
          <w:rPr>
            <w:rFonts w:ascii="Times New Roman" w:hAnsi="Times New Roman" w:cs="Times New Roman"/>
            <w:bCs/>
            <w:sz w:val="20"/>
            <w:szCs w:val="20"/>
            <w:lang w:val="en-GB"/>
          </w:rPr>
          <w:delText>(N).</w:delText>
        </w:r>
      </w:del>
    </w:p>
    <w:p w14:paraId="7F66805A" w14:textId="08DAFAE2" w:rsidR="001C1DEC" w:rsidRPr="00657B79" w:rsidDel="000216C8" w:rsidRDefault="00667F0A" w:rsidP="004731FD">
      <w:pPr>
        <w:spacing w:before="240"/>
        <w:jc w:val="both"/>
        <w:rPr>
          <w:del w:id="170" w:author="sales" w:date="2024-08-01T17:17:00Z"/>
          <w:rFonts w:ascii="Times New Roman" w:hAnsi="Times New Roman" w:cs="Times New Roman"/>
          <w:b/>
          <w:sz w:val="20"/>
          <w:szCs w:val="20"/>
          <w:lang w:val="en-GB"/>
        </w:rPr>
      </w:pPr>
      <w:del w:id="171" w:author="sales" w:date="2024-08-01T17:17:00Z">
        <w:r w:rsidRPr="00657B79" w:rsidDel="000216C8">
          <w:rPr>
            <w:rFonts w:ascii="Times New Roman" w:hAnsi="Times New Roman" w:cs="Times New Roman"/>
            <w:b/>
            <w:sz w:val="20"/>
            <w:szCs w:val="20"/>
            <w:lang w:val="en-GB"/>
          </w:rPr>
          <w:delText>3.8</w:delText>
        </w:r>
        <w:r w:rsidR="001C1DEC" w:rsidRPr="00657B79" w:rsidDel="000216C8">
          <w:rPr>
            <w:rFonts w:ascii="Times New Roman" w:hAnsi="Times New Roman" w:cs="Times New Roman"/>
            <w:b/>
            <w:sz w:val="20"/>
            <w:szCs w:val="20"/>
            <w:lang w:val="en-GB"/>
          </w:rPr>
          <w:delText xml:space="preserve"> Hanging Position</w:delText>
        </w:r>
        <w:r w:rsidR="00C7271F" w:rsidRPr="00657B79" w:rsidDel="000216C8">
          <w:rPr>
            <w:rFonts w:ascii="Times New Roman" w:hAnsi="Times New Roman" w:cs="Times New Roman"/>
            <w:b/>
            <w:sz w:val="20"/>
            <w:szCs w:val="20"/>
            <w:lang w:val="en-GB"/>
          </w:rPr>
          <w:delText xml:space="preserve"> </w:delText>
        </w:r>
        <w:r w:rsidR="00C7271F" w:rsidRPr="000216C8" w:rsidDel="000216C8">
          <w:rPr>
            <w:rFonts w:ascii="Times New Roman" w:hAnsi="Times New Roman" w:cs="Times New Roman"/>
            <w:bCs/>
            <w:sz w:val="20"/>
            <w:szCs w:val="20"/>
            <w:lang w:val="en-GB"/>
            <w:rPrChange w:id="172" w:author="sales" w:date="2024-08-01T17:13:00Z">
              <w:rPr>
                <w:rFonts w:ascii="Times New Roman" w:hAnsi="Times New Roman" w:cs="Times New Roman"/>
                <w:b/>
                <w:sz w:val="20"/>
                <w:szCs w:val="20"/>
                <w:lang w:val="en-GB"/>
              </w:rPr>
            </w:rPrChange>
          </w:rPr>
          <w:delText>—</w:delText>
        </w:r>
        <w:r w:rsidR="0045163F"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Stable equilibrium position of the hanging pendulum under gravity conditions only.</w:delText>
        </w:r>
      </w:del>
    </w:p>
    <w:p w14:paraId="7F66805B" w14:textId="131518BB" w:rsidR="001C1DEC" w:rsidRPr="00657B79" w:rsidDel="000216C8" w:rsidRDefault="00667F0A" w:rsidP="004731FD">
      <w:pPr>
        <w:spacing w:before="240"/>
        <w:jc w:val="both"/>
        <w:rPr>
          <w:del w:id="173" w:author="sales" w:date="2024-08-01T17:17:00Z"/>
          <w:rFonts w:ascii="Times New Roman" w:hAnsi="Times New Roman" w:cs="Times New Roman"/>
          <w:b/>
          <w:sz w:val="20"/>
          <w:szCs w:val="20"/>
          <w:lang w:val="en-GB"/>
        </w:rPr>
      </w:pPr>
      <w:del w:id="174" w:author="sales" w:date="2024-08-01T17:17:00Z">
        <w:r w:rsidRPr="00657B79" w:rsidDel="000216C8">
          <w:rPr>
            <w:rFonts w:ascii="Times New Roman" w:hAnsi="Times New Roman" w:cs="Times New Roman"/>
            <w:b/>
            <w:sz w:val="20"/>
            <w:szCs w:val="20"/>
            <w:lang w:val="en-GB"/>
          </w:rPr>
          <w:delText>3.9</w:delText>
        </w:r>
        <w:r w:rsidR="001C1DEC" w:rsidRPr="00657B79" w:rsidDel="000216C8">
          <w:rPr>
            <w:rFonts w:ascii="Times New Roman" w:hAnsi="Times New Roman" w:cs="Times New Roman"/>
            <w:bCs/>
            <w:sz w:val="20"/>
            <w:szCs w:val="20"/>
            <w:lang w:val="en-GB"/>
          </w:rPr>
          <w:delText xml:space="preserve"> </w:delText>
        </w:r>
        <w:r w:rsidR="00E5085E" w:rsidRPr="00657B79" w:rsidDel="000216C8">
          <w:rPr>
            <w:rFonts w:ascii="Times New Roman" w:hAnsi="Times New Roman" w:cs="Times New Roman"/>
            <w:b/>
            <w:sz w:val="20"/>
            <w:szCs w:val="20"/>
            <w:lang w:val="en-GB"/>
          </w:rPr>
          <w:delText>Horizontal Position</w:delText>
        </w:r>
        <w:r w:rsidR="00C7271F" w:rsidRPr="00657B79" w:rsidDel="000216C8">
          <w:rPr>
            <w:rFonts w:ascii="Times New Roman" w:hAnsi="Times New Roman" w:cs="Times New Roman"/>
            <w:b/>
            <w:sz w:val="20"/>
            <w:szCs w:val="20"/>
            <w:lang w:val="en-GB"/>
          </w:rPr>
          <w:delText xml:space="preserve"> </w:delText>
        </w:r>
      </w:del>
      <w:del w:id="175" w:author="sales" w:date="2024-08-01T17:13:00Z">
        <w:r w:rsidR="00C7271F" w:rsidRPr="00657B79" w:rsidDel="000216C8">
          <w:rPr>
            <w:rFonts w:ascii="Times New Roman" w:hAnsi="Times New Roman" w:cs="Times New Roman"/>
            <w:b/>
            <w:sz w:val="20"/>
            <w:szCs w:val="20"/>
            <w:lang w:val="en-GB"/>
          </w:rPr>
          <w:delText>—</w:delText>
        </w:r>
      </w:del>
      <w:del w:id="176" w:author="sales" w:date="2024-08-01T17:17:00Z">
        <w:r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Position of the attached pendulum rectangular to the hanging position.</w:delText>
        </w:r>
      </w:del>
    </w:p>
    <w:p w14:paraId="7F66805C" w14:textId="4B270C8B" w:rsidR="001C1DEC" w:rsidRPr="00657B79" w:rsidDel="000216C8" w:rsidRDefault="00667F0A" w:rsidP="004731FD">
      <w:pPr>
        <w:spacing w:before="240"/>
        <w:jc w:val="both"/>
        <w:rPr>
          <w:del w:id="177" w:author="sales" w:date="2024-08-01T17:17:00Z"/>
          <w:rFonts w:ascii="Times New Roman" w:hAnsi="Times New Roman" w:cs="Times New Roman"/>
          <w:b/>
          <w:sz w:val="20"/>
          <w:szCs w:val="20"/>
          <w:lang w:val="en-GB"/>
        </w:rPr>
      </w:pPr>
      <w:del w:id="178" w:author="sales" w:date="2024-08-01T17:17:00Z">
        <w:r w:rsidRPr="00657B79" w:rsidDel="000216C8">
          <w:rPr>
            <w:rFonts w:ascii="Times New Roman" w:hAnsi="Times New Roman" w:cs="Times New Roman"/>
            <w:b/>
            <w:sz w:val="20"/>
            <w:szCs w:val="20"/>
            <w:lang w:val="en-GB"/>
          </w:rPr>
          <w:delText>3.10</w:delText>
        </w:r>
        <w:r w:rsidR="001C1DEC" w:rsidRPr="00657B79" w:rsidDel="000216C8">
          <w:rPr>
            <w:rFonts w:ascii="Times New Roman" w:hAnsi="Times New Roman" w:cs="Times New Roman"/>
            <w:bCs/>
            <w:sz w:val="20"/>
            <w:szCs w:val="20"/>
            <w:lang w:val="en-GB"/>
          </w:rPr>
          <w:delText xml:space="preserve"> </w:delText>
        </w:r>
        <w:r w:rsidR="001C1DEC" w:rsidRPr="00657B79" w:rsidDel="000216C8">
          <w:rPr>
            <w:rFonts w:ascii="Times New Roman" w:hAnsi="Times New Roman" w:cs="Times New Roman"/>
            <w:b/>
            <w:sz w:val="20"/>
            <w:szCs w:val="20"/>
            <w:lang w:val="en-GB"/>
          </w:rPr>
          <w:delText>Additional Falling Weight</w:delText>
        </w:r>
        <w:r w:rsidRPr="00657B79" w:rsidDel="000216C8">
          <w:rPr>
            <w:rFonts w:ascii="Times New Roman" w:hAnsi="Times New Roman" w:cs="Times New Roman"/>
            <w:b/>
            <w:sz w:val="20"/>
            <w:szCs w:val="20"/>
            <w:lang w:val="en-GB"/>
          </w:rPr>
          <w:delText xml:space="preserve"> </w:delText>
        </w:r>
      </w:del>
      <w:del w:id="179" w:author="sales" w:date="2024-08-01T17:13:00Z">
        <w:r w:rsidR="00C7271F" w:rsidRPr="00657B79" w:rsidDel="000216C8">
          <w:rPr>
            <w:rFonts w:ascii="Times New Roman" w:hAnsi="Times New Roman" w:cs="Times New Roman"/>
            <w:b/>
            <w:sz w:val="20"/>
            <w:szCs w:val="20"/>
            <w:lang w:val="en-GB"/>
          </w:rPr>
          <w:delText>—</w:delText>
        </w:r>
      </w:del>
      <w:del w:id="180" w:author="sales" w:date="2024-08-01T17:17:00Z">
        <w:r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Cylindrical test body of given dimensions and mass inside the pendulum producing an additional impact stress on the gymnastic</w:delText>
        </w:r>
        <w:r w:rsidR="00977430" w:rsidRPr="00657B79" w:rsidDel="000216C8">
          <w:rPr>
            <w:rFonts w:ascii="Times New Roman" w:hAnsi="Times New Roman" w:cs="Times New Roman"/>
            <w:bCs/>
            <w:sz w:val="20"/>
            <w:szCs w:val="20"/>
            <w:lang w:val="en-GB"/>
          </w:rPr>
          <w:delText>s</w:delText>
        </w:r>
        <w:r w:rsidR="001C1DEC" w:rsidRPr="00657B79" w:rsidDel="000216C8">
          <w:rPr>
            <w:rFonts w:ascii="Times New Roman" w:hAnsi="Times New Roman" w:cs="Times New Roman"/>
            <w:bCs/>
            <w:sz w:val="20"/>
            <w:szCs w:val="20"/>
            <w:lang w:val="en-GB"/>
          </w:rPr>
          <w:delText xml:space="preserve"> apparatus during pendulum swing.</w:delText>
        </w:r>
      </w:del>
    </w:p>
    <w:p w14:paraId="7F66805D" w14:textId="0A3A492E" w:rsidR="001C1DEC" w:rsidRPr="00657B79" w:rsidDel="000216C8" w:rsidRDefault="00B557AE" w:rsidP="004731FD">
      <w:pPr>
        <w:spacing w:before="240"/>
        <w:jc w:val="both"/>
        <w:rPr>
          <w:del w:id="181" w:author="sales" w:date="2024-08-01T17:17:00Z"/>
          <w:rFonts w:ascii="Times New Roman" w:hAnsi="Times New Roman" w:cs="Times New Roman"/>
          <w:b/>
          <w:sz w:val="20"/>
          <w:szCs w:val="20"/>
          <w:lang w:val="en-GB"/>
        </w:rPr>
      </w:pPr>
      <w:del w:id="182" w:author="sales" w:date="2024-08-01T17:17:00Z">
        <w:r w:rsidRPr="00657B79" w:rsidDel="000216C8">
          <w:rPr>
            <w:rFonts w:ascii="Times New Roman" w:hAnsi="Times New Roman" w:cs="Times New Roman"/>
            <w:b/>
            <w:sz w:val="20"/>
            <w:szCs w:val="20"/>
            <w:lang w:val="en-GB"/>
          </w:rPr>
          <w:delText>3.11</w:delText>
        </w:r>
        <w:r w:rsidR="001C1DEC" w:rsidRPr="00657B79" w:rsidDel="000216C8">
          <w:rPr>
            <w:rFonts w:ascii="Times New Roman" w:hAnsi="Times New Roman" w:cs="Times New Roman"/>
            <w:bCs/>
            <w:sz w:val="20"/>
            <w:szCs w:val="20"/>
            <w:lang w:val="en-GB"/>
          </w:rPr>
          <w:delText xml:space="preserve"> </w:delText>
        </w:r>
        <w:r w:rsidR="001C1DEC" w:rsidRPr="00657B79" w:rsidDel="000216C8">
          <w:rPr>
            <w:rFonts w:ascii="Times New Roman" w:hAnsi="Times New Roman" w:cs="Times New Roman"/>
            <w:b/>
            <w:sz w:val="20"/>
            <w:szCs w:val="20"/>
            <w:lang w:val="en-GB"/>
          </w:rPr>
          <w:delText>Internal Drop Height</w:delText>
        </w:r>
        <w:r w:rsidRPr="00657B79" w:rsidDel="000216C8">
          <w:rPr>
            <w:rFonts w:ascii="Times New Roman" w:hAnsi="Times New Roman" w:cs="Times New Roman"/>
            <w:b/>
            <w:sz w:val="20"/>
            <w:szCs w:val="20"/>
            <w:lang w:val="en-GB"/>
          </w:rPr>
          <w:delText xml:space="preserve"> </w:delText>
        </w:r>
      </w:del>
      <w:del w:id="183" w:author="sales" w:date="2024-08-01T17:13:00Z">
        <w:r w:rsidRPr="00657B79" w:rsidDel="000216C8">
          <w:rPr>
            <w:rFonts w:ascii="Times New Roman" w:hAnsi="Times New Roman" w:cs="Times New Roman"/>
            <w:b/>
            <w:sz w:val="20"/>
            <w:szCs w:val="20"/>
            <w:lang w:val="en-GB"/>
          </w:rPr>
          <w:delText>––</w:delText>
        </w:r>
      </w:del>
      <w:del w:id="184" w:author="sales" w:date="2024-08-01T17:17:00Z">
        <w:r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Predetermined sliding distance of the additional falling weight inside the pendulum.</w:delText>
        </w:r>
      </w:del>
    </w:p>
    <w:p w14:paraId="7F66805E" w14:textId="0C2148EF" w:rsidR="001C1DEC" w:rsidRPr="00657B79" w:rsidDel="000216C8" w:rsidRDefault="00B557AE" w:rsidP="004731FD">
      <w:pPr>
        <w:spacing w:before="240"/>
        <w:jc w:val="both"/>
        <w:rPr>
          <w:del w:id="185" w:author="sales" w:date="2024-08-01T17:17:00Z"/>
          <w:rFonts w:ascii="Times New Roman" w:hAnsi="Times New Roman" w:cs="Times New Roman"/>
          <w:bCs/>
          <w:sz w:val="20"/>
          <w:szCs w:val="20"/>
          <w:lang w:val="en-GB"/>
        </w:rPr>
      </w:pPr>
      <w:del w:id="186" w:author="sales" w:date="2024-08-01T17:17:00Z">
        <w:r w:rsidRPr="00657B79" w:rsidDel="000216C8">
          <w:rPr>
            <w:rFonts w:ascii="Times New Roman" w:hAnsi="Times New Roman" w:cs="Times New Roman"/>
            <w:b/>
            <w:sz w:val="20"/>
            <w:szCs w:val="20"/>
            <w:lang w:val="en-GB"/>
          </w:rPr>
          <w:delText>3.12</w:delText>
        </w:r>
        <w:r w:rsidR="001C1DEC" w:rsidRPr="00657B79" w:rsidDel="000216C8">
          <w:rPr>
            <w:rFonts w:ascii="Times New Roman" w:hAnsi="Times New Roman" w:cs="Times New Roman"/>
            <w:bCs/>
            <w:sz w:val="20"/>
            <w:szCs w:val="20"/>
            <w:lang w:val="en-GB"/>
          </w:rPr>
          <w:delText xml:space="preserve"> </w:delText>
        </w:r>
        <w:r w:rsidR="001C1DEC" w:rsidRPr="00657B79" w:rsidDel="000216C8">
          <w:rPr>
            <w:rFonts w:ascii="Times New Roman" w:hAnsi="Times New Roman" w:cs="Times New Roman"/>
            <w:b/>
            <w:sz w:val="20"/>
            <w:szCs w:val="20"/>
            <w:lang w:val="en-GB"/>
          </w:rPr>
          <w:delText>Initial Tension</w:delText>
        </w:r>
        <w:r w:rsidRPr="00657B79" w:rsidDel="000216C8">
          <w:rPr>
            <w:rFonts w:ascii="Times New Roman" w:hAnsi="Times New Roman" w:cs="Times New Roman"/>
            <w:b/>
            <w:sz w:val="20"/>
            <w:szCs w:val="20"/>
            <w:lang w:val="en-GB"/>
          </w:rPr>
          <w:delText xml:space="preserve"> </w:delText>
        </w:r>
      </w:del>
      <w:del w:id="187" w:author="sales" w:date="2024-08-01T17:13:00Z">
        <w:r w:rsidRPr="00657B79" w:rsidDel="000216C8">
          <w:rPr>
            <w:rFonts w:ascii="Times New Roman" w:hAnsi="Times New Roman" w:cs="Times New Roman"/>
            <w:b/>
            <w:sz w:val="20"/>
            <w:szCs w:val="20"/>
            <w:lang w:val="en-GB"/>
          </w:rPr>
          <w:delText>––</w:delText>
        </w:r>
      </w:del>
      <w:del w:id="188" w:author="sales" w:date="2024-08-01T17:17:00Z">
        <w:r w:rsidRPr="00657B79" w:rsidDel="000216C8">
          <w:rPr>
            <w:rFonts w:ascii="Times New Roman" w:hAnsi="Times New Roman" w:cs="Times New Roman"/>
            <w:b/>
            <w:sz w:val="20"/>
            <w:szCs w:val="20"/>
            <w:lang w:val="en-GB"/>
          </w:rPr>
          <w:delText xml:space="preserve"> </w:delText>
        </w:r>
        <w:r w:rsidR="001C1DEC" w:rsidRPr="00657B79" w:rsidDel="000216C8">
          <w:rPr>
            <w:rFonts w:ascii="Times New Roman" w:hAnsi="Times New Roman" w:cs="Times New Roman"/>
            <w:bCs/>
            <w:sz w:val="20"/>
            <w:szCs w:val="20"/>
            <w:lang w:val="en-GB"/>
          </w:rPr>
          <w:delText>Predetermined value of the force exerted on the bar, composed of the gravity of the attached pendulum and an additional tractive force pulling the bar-pendulum system vertically downwards.</w:delText>
        </w:r>
      </w:del>
    </w:p>
    <w:p w14:paraId="7F66805F" w14:textId="6E6EF06A" w:rsidR="00B557AE" w:rsidRPr="00657B79" w:rsidDel="000216C8" w:rsidRDefault="00B557AE" w:rsidP="004731FD">
      <w:pPr>
        <w:spacing w:before="240"/>
        <w:jc w:val="both"/>
        <w:rPr>
          <w:del w:id="189" w:author="sales" w:date="2024-08-01T17:18:00Z"/>
          <w:rFonts w:ascii="Times New Roman" w:hAnsi="Times New Roman" w:cs="Times New Roman"/>
          <w:sz w:val="20"/>
          <w:szCs w:val="20"/>
          <w:lang w:val="en-GB"/>
        </w:rPr>
      </w:pPr>
      <w:del w:id="190" w:author="sales" w:date="2024-08-01T17:18:00Z">
        <w:r w:rsidRPr="00657B79" w:rsidDel="000216C8">
          <w:rPr>
            <w:rFonts w:ascii="Times New Roman" w:hAnsi="Times New Roman" w:cs="Times New Roman"/>
            <w:b/>
            <w:bCs/>
            <w:sz w:val="20"/>
            <w:szCs w:val="20"/>
            <w:lang w:val="en-GB"/>
          </w:rPr>
          <w:delText>3.</w:delText>
        </w:r>
        <w:r w:rsidR="007178EC" w:rsidRPr="00657B79" w:rsidDel="000216C8">
          <w:rPr>
            <w:rFonts w:ascii="Times New Roman" w:hAnsi="Times New Roman" w:cs="Times New Roman"/>
            <w:b/>
            <w:bCs/>
            <w:sz w:val="20"/>
            <w:szCs w:val="20"/>
            <w:lang w:val="en-GB"/>
          </w:rPr>
          <w:delText>13 Frequency of Oscillation</w:delText>
        </w:r>
        <w:r w:rsidR="00C7271F" w:rsidRPr="00657B79" w:rsidDel="000216C8">
          <w:rPr>
            <w:rFonts w:ascii="Times New Roman" w:hAnsi="Times New Roman" w:cs="Times New Roman"/>
            <w:sz w:val="20"/>
            <w:szCs w:val="20"/>
            <w:lang w:val="en-GB"/>
          </w:rPr>
          <w:delText xml:space="preserve"> </w:delText>
        </w:r>
      </w:del>
      <w:del w:id="191" w:author="sales" w:date="2024-08-01T17:13:00Z">
        <w:r w:rsidR="00C7271F" w:rsidRPr="00657B79" w:rsidDel="000216C8">
          <w:rPr>
            <w:rFonts w:ascii="Times New Roman" w:hAnsi="Times New Roman" w:cs="Times New Roman"/>
            <w:sz w:val="20"/>
            <w:szCs w:val="20"/>
            <w:lang w:val="en-GB"/>
          </w:rPr>
          <w:delText>—</w:delText>
        </w:r>
      </w:del>
      <w:del w:id="192" w:author="sales" w:date="2024-08-01T17:18:00Z">
        <w:r w:rsidRPr="00657B79" w:rsidDel="000216C8">
          <w:rPr>
            <w:rFonts w:ascii="Times New Roman" w:hAnsi="Times New Roman" w:cs="Times New Roman"/>
            <w:i/>
            <w:iCs/>
            <w:sz w:val="20"/>
            <w:szCs w:val="20"/>
            <w:lang w:val="en-GB"/>
          </w:rPr>
          <w:delText xml:space="preserve"> </w:delText>
        </w:r>
        <w:r w:rsidRPr="00657B79" w:rsidDel="000216C8">
          <w:rPr>
            <w:rFonts w:ascii="Times New Roman" w:hAnsi="Times New Roman" w:cs="Times New Roman"/>
            <w:sz w:val="20"/>
            <w:szCs w:val="20"/>
            <w:lang w:val="en-GB"/>
          </w:rPr>
          <w:delText xml:space="preserve">Reciprocal of the value determined by the duration of the half amplitude interval divided by the number of oscillations of the bar-pendulum system within the half amplitude interval. The </w:delText>
        </w:r>
        <w:r w:rsidR="003B4C39" w:rsidRPr="00657B79" w:rsidDel="000216C8">
          <w:rPr>
            <w:rFonts w:ascii="Times New Roman" w:hAnsi="Times New Roman" w:cs="Times New Roman"/>
            <w:sz w:val="20"/>
            <w:szCs w:val="20"/>
            <w:lang w:val="en-GB"/>
          </w:rPr>
          <w:delText>frequency is expressed in H</w:delText>
        </w:r>
        <w:r w:rsidR="00C10E57" w:rsidRPr="00657B79" w:rsidDel="000216C8">
          <w:rPr>
            <w:rFonts w:ascii="Times New Roman" w:hAnsi="Times New Roman" w:cs="Times New Roman"/>
            <w:sz w:val="20"/>
            <w:szCs w:val="20"/>
            <w:lang w:val="en-GB"/>
          </w:rPr>
          <w:delText>z</w:delText>
        </w:r>
        <w:r w:rsidRPr="00657B79" w:rsidDel="000216C8">
          <w:rPr>
            <w:rFonts w:ascii="Times New Roman" w:hAnsi="Times New Roman" w:cs="Times New Roman"/>
            <w:sz w:val="20"/>
            <w:szCs w:val="20"/>
            <w:lang w:val="en-GB"/>
          </w:rPr>
          <w:delText xml:space="preserve"> </w:delText>
        </w:r>
        <w:r w:rsidR="00C10E57" w:rsidRPr="00657B79" w:rsidDel="000216C8">
          <w:rPr>
            <w:rFonts w:ascii="Times New Roman" w:hAnsi="Times New Roman" w:cs="Times New Roman"/>
            <w:sz w:val="20"/>
            <w:szCs w:val="20"/>
            <w:lang w:val="en-GB"/>
          </w:rPr>
          <w:delText>(</w:delText>
        </w:r>
        <w:r w:rsidR="00761E2E" w:rsidRPr="00657B79" w:rsidDel="000216C8">
          <w:rPr>
            <w:rFonts w:ascii="Times New Roman" w:hAnsi="Times New Roman" w:cs="Times New Roman"/>
            <w:i/>
            <w:iCs/>
            <w:sz w:val="20"/>
            <w:szCs w:val="20"/>
            <w:lang w:val="en-GB"/>
          </w:rPr>
          <w:delText>s</w:delText>
        </w:r>
        <w:r w:rsidRPr="00657B79" w:rsidDel="000216C8">
          <w:rPr>
            <w:rFonts w:ascii="Times New Roman" w:hAnsi="Times New Roman" w:cs="Times New Roman"/>
            <w:i/>
            <w:iCs/>
            <w:sz w:val="20"/>
            <w:szCs w:val="20"/>
            <w:lang w:val="en-GB"/>
          </w:rPr>
          <w:delText>ee</w:delText>
        </w:r>
        <w:r w:rsidR="00C10E57" w:rsidRPr="00657B79" w:rsidDel="000216C8">
          <w:rPr>
            <w:rFonts w:ascii="Times New Roman" w:hAnsi="Times New Roman" w:cs="Times New Roman"/>
            <w:sz w:val="20"/>
            <w:szCs w:val="20"/>
            <w:lang w:val="en-GB"/>
          </w:rPr>
          <w:delText xml:space="preserve"> Fig.</w:delText>
        </w:r>
        <w:r w:rsidR="007178EC" w:rsidRPr="00657B79" w:rsidDel="000216C8">
          <w:rPr>
            <w:rFonts w:ascii="Times New Roman" w:hAnsi="Times New Roman" w:cs="Times New Roman"/>
            <w:sz w:val="20"/>
            <w:szCs w:val="20"/>
            <w:lang w:val="en-GB"/>
          </w:rPr>
          <w:delText xml:space="preserve"> 2</w:delText>
        </w:r>
        <w:r w:rsidR="00C10E57" w:rsidRPr="00657B79" w:rsidDel="000216C8">
          <w:rPr>
            <w:rFonts w:ascii="Times New Roman" w:hAnsi="Times New Roman" w:cs="Times New Roman"/>
            <w:sz w:val="20"/>
            <w:szCs w:val="20"/>
            <w:lang w:val="en-GB"/>
          </w:rPr>
          <w:delText>)</w:delText>
        </w:r>
        <w:r w:rsidR="007178EC" w:rsidRPr="00657B79" w:rsidDel="000216C8">
          <w:rPr>
            <w:rFonts w:ascii="Times New Roman" w:hAnsi="Times New Roman" w:cs="Times New Roman"/>
            <w:sz w:val="20"/>
            <w:szCs w:val="20"/>
            <w:lang w:val="en-GB"/>
          </w:rPr>
          <w:delText>.</w:delText>
        </w:r>
      </w:del>
    </w:p>
    <w:p w14:paraId="7F668060" w14:textId="6D54B95F" w:rsidR="007178EC" w:rsidRPr="00657B79" w:rsidDel="000216C8" w:rsidRDefault="006F5AA7" w:rsidP="004731FD">
      <w:pPr>
        <w:spacing w:before="240"/>
        <w:jc w:val="both"/>
        <w:rPr>
          <w:del w:id="193" w:author="sales" w:date="2024-08-01T17:18:00Z"/>
          <w:rFonts w:ascii="Times New Roman" w:hAnsi="Times New Roman" w:cs="Times New Roman"/>
          <w:bCs/>
          <w:sz w:val="20"/>
          <w:szCs w:val="20"/>
          <w:lang w:val="en-GB"/>
        </w:rPr>
      </w:pPr>
      <w:del w:id="194" w:author="sales" w:date="2024-08-01T17:18:00Z">
        <w:r w:rsidRPr="00657B79" w:rsidDel="000216C8">
          <w:rPr>
            <w:rFonts w:ascii="Times New Roman" w:hAnsi="Times New Roman" w:cs="Times New Roman"/>
            <w:b/>
            <w:sz w:val="20"/>
            <w:szCs w:val="20"/>
            <w:lang w:val="en-GB"/>
          </w:rPr>
          <w:delText>3.14 Maximum A</w:delText>
        </w:r>
        <w:r w:rsidR="00423B38" w:rsidRPr="00657B79" w:rsidDel="000216C8">
          <w:rPr>
            <w:rFonts w:ascii="Times New Roman" w:hAnsi="Times New Roman" w:cs="Times New Roman"/>
            <w:b/>
            <w:sz w:val="20"/>
            <w:szCs w:val="20"/>
            <w:lang w:val="en-GB"/>
          </w:rPr>
          <w:delText xml:space="preserve">mplitude </w:delText>
        </w:r>
      </w:del>
      <w:del w:id="195" w:author="sales" w:date="2024-08-01T17:14:00Z">
        <w:r w:rsidR="00423B38" w:rsidRPr="00657B79" w:rsidDel="000216C8">
          <w:rPr>
            <w:rFonts w:ascii="Times New Roman" w:hAnsi="Times New Roman" w:cs="Times New Roman"/>
            <w:b/>
            <w:sz w:val="20"/>
            <w:szCs w:val="20"/>
            <w:lang w:val="en-GB"/>
          </w:rPr>
          <w:delText>—</w:delText>
        </w:r>
      </w:del>
      <w:del w:id="196" w:author="sales" w:date="2024-08-01T17:18:00Z">
        <w:r w:rsidR="007178EC" w:rsidRPr="00657B79" w:rsidDel="000216C8">
          <w:rPr>
            <w:rFonts w:ascii="Times New Roman" w:hAnsi="Times New Roman" w:cs="Times New Roman"/>
            <w:b/>
            <w:sz w:val="20"/>
            <w:szCs w:val="20"/>
            <w:lang w:val="en-GB"/>
          </w:rPr>
          <w:delText xml:space="preserve"> </w:delText>
        </w:r>
        <w:r w:rsidR="007178EC" w:rsidRPr="00657B79" w:rsidDel="000216C8">
          <w:rPr>
            <w:rFonts w:ascii="Times New Roman" w:hAnsi="Times New Roman" w:cs="Times New Roman"/>
            <w:bCs/>
            <w:sz w:val="20"/>
            <w:szCs w:val="20"/>
            <w:lang w:val="en-GB"/>
          </w:rPr>
          <w:delText>Value of the amplitude (mm) of the first oscillation of the bar-pendulum system after the release of the initial tension.</w:delText>
        </w:r>
      </w:del>
    </w:p>
    <w:p w14:paraId="7F668061" w14:textId="7D7015F2" w:rsidR="007178EC" w:rsidRPr="00657B79" w:rsidDel="000216C8" w:rsidRDefault="00423B38" w:rsidP="004731FD">
      <w:pPr>
        <w:spacing w:before="240"/>
        <w:jc w:val="both"/>
        <w:rPr>
          <w:del w:id="197" w:author="sales" w:date="2024-08-01T17:20:00Z"/>
          <w:rFonts w:ascii="Times New Roman" w:hAnsi="Times New Roman" w:cs="Times New Roman"/>
          <w:bCs/>
          <w:sz w:val="20"/>
          <w:szCs w:val="20"/>
          <w:lang w:val="en-GB"/>
        </w:rPr>
      </w:pPr>
      <w:del w:id="198" w:author="sales" w:date="2024-08-01T17:20:00Z">
        <w:r w:rsidRPr="00657B79" w:rsidDel="000216C8">
          <w:rPr>
            <w:rFonts w:ascii="Times New Roman" w:hAnsi="Times New Roman" w:cs="Times New Roman"/>
            <w:b/>
            <w:sz w:val="20"/>
            <w:szCs w:val="20"/>
            <w:lang w:val="en-GB"/>
          </w:rPr>
          <w:delText xml:space="preserve">3.15 Half </w:delText>
        </w:r>
        <w:r w:rsidR="006F5AA7" w:rsidRPr="00657B79" w:rsidDel="000216C8">
          <w:rPr>
            <w:rFonts w:ascii="Times New Roman" w:hAnsi="Times New Roman" w:cs="Times New Roman"/>
            <w:b/>
            <w:sz w:val="20"/>
            <w:szCs w:val="20"/>
            <w:lang w:val="en-GB"/>
          </w:rPr>
          <w:delText>A</w:delText>
        </w:r>
        <w:r w:rsidRPr="00657B79" w:rsidDel="000216C8">
          <w:rPr>
            <w:rFonts w:ascii="Times New Roman" w:hAnsi="Times New Roman" w:cs="Times New Roman"/>
            <w:b/>
            <w:sz w:val="20"/>
            <w:szCs w:val="20"/>
            <w:lang w:val="en-GB"/>
          </w:rPr>
          <w:delText xml:space="preserve">mplitude </w:delText>
        </w:r>
      </w:del>
      <w:del w:id="199" w:author="sales" w:date="2024-08-01T17:14:00Z">
        <w:r w:rsidRPr="00657B79" w:rsidDel="000216C8">
          <w:rPr>
            <w:rFonts w:ascii="Times New Roman" w:hAnsi="Times New Roman" w:cs="Times New Roman"/>
            <w:b/>
            <w:sz w:val="20"/>
            <w:szCs w:val="20"/>
            <w:lang w:val="en-GB"/>
          </w:rPr>
          <w:delText>—</w:delText>
        </w:r>
      </w:del>
      <w:del w:id="200" w:author="sales" w:date="2024-08-01T17:20:00Z">
        <w:r w:rsidR="007178EC" w:rsidRPr="00657B79" w:rsidDel="000216C8">
          <w:rPr>
            <w:rFonts w:ascii="Times New Roman" w:hAnsi="Times New Roman" w:cs="Times New Roman"/>
            <w:b/>
            <w:sz w:val="20"/>
            <w:szCs w:val="20"/>
            <w:lang w:val="en-GB"/>
          </w:rPr>
          <w:delText xml:space="preserve"> </w:delText>
        </w:r>
        <w:r w:rsidR="007178EC" w:rsidRPr="00657B79" w:rsidDel="000216C8">
          <w:rPr>
            <w:rFonts w:ascii="Times New Roman" w:hAnsi="Times New Roman" w:cs="Times New Roman"/>
            <w:bCs/>
            <w:sz w:val="20"/>
            <w:szCs w:val="20"/>
            <w:lang w:val="en-GB"/>
          </w:rPr>
          <w:delText>Value of the amplitude (mm) of the first oscillation which is equal to or less than half the maximum amplitude.</w:delText>
        </w:r>
      </w:del>
    </w:p>
    <w:p w14:paraId="7F668062" w14:textId="705E726E" w:rsidR="007178EC" w:rsidRPr="00657B79" w:rsidDel="000216C8" w:rsidRDefault="00C506E0" w:rsidP="004731FD">
      <w:pPr>
        <w:spacing w:before="240"/>
        <w:jc w:val="both"/>
        <w:rPr>
          <w:del w:id="201" w:author="sales" w:date="2024-08-01T17:20:00Z"/>
          <w:rFonts w:ascii="Times New Roman" w:hAnsi="Times New Roman" w:cs="Times New Roman"/>
          <w:bCs/>
          <w:sz w:val="20"/>
          <w:szCs w:val="20"/>
          <w:lang w:val="en-GB"/>
        </w:rPr>
      </w:pPr>
      <w:del w:id="202" w:author="sales" w:date="2024-08-01T17:20:00Z">
        <w:r w:rsidRPr="00657B79" w:rsidDel="000216C8">
          <w:rPr>
            <w:rFonts w:ascii="Times New Roman" w:hAnsi="Times New Roman" w:cs="Times New Roman"/>
            <w:b/>
            <w:sz w:val="20"/>
            <w:szCs w:val="20"/>
            <w:lang w:val="en-GB"/>
          </w:rPr>
          <w:delText>3.16 Half A</w:delText>
        </w:r>
        <w:r w:rsidR="00423B38" w:rsidRPr="00657B79" w:rsidDel="000216C8">
          <w:rPr>
            <w:rFonts w:ascii="Times New Roman" w:hAnsi="Times New Roman" w:cs="Times New Roman"/>
            <w:b/>
            <w:sz w:val="20"/>
            <w:szCs w:val="20"/>
            <w:lang w:val="en-GB"/>
          </w:rPr>
          <w:delText xml:space="preserve">mplitude </w:delText>
        </w:r>
        <w:r w:rsidRPr="00657B79" w:rsidDel="000216C8">
          <w:rPr>
            <w:rFonts w:ascii="Times New Roman" w:hAnsi="Times New Roman" w:cs="Times New Roman"/>
            <w:b/>
            <w:sz w:val="20"/>
            <w:szCs w:val="20"/>
            <w:lang w:val="en-GB"/>
          </w:rPr>
          <w:delText>I</w:delText>
        </w:r>
        <w:r w:rsidR="00423B38" w:rsidRPr="00657B79" w:rsidDel="000216C8">
          <w:rPr>
            <w:rFonts w:ascii="Times New Roman" w:hAnsi="Times New Roman" w:cs="Times New Roman"/>
            <w:b/>
            <w:sz w:val="20"/>
            <w:szCs w:val="20"/>
            <w:lang w:val="en-GB"/>
          </w:rPr>
          <w:delText xml:space="preserve">nterval </w:delText>
        </w:r>
      </w:del>
      <w:del w:id="203" w:author="sales" w:date="2024-08-01T17:14:00Z">
        <w:r w:rsidR="00423B38" w:rsidRPr="00657B79" w:rsidDel="000216C8">
          <w:rPr>
            <w:rFonts w:ascii="Times New Roman" w:hAnsi="Times New Roman" w:cs="Times New Roman"/>
            <w:b/>
            <w:sz w:val="20"/>
            <w:szCs w:val="20"/>
            <w:lang w:val="en-GB"/>
          </w:rPr>
          <w:delText>—</w:delText>
        </w:r>
      </w:del>
      <w:del w:id="204" w:author="sales" w:date="2024-08-01T17:20:00Z">
        <w:r w:rsidR="007178EC" w:rsidRPr="00657B79" w:rsidDel="000216C8">
          <w:rPr>
            <w:rFonts w:ascii="Times New Roman" w:hAnsi="Times New Roman" w:cs="Times New Roman"/>
            <w:b/>
            <w:sz w:val="20"/>
            <w:szCs w:val="20"/>
            <w:lang w:val="en-GB"/>
          </w:rPr>
          <w:delText xml:space="preserve"> </w:delText>
        </w:r>
        <w:r w:rsidR="007178EC" w:rsidRPr="00657B79" w:rsidDel="000216C8">
          <w:rPr>
            <w:rFonts w:ascii="Times New Roman" w:hAnsi="Times New Roman" w:cs="Times New Roman"/>
            <w:bCs/>
            <w:sz w:val="20"/>
            <w:szCs w:val="20"/>
            <w:lang w:val="en-GB"/>
          </w:rPr>
          <w:delText>Duration of oscillation (ms) between the passage of the maximum amplitude and the reaching o</w:delText>
        </w:r>
        <w:r w:rsidR="00423B38" w:rsidRPr="00657B79" w:rsidDel="000216C8">
          <w:rPr>
            <w:rFonts w:ascii="Times New Roman" w:hAnsi="Times New Roman" w:cs="Times New Roman"/>
            <w:bCs/>
            <w:sz w:val="20"/>
            <w:szCs w:val="20"/>
            <w:lang w:val="en-GB"/>
          </w:rPr>
          <w:delText>f the half amplitude (</w:delText>
        </w:r>
        <w:r w:rsidR="00423B38" w:rsidRPr="00657B79" w:rsidDel="000216C8">
          <w:rPr>
            <w:rFonts w:ascii="Times New Roman" w:hAnsi="Times New Roman" w:cs="Times New Roman"/>
            <w:bCs/>
            <w:i/>
            <w:iCs/>
            <w:sz w:val="20"/>
            <w:szCs w:val="20"/>
            <w:lang w:val="en-GB"/>
          </w:rPr>
          <w:delText>See</w:delText>
        </w:r>
        <w:r w:rsidR="00423B38" w:rsidRPr="00657B79" w:rsidDel="000216C8">
          <w:rPr>
            <w:rFonts w:ascii="Times New Roman" w:hAnsi="Times New Roman" w:cs="Times New Roman"/>
            <w:bCs/>
            <w:sz w:val="20"/>
            <w:szCs w:val="20"/>
            <w:lang w:val="en-GB"/>
          </w:rPr>
          <w:delText xml:space="preserve"> Fig.</w:delText>
        </w:r>
        <w:r w:rsidR="007178EC" w:rsidRPr="00657B79" w:rsidDel="000216C8">
          <w:rPr>
            <w:rFonts w:ascii="Times New Roman" w:hAnsi="Times New Roman" w:cs="Times New Roman"/>
            <w:bCs/>
            <w:sz w:val="20"/>
            <w:szCs w:val="20"/>
            <w:lang w:val="en-GB"/>
          </w:rPr>
          <w:delText xml:space="preserve"> 2</w:delText>
        </w:r>
        <w:r w:rsidR="00423B38" w:rsidRPr="00657B79" w:rsidDel="000216C8">
          <w:rPr>
            <w:rFonts w:ascii="Times New Roman" w:hAnsi="Times New Roman" w:cs="Times New Roman"/>
            <w:bCs/>
            <w:sz w:val="20"/>
            <w:szCs w:val="20"/>
            <w:lang w:val="en-GB"/>
          </w:rPr>
          <w:delText>)</w:delText>
        </w:r>
        <w:r w:rsidR="007178EC" w:rsidRPr="00657B79" w:rsidDel="000216C8">
          <w:rPr>
            <w:rFonts w:ascii="Times New Roman" w:hAnsi="Times New Roman" w:cs="Times New Roman"/>
            <w:bCs/>
            <w:sz w:val="20"/>
            <w:szCs w:val="20"/>
            <w:lang w:val="en-GB"/>
          </w:rPr>
          <w:delText>.</w:delText>
        </w:r>
      </w:del>
    </w:p>
    <w:p w14:paraId="7F668063" w14:textId="5765EC4C" w:rsidR="007178EC" w:rsidRPr="00657B79" w:rsidDel="000216C8" w:rsidRDefault="006514DB" w:rsidP="008B1F51">
      <w:pPr>
        <w:spacing w:before="240"/>
        <w:jc w:val="center"/>
        <w:rPr>
          <w:del w:id="205" w:author="sales" w:date="2024-08-01T17:20:00Z"/>
          <w:rFonts w:ascii="Times New Roman" w:hAnsi="Times New Roman" w:cs="Times New Roman"/>
          <w:b/>
          <w:sz w:val="20"/>
          <w:szCs w:val="20"/>
          <w:lang w:val="en-GB"/>
        </w:rPr>
      </w:pPr>
      <w:del w:id="206" w:author="sales" w:date="2024-08-01T17:20:00Z">
        <w:r w:rsidRPr="00657B79" w:rsidDel="000216C8">
          <w:rPr>
            <w:rFonts w:ascii="Times New Roman" w:hAnsi="Times New Roman" w:cs="Times New Roman"/>
            <w:b/>
            <w:noProof/>
            <w:sz w:val="20"/>
            <w:szCs w:val="20"/>
            <w:lang w:val="en-US" w:bidi="hi-IN"/>
          </w:rPr>
          <w:drawing>
            <wp:inline distT="0" distB="0" distL="0" distR="0" wp14:anchorId="48D8C38C" wp14:editId="23A7C300">
              <wp:extent cx="2360966" cy="179937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60966" cy="1799376"/>
                      </a:xfrm>
                      <a:prstGeom prst="rect">
                        <a:avLst/>
                      </a:prstGeom>
                      <a:noFill/>
                      <a:ln>
                        <a:noFill/>
                      </a:ln>
                    </pic:spPr>
                  </pic:pic>
                </a:graphicData>
              </a:graphic>
            </wp:inline>
          </w:drawing>
        </w:r>
      </w:del>
    </w:p>
    <w:p w14:paraId="7F668064" w14:textId="4A90B824" w:rsidR="008B1F51" w:rsidRPr="00657B79" w:rsidDel="000216C8" w:rsidRDefault="000B3AEF" w:rsidP="008B1F51">
      <w:pPr>
        <w:spacing w:before="240"/>
        <w:jc w:val="center"/>
        <w:rPr>
          <w:del w:id="207" w:author="sales" w:date="2024-08-01T17:20:00Z"/>
          <w:rFonts w:ascii="Times New Roman" w:hAnsi="Times New Roman" w:cs="Times New Roman"/>
          <w:bCs/>
          <w:smallCaps/>
          <w:sz w:val="20"/>
          <w:szCs w:val="20"/>
          <w:lang w:val="en-GB"/>
        </w:rPr>
      </w:pPr>
      <w:del w:id="208" w:author="sales" w:date="2024-08-01T17:20:00Z">
        <w:r w:rsidRPr="00657B79" w:rsidDel="000216C8">
          <w:rPr>
            <w:rFonts w:ascii="Times New Roman" w:hAnsi="Times New Roman" w:cs="Times New Roman"/>
            <w:bCs/>
            <w:smallCaps/>
            <w:sz w:val="20"/>
            <w:szCs w:val="20"/>
            <w:lang w:val="en-GB"/>
          </w:rPr>
          <w:delText xml:space="preserve">Fig. 2 </w:delText>
        </w:r>
        <w:r w:rsidR="008B1F51" w:rsidRPr="00657B79" w:rsidDel="000216C8">
          <w:rPr>
            <w:rFonts w:ascii="Times New Roman" w:hAnsi="Times New Roman" w:cs="Times New Roman"/>
            <w:bCs/>
            <w:smallCaps/>
            <w:sz w:val="20"/>
            <w:szCs w:val="20"/>
            <w:lang w:val="en-GB"/>
          </w:rPr>
          <w:delText>Oscillation Damping Parameters</w:delText>
        </w:r>
      </w:del>
    </w:p>
    <w:p w14:paraId="7F668065" w14:textId="77777777" w:rsidR="00A95430" w:rsidRPr="00657B79" w:rsidRDefault="00A95430" w:rsidP="001C1DEC">
      <w:pPr>
        <w:spacing w:before="240"/>
        <w:rPr>
          <w:rFonts w:ascii="Times New Roman" w:hAnsi="Times New Roman" w:cs="Times New Roman"/>
          <w:b/>
          <w:sz w:val="20"/>
          <w:szCs w:val="20"/>
          <w:lang w:val="en-GB"/>
        </w:rPr>
      </w:pPr>
      <w:r w:rsidRPr="00657B79">
        <w:rPr>
          <w:rFonts w:ascii="Times New Roman" w:hAnsi="Times New Roman" w:cs="Times New Roman"/>
          <w:b/>
          <w:sz w:val="20"/>
          <w:szCs w:val="20"/>
          <w:lang w:val="en-GB"/>
        </w:rPr>
        <w:t>4 CONSTRUCTION AND WORKMANSHIP</w:t>
      </w:r>
    </w:p>
    <w:p w14:paraId="7F668067" w14:textId="3294874C" w:rsidR="00A95430" w:rsidRPr="00657B79" w:rsidRDefault="00A95430" w:rsidP="00A95430">
      <w:pPr>
        <w:autoSpaceDE w:val="0"/>
        <w:autoSpaceDN w:val="0"/>
        <w:adjustRightInd w:val="0"/>
        <w:spacing w:after="0" w:line="240" w:lineRule="auto"/>
        <w:jc w:val="both"/>
        <w:rPr>
          <w:rFonts w:ascii="Times New Roman" w:hAnsi="Times New Roman" w:cs="Times New Roman"/>
          <w:sz w:val="20"/>
          <w:szCs w:val="20"/>
          <w:lang w:val="en-GB"/>
        </w:rPr>
      </w:pPr>
      <w:r w:rsidRPr="00657B79">
        <w:rPr>
          <w:rFonts w:ascii="Times New Roman" w:hAnsi="Times New Roman" w:cs="Times New Roman"/>
          <w:b/>
          <w:sz w:val="20"/>
          <w:szCs w:val="20"/>
          <w:lang w:val="en-GB"/>
        </w:rPr>
        <w:t xml:space="preserve">4.1 </w:t>
      </w:r>
      <w:r w:rsidR="008E16C7" w:rsidRPr="00657B79">
        <w:rPr>
          <w:rFonts w:ascii="Times New Roman" w:hAnsi="Times New Roman" w:cs="Times New Roman"/>
          <w:sz w:val="20"/>
          <w:szCs w:val="20"/>
          <w:lang w:val="en-GB"/>
        </w:rPr>
        <w:t xml:space="preserve">The </w:t>
      </w:r>
      <w:del w:id="209" w:author="sales" w:date="2024-08-01T18:41:00Z">
        <w:r w:rsidR="008E16C7" w:rsidRPr="00657B79" w:rsidDel="00F91CAA">
          <w:rPr>
            <w:rFonts w:ascii="Times New Roman" w:hAnsi="Times New Roman" w:cs="Times New Roman"/>
            <w:sz w:val="20"/>
            <w:szCs w:val="20"/>
            <w:lang w:val="en-GB"/>
          </w:rPr>
          <w:delText xml:space="preserve">Horizontal </w:delText>
        </w:r>
      </w:del>
      <w:ins w:id="210" w:author="sales" w:date="2024-08-01T18:41:00Z">
        <w:r w:rsidR="00F91CAA">
          <w:rPr>
            <w:rFonts w:ascii="Times New Roman" w:hAnsi="Times New Roman" w:cs="Times New Roman"/>
            <w:sz w:val="20"/>
            <w:szCs w:val="20"/>
            <w:lang w:val="en-GB"/>
          </w:rPr>
          <w:t>h</w:t>
        </w:r>
        <w:r w:rsidR="00F91CAA" w:rsidRPr="00657B79">
          <w:rPr>
            <w:rFonts w:ascii="Times New Roman" w:hAnsi="Times New Roman" w:cs="Times New Roman"/>
            <w:sz w:val="20"/>
            <w:szCs w:val="20"/>
            <w:lang w:val="en-GB"/>
          </w:rPr>
          <w:t xml:space="preserve">orizontal </w:t>
        </w:r>
      </w:ins>
      <w:r w:rsidR="008E16C7" w:rsidRPr="00657B79">
        <w:rPr>
          <w:rFonts w:ascii="Times New Roman" w:hAnsi="Times New Roman" w:cs="Times New Roman"/>
          <w:sz w:val="20"/>
          <w:szCs w:val="20"/>
          <w:lang w:val="en-GB"/>
        </w:rPr>
        <w:t xml:space="preserve">bar shall </w:t>
      </w:r>
      <w:r w:rsidR="00A46B28" w:rsidRPr="00657B79">
        <w:rPr>
          <w:rFonts w:ascii="Times New Roman" w:hAnsi="Times New Roman" w:cs="Times New Roman"/>
          <w:sz w:val="20"/>
          <w:szCs w:val="20"/>
          <w:lang w:val="en-GB"/>
        </w:rPr>
        <w:t xml:space="preserve">be </w:t>
      </w:r>
      <w:r w:rsidR="008E16C7" w:rsidRPr="00657B79">
        <w:rPr>
          <w:rFonts w:ascii="Times New Roman" w:hAnsi="Times New Roman" w:cs="Times New Roman"/>
          <w:sz w:val="20"/>
          <w:szCs w:val="20"/>
          <w:lang w:val="en-GB"/>
        </w:rPr>
        <w:t>composed of a round bar with a constant diameter, positioned horizontally and supported by two upright supports. These supports are firmly placed on the floor and equipped with extra fl</w:t>
      </w:r>
      <w:r w:rsidR="008D3D9D" w:rsidRPr="00657B79">
        <w:rPr>
          <w:rFonts w:ascii="Times New Roman" w:hAnsi="Times New Roman" w:cs="Times New Roman"/>
          <w:sz w:val="20"/>
          <w:szCs w:val="20"/>
          <w:lang w:val="en-GB"/>
        </w:rPr>
        <w:t>oor plates to distribute force.</w:t>
      </w:r>
    </w:p>
    <w:p w14:paraId="2F862927" w14:textId="6387E529" w:rsidR="00A46B28" w:rsidRPr="00657B79" w:rsidRDefault="00A95430" w:rsidP="00A46B28">
      <w:pPr>
        <w:autoSpaceDE w:val="0"/>
        <w:autoSpaceDN w:val="0"/>
        <w:adjustRightInd w:val="0"/>
        <w:spacing w:before="240" w:after="0" w:line="240" w:lineRule="auto"/>
        <w:jc w:val="both"/>
        <w:rPr>
          <w:rFonts w:ascii="Times New Roman" w:hAnsi="Times New Roman" w:cs="Times New Roman"/>
          <w:sz w:val="20"/>
          <w:szCs w:val="20"/>
          <w:lang w:val="en-GB" w:bidi="hi-IN"/>
        </w:rPr>
      </w:pPr>
      <w:r w:rsidRPr="00657B79">
        <w:rPr>
          <w:rFonts w:ascii="Times New Roman" w:hAnsi="Times New Roman" w:cs="Times New Roman"/>
          <w:b/>
          <w:bCs/>
          <w:sz w:val="20"/>
          <w:szCs w:val="20"/>
          <w:lang w:val="en-GB"/>
        </w:rPr>
        <w:lastRenderedPageBreak/>
        <w:t xml:space="preserve">4.2 </w:t>
      </w:r>
      <w:r w:rsidRPr="00657B79">
        <w:rPr>
          <w:rFonts w:ascii="Times New Roman" w:hAnsi="Times New Roman" w:cs="Times New Roman"/>
          <w:sz w:val="20"/>
          <w:szCs w:val="20"/>
          <w:lang w:val="en-GB" w:bidi="hi-IN"/>
        </w:rPr>
        <w:t xml:space="preserve">The height of the horizontal bar must be adjustable for additional 10 cm to the standard height. Height changes </w:t>
      </w:r>
      <w:r w:rsidR="008E16C7" w:rsidRPr="00657B79">
        <w:rPr>
          <w:rFonts w:ascii="Times New Roman" w:hAnsi="Times New Roman" w:cs="Times New Roman"/>
          <w:sz w:val="20"/>
          <w:szCs w:val="20"/>
          <w:lang w:val="en-GB" w:bidi="hi-IN"/>
        </w:rPr>
        <w:t>shall</w:t>
      </w:r>
      <w:r w:rsidRPr="00657B79">
        <w:rPr>
          <w:rFonts w:ascii="Times New Roman" w:hAnsi="Times New Roman" w:cs="Times New Roman"/>
          <w:sz w:val="20"/>
          <w:szCs w:val="20"/>
          <w:lang w:val="en-GB" w:bidi="hi-IN"/>
        </w:rPr>
        <w:t xml:space="preserve"> be possible by devices at the supports above the upper surface of the landing mat. Wires and chains shall be long enough to increment the height.</w:t>
      </w:r>
      <w:r w:rsidR="00D12A0A" w:rsidRPr="00657B79">
        <w:rPr>
          <w:rFonts w:ascii="Times New Roman" w:hAnsi="Times New Roman" w:cs="Times New Roman"/>
          <w:sz w:val="20"/>
          <w:szCs w:val="20"/>
          <w:lang w:val="en-GB" w:bidi="hi-IN"/>
        </w:rPr>
        <w:t xml:space="preserve"> The distance between two sockets shall not be less </w:t>
      </w:r>
      <w:r w:rsidR="00F43548" w:rsidRPr="00657B79">
        <w:rPr>
          <w:rFonts w:ascii="Times New Roman" w:hAnsi="Times New Roman" w:cs="Times New Roman"/>
          <w:sz w:val="20"/>
          <w:szCs w:val="20"/>
          <w:lang w:val="en-GB" w:bidi="hi-IN"/>
        </w:rPr>
        <w:t>than</w:t>
      </w:r>
      <w:r w:rsidR="00D12A0A" w:rsidRPr="00657B79">
        <w:rPr>
          <w:rFonts w:ascii="Times New Roman" w:hAnsi="Times New Roman" w:cs="Times New Roman"/>
          <w:sz w:val="20"/>
          <w:szCs w:val="20"/>
          <w:lang w:val="en-GB" w:bidi="hi-IN"/>
        </w:rPr>
        <w:t xml:space="preserve"> 200 cm.</w:t>
      </w:r>
    </w:p>
    <w:p w14:paraId="5D1AE5F7" w14:textId="4839AAAC" w:rsidR="00A46B28" w:rsidRPr="00657B79" w:rsidRDefault="00A46B28" w:rsidP="00A46B28">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b/>
          <w:bCs/>
          <w:sz w:val="20"/>
          <w:szCs w:val="20"/>
          <w:lang w:val="en-GB" w:bidi="hi-IN"/>
        </w:rPr>
        <w:t xml:space="preserve">4.3 </w:t>
      </w:r>
      <w:r w:rsidRPr="00657B79">
        <w:rPr>
          <w:rFonts w:ascii="Times New Roman" w:hAnsi="Times New Roman" w:cs="Times New Roman"/>
          <w:sz w:val="20"/>
          <w:szCs w:val="20"/>
          <w:lang w:val="en-GB"/>
        </w:rPr>
        <w:t>The bar pins shall not project, in order to avoid all possibility of injury by contact with them. The upright, the turnbuckle meter, the turnbuckle nut and the chain shall be suitably treated for protection against corrosion. The seating of the bar on the supports shall be designed in such a way that the bar may swing freely and without noise in all directions. The bar shall be secured against rotation around its longitudinal axis.</w:t>
      </w:r>
    </w:p>
    <w:p w14:paraId="539285D7" w14:textId="3CA51CAD" w:rsidR="00A46B28" w:rsidRPr="00657B79" w:rsidRDefault="00A46B28" w:rsidP="00A46B28">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b/>
          <w:bCs/>
          <w:sz w:val="20"/>
          <w:szCs w:val="20"/>
          <w:lang w:val="en-GB"/>
        </w:rPr>
        <w:t xml:space="preserve">4.4 </w:t>
      </w:r>
      <w:r w:rsidRPr="00657B79">
        <w:rPr>
          <w:rFonts w:ascii="Times New Roman" w:hAnsi="Times New Roman" w:cs="Times New Roman"/>
          <w:sz w:val="20"/>
          <w:szCs w:val="20"/>
          <w:lang w:val="en-GB"/>
        </w:rPr>
        <w:t>The bar shall allow turn and glide movements without slipping. The apparatus shall be stable. The supports shall not move or away during use. Preferably such materials should be used which guarantee a slim form and should not block the view. Neither the bar nor the tension cable shall produce disturbing sounds during use.</w:t>
      </w:r>
    </w:p>
    <w:p w14:paraId="75B9FCEF" w14:textId="4CEE5829" w:rsidR="00A551ED" w:rsidRPr="00657B79" w:rsidRDefault="00A551ED" w:rsidP="00A551ED">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b/>
          <w:bCs/>
          <w:sz w:val="20"/>
          <w:szCs w:val="20"/>
          <w:lang w:val="en-GB"/>
        </w:rPr>
        <w:t>4.5</w:t>
      </w:r>
      <w:r w:rsidRPr="00657B79">
        <w:rPr>
          <w:rFonts w:ascii="Times New Roman" w:hAnsi="Times New Roman" w:cs="Times New Roman"/>
          <w:sz w:val="20"/>
          <w:szCs w:val="20"/>
        </w:rPr>
        <w:t xml:space="preserve"> </w:t>
      </w:r>
      <w:r w:rsidRPr="00657B79">
        <w:rPr>
          <w:rFonts w:ascii="Times New Roman" w:hAnsi="Times New Roman" w:cs="Times New Roman"/>
          <w:sz w:val="20"/>
          <w:szCs w:val="20"/>
          <w:lang w:val="en-GB"/>
        </w:rPr>
        <w:t xml:space="preserve">There shall be no protruding nails, projecting wire rope terminations or pointed or sharp-edged components. Rough surfaces should not present any risk of injury. All welds shall be smooth. Protruding bolt threads within any accessible part of the equipment shall be permanently covered, </w:t>
      </w:r>
      <w:ins w:id="211" w:author="sales" w:date="2024-08-01T18:44:00Z">
        <w:r w:rsidR="00F91CAA">
          <w:rPr>
            <w:rFonts w:ascii="Times New Roman" w:hAnsi="Times New Roman" w:cs="Times New Roman"/>
            <w:sz w:val="20"/>
            <w:szCs w:val="20"/>
            <w:lang w:val="en-GB"/>
          </w:rPr>
          <w:t xml:space="preserve">for example, </w:t>
        </w:r>
      </w:ins>
      <w:del w:id="212" w:author="sales" w:date="2024-08-01T18:44:00Z">
        <w:r w:rsidRPr="00657B79" w:rsidDel="00F91CAA">
          <w:rPr>
            <w:rFonts w:ascii="Times New Roman" w:hAnsi="Times New Roman" w:cs="Times New Roman"/>
            <w:sz w:val="20"/>
            <w:szCs w:val="20"/>
            <w:lang w:val="en-GB"/>
          </w:rPr>
          <w:delText xml:space="preserve">e.g. </w:delText>
        </w:r>
      </w:del>
      <w:r w:rsidRPr="00657B79">
        <w:rPr>
          <w:rFonts w:ascii="Times New Roman" w:hAnsi="Times New Roman" w:cs="Times New Roman"/>
          <w:sz w:val="20"/>
          <w:szCs w:val="20"/>
          <w:lang w:val="en-GB"/>
        </w:rPr>
        <w:t>dome headed nuts. Nuts and bolt heads that project less than 8 mm are permitted in non-accessible parts, provided they are free from burrs. Corners, edges and projecting parts within the space occupied by the user that protrude more than 8 mm, and which are not shielded by adjacent areas that are not more than 25 mm from the end of the projecting part, shall be rounded off. The minimum radius of the curve shall be 3 mm.</w:t>
      </w:r>
      <w:r w:rsidR="00BC0594" w:rsidRPr="00657B79">
        <w:rPr>
          <w:rFonts w:ascii="Times New Roman" w:hAnsi="Times New Roman" w:cs="Times New Roman"/>
          <w:sz w:val="20"/>
          <w:szCs w:val="20"/>
          <w:lang w:val="en-GB"/>
        </w:rPr>
        <w:t xml:space="preserve"> Fig. 3</w:t>
      </w:r>
      <w:r w:rsidRPr="00657B79">
        <w:rPr>
          <w:rFonts w:ascii="Times New Roman" w:hAnsi="Times New Roman" w:cs="Times New Roman"/>
          <w:sz w:val="20"/>
          <w:szCs w:val="20"/>
          <w:lang w:val="en-GB"/>
        </w:rPr>
        <w:t xml:space="preserve"> shows examples of protection for nuts and bolts an</w:t>
      </w:r>
      <w:r w:rsidR="00BC0594" w:rsidRPr="00657B79">
        <w:rPr>
          <w:rFonts w:ascii="Times New Roman" w:hAnsi="Times New Roman" w:cs="Times New Roman"/>
          <w:sz w:val="20"/>
          <w:szCs w:val="20"/>
          <w:lang w:val="en-GB"/>
        </w:rPr>
        <w:t xml:space="preserve">d permissible protruding parts and </w:t>
      </w:r>
      <w:r w:rsidRPr="00657B79">
        <w:rPr>
          <w:rFonts w:ascii="Times New Roman" w:hAnsi="Times New Roman" w:cs="Times New Roman"/>
          <w:sz w:val="20"/>
          <w:szCs w:val="20"/>
          <w:lang w:val="en-GB"/>
        </w:rPr>
        <w:t>Fig</w:t>
      </w:r>
      <w:r w:rsidR="00BC0594" w:rsidRPr="00657B79">
        <w:rPr>
          <w:rFonts w:ascii="Times New Roman" w:hAnsi="Times New Roman" w:cs="Times New Roman"/>
          <w:sz w:val="20"/>
          <w:szCs w:val="20"/>
          <w:lang w:val="en-GB"/>
        </w:rPr>
        <w:t>. 4</w:t>
      </w:r>
      <w:r w:rsidRPr="00657B79">
        <w:rPr>
          <w:rFonts w:ascii="Times New Roman" w:hAnsi="Times New Roman" w:cs="Times New Roman"/>
          <w:sz w:val="20"/>
          <w:szCs w:val="20"/>
          <w:lang w:val="en-GB"/>
        </w:rPr>
        <w:t xml:space="preserve"> shows examples of non-permissible protruding parts.</w:t>
      </w:r>
    </w:p>
    <w:p w14:paraId="1CFB49AB" w14:textId="06CA4E7B" w:rsidR="006514DB" w:rsidRPr="00657B79" w:rsidRDefault="006514DB" w:rsidP="00A551ED">
      <w:pPr>
        <w:autoSpaceDE w:val="0"/>
        <w:autoSpaceDN w:val="0"/>
        <w:adjustRightInd w:val="0"/>
        <w:spacing w:before="240" w:after="0" w:line="240" w:lineRule="auto"/>
        <w:jc w:val="both"/>
        <w:rPr>
          <w:rFonts w:ascii="Times New Roman" w:hAnsi="Times New Roman" w:cs="Times New Roman"/>
          <w:sz w:val="20"/>
          <w:szCs w:val="20"/>
          <w:lang w:val="en-GB"/>
        </w:rPr>
      </w:pPr>
    </w:p>
    <w:p w14:paraId="1A317B62" w14:textId="77572901" w:rsidR="006514DB" w:rsidRPr="00657B79" w:rsidRDefault="006514DB" w:rsidP="00A551ED">
      <w:pPr>
        <w:autoSpaceDE w:val="0"/>
        <w:autoSpaceDN w:val="0"/>
        <w:adjustRightInd w:val="0"/>
        <w:spacing w:before="240" w:after="0" w:line="240" w:lineRule="auto"/>
        <w:jc w:val="both"/>
        <w:rPr>
          <w:rFonts w:ascii="Times New Roman" w:hAnsi="Times New Roman" w:cs="Times New Roman"/>
          <w:sz w:val="20"/>
          <w:szCs w:val="20"/>
          <w:lang w:val="en-GB"/>
        </w:rPr>
      </w:pPr>
    </w:p>
    <w:p w14:paraId="65CCF35D" w14:textId="02A11520" w:rsidR="006514DB" w:rsidRPr="00657B79" w:rsidRDefault="006514DB" w:rsidP="00A551ED">
      <w:pPr>
        <w:autoSpaceDE w:val="0"/>
        <w:autoSpaceDN w:val="0"/>
        <w:adjustRightInd w:val="0"/>
        <w:spacing w:before="240" w:after="0" w:line="240" w:lineRule="auto"/>
        <w:jc w:val="both"/>
        <w:rPr>
          <w:rFonts w:ascii="Times New Roman" w:hAnsi="Times New Roman" w:cs="Times New Roman"/>
          <w:sz w:val="20"/>
          <w:szCs w:val="20"/>
          <w:lang w:val="en-GB"/>
        </w:rPr>
      </w:pPr>
    </w:p>
    <w:p w14:paraId="719A2146" w14:textId="77777777" w:rsidR="00900319" w:rsidRPr="00657B79" w:rsidRDefault="00900319" w:rsidP="00900319">
      <w:pPr>
        <w:autoSpaceDE w:val="0"/>
        <w:autoSpaceDN w:val="0"/>
        <w:adjustRightInd w:val="0"/>
        <w:spacing w:before="240" w:after="0" w:line="240" w:lineRule="auto"/>
        <w:jc w:val="center"/>
        <w:rPr>
          <w:rFonts w:ascii="Times New Roman" w:hAnsi="Times New Roman" w:cs="Times New Roman"/>
          <w:b/>
          <w:bCs/>
          <w:sz w:val="20"/>
          <w:szCs w:val="20"/>
          <w:lang w:val="en-GB"/>
        </w:rPr>
      </w:pPr>
      <w:r w:rsidRPr="00657B79">
        <w:rPr>
          <w:rFonts w:ascii="Times New Roman" w:hAnsi="Times New Roman" w:cs="Times New Roman"/>
          <w:b/>
          <w:bCs/>
          <w:noProof/>
          <w:sz w:val="20"/>
          <w:szCs w:val="20"/>
          <w:lang w:val="en-US" w:bidi="hi-IN"/>
        </w:rPr>
        <w:drawing>
          <wp:inline distT="0" distB="0" distL="0" distR="0" wp14:anchorId="74A3FD80" wp14:editId="02B3B8A7">
            <wp:extent cx="3028620" cy="886583"/>
            <wp:effectExtent l="0" t="0" r="63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8429" cy="895309"/>
                    </a:xfrm>
                    <a:prstGeom prst="rect">
                      <a:avLst/>
                    </a:prstGeom>
                  </pic:spPr>
                </pic:pic>
              </a:graphicData>
            </a:graphic>
          </wp:inline>
        </w:drawing>
      </w:r>
    </w:p>
    <w:p w14:paraId="36FDAAFB" w14:textId="2084AB9B" w:rsidR="006514DB" w:rsidRPr="00657B79" w:rsidRDefault="00F972F8" w:rsidP="006514DB">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mallCaps/>
          <w:sz w:val="20"/>
          <w:szCs w:val="20"/>
          <w:lang w:val="en-GB"/>
        </w:rPr>
        <w:t xml:space="preserve">Fig. 3a Example of Protection for Nuts and Bolts </w:t>
      </w:r>
    </w:p>
    <w:p w14:paraId="330552BF" w14:textId="3452D2BD" w:rsidR="00900319" w:rsidRPr="00657B79" w:rsidRDefault="00900319" w:rsidP="00F972F8">
      <w:pPr>
        <w:autoSpaceDE w:val="0"/>
        <w:autoSpaceDN w:val="0"/>
        <w:adjustRightInd w:val="0"/>
        <w:spacing w:before="240" w:after="0" w:line="240" w:lineRule="auto"/>
        <w:jc w:val="center"/>
        <w:rPr>
          <w:rFonts w:ascii="Times New Roman" w:hAnsi="Times New Roman" w:cs="Times New Roman"/>
          <w:b/>
          <w:bCs/>
          <w:sz w:val="20"/>
          <w:szCs w:val="20"/>
          <w:lang w:val="en-GB"/>
        </w:rPr>
      </w:pPr>
      <w:r w:rsidRPr="00657B79">
        <w:rPr>
          <w:rFonts w:ascii="Times New Roman" w:hAnsi="Times New Roman" w:cs="Times New Roman"/>
          <w:b/>
          <w:bCs/>
          <w:noProof/>
          <w:sz w:val="20"/>
          <w:szCs w:val="20"/>
          <w:lang w:val="en-US" w:bidi="hi-IN"/>
        </w:rPr>
        <w:drawing>
          <wp:inline distT="0" distB="0" distL="0" distR="0" wp14:anchorId="686B6D35" wp14:editId="1477E902">
            <wp:extent cx="3001926" cy="586696"/>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6613" cy="591521"/>
                    </a:xfrm>
                    <a:prstGeom prst="rect">
                      <a:avLst/>
                    </a:prstGeom>
                  </pic:spPr>
                </pic:pic>
              </a:graphicData>
            </a:graphic>
          </wp:inline>
        </w:drawing>
      </w:r>
    </w:p>
    <w:p w14:paraId="1EFC1180" w14:textId="5F8BEABE" w:rsidR="00F972F8" w:rsidRPr="00657B79"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mallCaps/>
          <w:sz w:val="20"/>
          <w:szCs w:val="20"/>
          <w:lang w:val="en-GB"/>
        </w:rPr>
        <w:t>Fig. 3</w:t>
      </w:r>
      <w:r w:rsidR="00111C4F" w:rsidRPr="00657B79">
        <w:rPr>
          <w:rFonts w:ascii="Times New Roman" w:hAnsi="Times New Roman" w:cs="Times New Roman"/>
          <w:smallCaps/>
          <w:sz w:val="20"/>
          <w:szCs w:val="20"/>
          <w:lang w:val="en-GB"/>
        </w:rPr>
        <w:t>b</w:t>
      </w:r>
      <w:r w:rsidRPr="00657B79">
        <w:rPr>
          <w:rFonts w:ascii="Times New Roman" w:hAnsi="Times New Roman" w:cs="Times New Roman"/>
          <w:smallCaps/>
          <w:sz w:val="20"/>
          <w:szCs w:val="20"/>
          <w:lang w:val="en-GB"/>
        </w:rPr>
        <w:t xml:space="preserve"> Example of Permissible Protruding Parts </w:t>
      </w:r>
    </w:p>
    <w:p w14:paraId="0C5BF554" w14:textId="43264035" w:rsidR="00BC0594" w:rsidRPr="00657B79" w:rsidRDefault="00BC0594" w:rsidP="00BC0594">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z w:val="20"/>
          <w:szCs w:val="20"/>
          <w:lang w:val="en-GB"/>
        </w:rPr>
        <w:t>All dimensions</w:t>
      </w:r>
      <w:r w:rsidR="00761E2E" w:rsidRPr="00657B79">
        <w:rPr>
          <w:rFonts w:ascii="Times New Roman" w:hAnsi="Times New Roman" w:cs="Times New Roman"/>
          <w:sz w:val="20"/>
          <w:szCs w:val="20"/>
          <w:lang w:val="en-GB"/>
        </w:rPr>
        <w:t xml:space="preserve"> are</w:t>
      </w:r>
      <w:r w:rsidRPr="00657B79">
        <w:rPr>
          <w:rFonts w:ascii="Times New Roman" w:hAnsi="Times New Roman" w:cs="Times New Roman"/>
          <w:sz w:val="20"/>
          <w:szCs w:val="20"/>
          <w:lang w:val="en-GB"/>
        </w:rPr>
        <w:t xml:space="preserve"> in millimetres</w:t>
      </w:r>
      <w:r w:rsidR="007400D6" w:rsidRPr="00657B79">
        <w:rPr>
          <w:rFonts w:ascii="Times New Roman" w:hAnsi="Times New Roman" w:cs="Times New Roman"/>
          <w:sz w:val="20"/>
          <w:szCs w:val="20"/>
          <w:lang w:val="en-GB"/>
        </w:rPr>
        <w:t>.</w:t>
      </w:r>
    </w:p>
    <w:p w14:paraId="2549ECFE" w14:textId="3FC668E9" w:rsidR="00A551ED" w:rsidRPr="00657B79" w:rsidRDefault="00BC0594" w:rsidP="00C804E2">
      <w:pPr>
        <w:autoSpaceDE w:val="0"/>
        <w:autoSpaceDN w:val="0"/>
        <w:adjustRightInd w:val="0"/>
        <w:spacing w:before="120" w:after="0" w:line="240" w:lineRule="auto"/>
        <w:jc w:val="center"/>
        <w:rPr>
          <w:rFonts w:ascii="Times New Roman" w:hAnsi="Times New Roman" w:cs="Times New Roman"/>
          <w:smallCaps/>
          <w:sz w:val="20"/>
          <w:szCs w:val="20"/>
          <w:lang w:val="en-GB"/>
        </w:rPr>
        <w:pPrChange w:id="213" w:author="sales" w:date="2024-08-01T18:52:00Z">
          <w:pPr>
            <w:autoSpaceDE w:val="0"/>
            <w:autoSpaceDN w:val="0"/>
            <w:adjustRightInd w:val="0"/>
            <w:spacing w:before="240" w:after="0" w:line="240" w:lineRule="auto"/>
            <w:jc w:val="center"/>
          </w:pPr>
        </w:pPrChange>
      </w:pPr>
      <w:r w:rsidRPr="00657B79">
        <w:rPr>
          <w:rFonts w:ascii="Times New Roman" w:hAnsi="Times New Roman" w:cs="Times New Roman"/>
          <w:smallCaps/>
          <w:sz w:val="20"/>
          <w:szCs w:val="20"/>
          <w:lang w:val="en-GB"/>
        </w:rPr>
        <w:t>Fig. 3 Examples of Permissible Parts</w:t>
      </w:r>
    </w:p>
    <w:p w14:paraId="357D7F55" w14:textId="65611763" w:rsidR="00F972F8" w:rsidRPr="00657B79" w:rsidRDefault="00111C4F" w:rsidP="00111C4F">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mallCaps/>
          <w:noProof/>
          <w:sz w:val="20"/>
          <w:szCs w:val="20"/>
          <w:lang w:val="en-US" w:bidi="hi-IN"/>
        </w:rPr>
        <w:drawing>
          <wp:inline distT="0" distB="0" distL="0" distR="0" wp14:anchorId="2C77CD4E" wp14:editId="0B0C05CD">
            <wp:extent cx="1905266" cy="7240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05266" cy="724001"/>
                    </a:xfrm>
                    <a:prstGeom prst="rect">
                      <a:avLst/>
                    </a:prstGeom>
                  </pic:spPr>
                </pic:pic>
              </a:graphicData>
            </a:graphic>
          </wp:inline>
        </w:drawing>
      </w:r>
    </w:p>
    <w:p w14:paraId="2A8AAFD4" w14:textId="2DFDE59F" w:rsidR="00F972F8" w:rsidRPr="00657B79"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mallCaps/>
          <w:sz w:val="20"/>
          <w:szCs w:val="20"/>
          <w:lang w:val="en-GB"/>
        </w:rPr>
        <w:t xml:space="preserve">Fig. 4a Uncovered Protruding Exterior Thread </w:t>
      </w:r>
    </w:p>
    <w:p w14:paraId="25882A97" w14:textId="2A262723" w:rsidR="00F972F8" w:rsidRPr="00657B79" w:rsidRDefault="00111C4F" w:rsidP="00F972F8">
      <w:pPr>
        <w:autoSpaceDE w:val="0"/>
        <w:autoSpaceDN w:val="0"/>
        <w:adjustRightInd w:val="0"/>
        <w:spacing w:before="240" w:after="0" w:line="240" w:lineRule="auto"/>
        <w:jc w:val="center"/>
        <w:rPr>
          <w:rFonts w:ascii="Times New Roman" w:hAnsi="Times New Roman" w:cs="Times New Roman"/>
          <w:sz w:val="20"/>
          <w:szCs w:val="20"/>
          <w:lang w:val="en-GB"/>
        </w:rPr>
      </w:pPr>
      <w:r w:rsidRPr="00657B79">
        <w:rPr>
          <w:rFonts w:ascii="Times New Roman" w:hAnsi="Times New Roman" w:cs="Times New Roman"/>
          <w:noProof/>
          <w:sz w:val="20"/>
          <w:szCs w:val="20"/>
          <w:lang w:val="en-US" w:bidi="hi-IN"/>
        </w:rPr>
        <w:lastRenderedPageBreak/>
        <w:drawing>
          <wp:inline distT="0" distB="0" distL="0" distR="0" wp14:anchorId="14B8371E" wp14:editId="7A2745B9">
            <wp:extent cx="2695951" cy="666843"/>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5951" cy="666843"/>
                    </a:xfrm>
                    <a:prstGeom prst="rect">
                      <a:avLst/>
                    </a:prstGeom>
                  </pic:spPr>
                </pic:pic>
              </a:graphicData>
            </a:graphic>
          </wp:inline>
        </w:drawing>
      </w:r>
    </w:p>
    <w:p w14:paraId="0B49416F" w14:textId="115D5F16" w:rsidR="00F972F8" w:rsidRPr="00657B79"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mallCaps/>
          <w:sz w:val="20"/>
          <w:szCs w:val="20"/>
          <w:lang w:val="en-GB"/>
        </w:rPr>
        <w:t xml:space="preserve">Fig. </w:t>
      </w:r>
      <w:commentRangeStart w:id="214"/>
      <w:r w:rsidRPr="00BB0C07">
        <w:rPr>
          <w:rFonts w:ascii="Times New Roman" w:hAnsi="Times New Roman" w:cs="Times New Roman"/>
          <w:smallCaps/>
          <w:sz w:val="20"/>
          <w:szCs w:val="20"/>
          <w:highlight w:val="yellow"/>
          <w:lang w:val="en-GB"/>
          <w:rPrChange w:id="215" w:author="sales" w:date="2024-08-01T18:45:00Z">
            <w:rPr>
              <w:rFonts w:ascii="Times New Roman" w:hAnsi="Times New Roman" w:cs="Times New Roman"/>
              <w:smallCaps/>
              <w:sz w:val="20"/>
              <w:szCs w:val="20"/>
              <w:lang w:val="en-GB"/>
            </w:rPr>
          </w:rPrChange>
        </w:rPr>
        <w:t>4a</w:t>
      </w:r>
      <w:commentRangeEnd w:id="214"/>
      <w:r w:rsidR="00BB0C07">
        <w:rPr>
          <w:rStyle w:val="CommentReference"/>
        </w:rPr>
        <w:commentReference w:id="214"/>
      </w:r>
      <w:r w:rsidRPr="00657B79">
        <w:rPr>
          <w:rFonts w:ascii="Times New Roman" w:hAnsi="Times New Roman" w:cs="Times New Roman"/>
          <w:smallCaps/>
          <w:sz w:val="20"/>
          <w:szCs w:val="20"/>
          <w:lang w:val="en-GB"/>
        </w:rPr>
        <w:t xml:space="preserve"> Unprotected, Overhanging Sharp-edges (hard) equipment part</w:t>
      </w:r>
    </w:p>
    <w:p w14:paraId="145FE936" w14:textId="2D7A0F11" w:rsidR="00F972F8" w:rsidRPr="00657B79" w:rsidRDefault="00F972F8" w:rsidP="00F972F8">
      <w:pPr>
        <w:autoSpaceDE w:val="0"/>
        <w:autoSpaceDN w:val="0"/>
        <w:adjustRightInd w:val="0"/>
        <w:spacing w:before="240" w:after="0" w:line="240" w:lineRule="auto"/>
        <w:jc w:val="center"/>
        <w:rPr>
          <w:rFonts w:ascii="Times New Roman" w:hAnsi="Times New Roman" w:cs="Times New Roman"/>
          <w:smallCaps/>
          <w:sz w:val="20"/>
          <w:szCs w:val="20"/>
          <w:lang w:val="en-GB"/>
        </w:rPr>
      </w:pPr>
      <w:r w:rsidRPr="00657B79">
        <w:rPr>
          <w:rFonts w:ascii="Times New Roman" w:hAnsi="Times New Roman" w:cs="Times New Roman"/>
          <w:sz w:val="20"/>
          <w:szCs w:val="20"/>
          <w:lang w:val="en-GB"/>
        </w:rPr>
        <w:t>All dimensions are in millimetres</w:t>
      </w:r>
      <w:r w:rsidR="007400D6" w:rsidRPr="00657B79">
        <w:rPr>
          <w:rFonts w:ascii="Times New Roman" w:hAnsi="Times New Roman" w:cs="Times New Roman"/>
          <w:sz w:val="20"/>
          <w:szCs w:val="20"/>
          <w:lang w:val="en-GB"/>
        </w:rPr>
        <w:t>.</w:t>
      </w:r>
    </w:p>
    <w:p w14:paraId="100E7D9D" w14:textId="687BD513" w:rsidR="00BC0594" w:rsidRPr="00657B79" w:rsidRDefault="00BC0594" w:rsidP="00C804E2">
      <w:pPr>
        <w:autoSpaceDE w:val="0"/>
        <w:autoSpaceDN w:val="0"/>
        <w:adjustRightInd w:val="0"/>
        <w:spacing w:before="120" w:after="0" w:line="240" w:lineRule="auto"/>
        <w:jc w:val="center"/>
        <w:rPr>
          <w:rFonts w:ascii="Times New Roman" w:hAnsi="Times New Roman" w:cs="Times New Roman"/>
          <w:smallCaps/>
          <w:sz w:val="20"/>
          <w:szCs w:val="20"/>
          <w:lang w:val="en-GB"/>
        </w:rPr>
        <w:pPrChange w:id="216" w:author="sales" w:date="2024-08-01T18:52:00Z">
          <w:pPr>
            <w:autoSpaceDE w:val="0"/>
            <w:autoSpaceDN w:val="0"/>
            <w:adjustRightInd w:val="0"/>
            <w:spacing w:before="240" w:after="0" w:line="240" w:lineRule="auto"/>
            <w:jc w:val="center"/>
          </w:pPr>
        </w:pPrChange>
      </w:pPr>
      <w:r w:rsidRPr="00657B79">
        <w:rPr>
          <w:rFonts w:ascii="Times New Roman" w:hAnsi="Times New Roman" w:cs="Times New Roman"/>
          <w:smallCaps/>
          <w:sz w:val="20"/>
          <w:szCs w:val="20"/>
          <w:lang w:val="en-GB"/>
        </w:rPr>
        <w:t>Fig. 4 Examples of Non-Permissible Protruding Parts</w:t>
      </w:r>
    </w:p>
    <w:p w14:paraId="7F66806A" w14:textId="77777777" w:rsidR="001C1DEC" w:rsidRPr="00657B79" w:rsidRDefault="008E6DA3" w:rsidP="001C1DEC">
      <w:pPr>
        <w:spacing w:before="240"/>
        <w:rPr>
          <w:rFonts w:ascii="Times New Roman" w:hAnsi="Times New Roman" w:cs="Times New Roman"/>
          <w:b/>
          <w:sz w:val="20"/>
          <w:szCs w:val="20"/>
          <w:lang w:val="en-GB"/>
        </w:rPr>
      </w:pPr>
      <w:r w:rsidRPr="00657B79">
        <w:rPr>
          <w:rFonts w:ascii="Times New Roman" w:hAnsi="Times New Roman" w:cs="Times New Roman"/>
          <w:b/>
          <w:sz w:val="20"/>
          <w:szCs w:val="20"/>
          <w:lang w:val="en-GB"/>
        </w:rPr>
        <w:t>5</w:t>
      </w:r>
      <w:r w:rsidR="006C3CEA" w:rsidRPr="00657B79">
        <w:rPr>
          <w:rFonts w:ascii="Times New Roman" w:hAnsi="Times New Roman" w:cs="Times New Roman"/>
          <w:b/>
          <w:sz w:val="20"/>
          <w:szCs w:val="20"/>
          <w:lang w:val="en-GB"/>
        </w:rPr>
        <w:t xml:space="preserve"> </w:t>
      </w:r>
      <w:r w:rsidR="001C1DEC" w:rsidRPr="00657B79">
        <w:rPr>
          <w:rFonts w:ascii="Times New Roman" w:hAnsi="Times New Roman" w:cs="Times New Roman"/>
          <w:b/>
          <w:sz w:val="20"/>
          <w:szCs w:val="20"/>
          <w:lang w:val="en-GB"/>
        </w:rPr>
        <w:t xml:space="preserve">REQUIREMNETS </w:t>
      </w:r>
    </w:p>
    <w:p w14:paraId="7F66806B" w14:textId="77777777" w:rsidR="001C1DEC" w:rsidRPr="00657B79" w:rsidRDefault="008E6DA3" w:rsidP="001C1DEC">
      <w:pPr>
        <w:spacing w:before="240"/>
        <w:rPr>
          <w:rFonts w:ascii="Times New Roman" w:hAnsi="Times New Roman" w:cs="Times New Roman"/>
          <w:b/>
          <w:sz w:val="20"/>
          <w:szCs w:val="20"/>
          <w:lang w:val="en-GB"/>
        </w:rPr>
      </w:pPr>
      <w:r w:rsidRPr="00657B79">
        <w:rPr>
          <w:rFonts w:ascii="Times New Roman" w:hAnsi="Times New Roman" w:cs="Times New Roman"/>
          <w:b/>
          <w:sz w:val="20"/>
          <w:szCs w:val="20"/>
          <w:lang w:val="en-GB"/>
        </w:rPr>
        <w:t>5</w:t>
      </w:r>
      <w:r w:rsidR="001C1DEC" w:rsidRPr="00657B79">
        <w:rPr>
          <w:rFonts w:ascii="Times New Roman" w:hAnsi="Times New Roman" w:cs="Times New Roman"/>
          <w:b/>
          <w:sz w:val="20"/>
          <w:szCs w:val="20"/>
          <w:lang w:val="en-GB"/>
        </w:rPr>
        <w:t xml:space="preserve">.1 Materials </w:t>
      </w:r>
    </w:p>
    <w:p w14:paraId="7F66806C" w14:textId="6A849334" w:rsidR="001C1DEC" w:rsidRPr="00657B79" w:rsidRDefault="001C1DEC" w:rsidP="001C1DEC">
      <w:pPr>
        <w:pStyle w:val="ListParagraph"/>
        <w:widowControl w:val="0"/>
        <w:tabs>
          <w:tab w:val="left" w:pos="525"/>
        </w:tabs>
        <w:autoSpaceDE w:val="0"/>
        <w:autoSpaceDN w:val="0"/>
        <w:spacing w:before="240" w:after="0" w:line="211" w:lineRule="auto"/>
        <w:ind w:left="0"/>
        <w:contextualSpacing w:val="0"/>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 xml:space="preserve">The bar </w:t>
      </w:r>
      <w:r w:rsidRPr="00657B79">
        <w:rPr>
          <w:rFonts w:ascii="Times New Roman" w:hAnsi="Times New Roman" w:cs="Times New Roman"/>
          <w:spacing w:val="2"/>
          <w:sz w:val="20"/>
          <w:szCs w:val="20"/>
          <w:lang w:val="en-GB"/>
        </w:rPr>
        <w:t xml:space="preserve">shall </w:t>
      </w:r>
      <w:r w:rsidRPr="00657B79">
        <w:rPr>
          <w:rFonts w:ascii="Times New Roman" w:hAnsi="Times New Roman" w:cs="Times New Roman"/>
          <w:sz w:val="20"/>
          <w:szCs w:val="20"/>
          <w:lang w:val="en-GB"/>
        </w:rPr>
        <w:t xml:space="preserve">be made of stainless steel of tensile strength not less </w:t>
      </w:r>
      <w:r w:rsidRPr="00657B79">
        <w:rPr>
          <w:rFonts w:ascii="Times New Roman" w:hAnsi="Times New Roman" w:cs="Times New Roman"/>
          <w:spacing w:val="3"/>
          <w:sz w:val="20"/>
          <w:szCs w:val="20"/>
          <w:lang w:val="en-GB"/>
        </w:rPr>
        <w:t xml:space="preserve">than </w:t>
      </w:r>
      <w:r w:rsidRPr="00657B79">
        <w:rPr>
          <w:rFonts w:ascii="Times New Roman" w:hAnsi="Times New Roman" w:cs="Times New Roman"/>
          <w:sz w:val="20"/>
          <w:szCs w:val="20"/>
          <w:lang w:val="en-GB"/>
        </w:rPr>
        <w:t>1</w:t>
      </w:r>
      <w:r w:rsidR="00300701"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200 N/mm</w:t>
      </w:r>
      <w:r w:rsidRPr="00657B79">
        <w:rPr>
          <w:rFonts w:ascii="Times New Roman" w:hAnsi="Times New Roman" w:cs="Times New Roman"/>
          <w:sz w:val="20"/>
          <w:szCs w:val="20"/>
          <w:vertAlign w:val="superscript"/>
          <w:lang w:val="en-GB"/>
        </w:rPr>
        <w:t>2</w:t>
      </w:r>
      <w:r w:rsidRPr="00657B79">
        <w:rPr>
          <w:rFonts w:ascii="Times New Roman" w:hAnsi="Times New Roman" w:cs="Times New Roman"/>
          <w:sz w:val="20"/>
          <w:szCs w:val="20"/>
          <w:lang w:val="en-GB"/>
        </w:rPr>
        <w:t xml:space="preserve">. The tension </w:t>
      </w:r>
      <w:r w:rsidRPr="00657B79">
        <w:rPr>
          <w:rFonts w:ascii="Times New Roman" w:hAnsi="Times New Roman" w:cs="Times New Roman"/>
          <w:spacing w:val="3"/>
          <w:sz w:val="20"/>
          <w:szCs w:val="20"/>
          <w:lang w:val="en-GB"/>
        </w:rPr>
        <w:t xml:space="preserve">rope </w:t>
      </w:r>
      <w:r w:rsidRPr="00657B79">
        <w:rPr>
          <w:rFonts w:ascii="Times New Roman" w:hAnsi="Times New Roman" w:cs="Times New Roman"/>
          <w:sz w:val="20"/>
          <w:szCs w:val="20"/>
          <w:lang w:val="en-GB"/>
        </w:rPr>
        <w:t>used shall be steel wire rope</w:t>
      </w:r>
      <w:r w:rsidR="00A46B28"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tensile strength 1</w:t>
      </w:r>
      <w:r w:rsidR="00300701"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100 N/mm</w:t>
      </w:r>
      <w:r w:rsidRPr="00657B79">
        <w:rPr>
          <w:rFonts w:ascii="Times New Roman" w:hAnsi="Times New Roman" w:cs="Times New Roman"/>
          <w:sz w:val="20"/>
          <w:szCs w:val="20"/>
          <w:vertAlign w:val="superscript"/>
          <w:lang w:val="en-GB"/>
        </w:rPr>
        <w:t xml:space="preserve">2 </w:t>
      </w:r>
      <w:r w:rsidRPr="00657B79">
        <w:rPr>
          <w:rFonts w:ascii="Times New Roman" w:hAnsi="Times New Roman" w:cs="Times New Roman"/>
          <w:sz w:val="20"/>
          <w:szCs w:val="20"/>
          <w:lang w:val="en-GB"/>
        </w:rPr>
        <w:t>to 1</w:t>
      </w:r>
      <w:r w:rsidR="00300701"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250 N/mm</w:t>
      </w:r>
      <w:r w:rsidRPr="00657B79">
        <w:rPr>
          <w:rFonts w:ascii="Times New Roman" w:hAnsi="Times New Roman" w:cs="Times New Roman"/>
          <w:sz w:val="20"/>
          <w:szCs w:val="20"/>
          <w:vertAlign w:val="superscript"/>
          <w:lang w:val="en-GB"/>
        </w:rPr>
        <w:t>2</w:t>
      </w:r>
      <w:r w:rsidRPr="00657B79">
        <w:rPr>
          <w:rFonts w:ascii="Times New Roman" w:hAnsi="Times New Roman" w:cs="Times New Roman"/>
          <w:sz w:val="20"/>
          <w:szCs w:val="20"/>
          <w:lang w:val="en-GB"/>
        </w:rPr>
        <w:t>, confo</w:t>
      </w:r>
      <w:r w:rsidRPr="00657B79">
        <w:rPr>
          <w:rFonts w:ascii="Times New Roman" w:hAnsi="Times New Roman" w:cs="Times New Roman"/>
          <w:spacing w:val="5"/>
          <w:sz w:val="20"/>
          <w:szCs w:val="20"/>
          <w:lang w:val="en-GB"/>
        </w:rPr>
        <w:t xml:space="preserve">rming </w:t>
      </w:r>
      <w:r w:rsidR="00A62A88" w:rsidRPr="00657B79">
        <w:rPr>
          <w:rFonts w:ascii="Times New Roman" w:hAnsi="Times New Roman" w:cs="Times New Roman"/>
          <w:sz w:val="20"/>
          <w:szCs w:val="20"/>
          <w:lang w:val="en-GB"/>
        </w:rPr>
        <w:t xml:space="preserve">to IS </w:t>
      </w:r>
      <w:r w:rsidRPr="00657B79">
        <w:rPr>
          <w:rFonts w:ascii="Times New Roman" w:hAnsi="Times New Roman" w:cs="Times New Roman"/>
          <w:sz w:val="20"/>
          <w:szCs w:val="20"/>
          <w:lang w:val="en-GB"/>
        </w:rPr>
        <w:t>2365. The tubular used for supp</w:t>
      </w:r>
      <w:r w:rsidRPr="00657B79">
        <w:rPr>
          <w:rFonts w:ascii="Times New Roman" w:hAnsi="Times New Roman" w:cs="Times New Roman"/>
          <w:spacing w:val="4"/>
          <w:sz w:val="20"/>
          <w:szCs w:val="20"/>
          <w:lang w:val="en-GB"/>
        </w:rPr>
        <w:t xml:space="preserve">orts </w:t>
      </w:r>
      <w:r w:rsidRPr="00657B79">
        <w:rPr>
          <w:rFonts w:ascii="Times New Roman" w:hAnsi="Times New Roman" w:cs="Times New Roman"/>
          <w:sz w:val="20"/>
          <w:szCs w:val="20"/>
          <w:lang w:val="en-GB"/>
        </w:rPr>
        <w:t xml:space="preserve">shall be heavy grade galvanized mild steel </w:t>
      </w:r>
      <w:r w:rsidRPr="00657B79">
        <w:rPr>
          <w:rFonts w:ascii="Times New Roman" w:hAnsi="Times New Roman" w:cs="Times New Roman"/>
          <w:spacing w:val="3"/>
          <w:sz w:val="20"/>
          <w:szCs w:val="20"/>
          <w:lang w:val="en-GB"/>
        </w:rPr>
        <w:t>tubi</w:t>
      </w:r>
      <w:r w:rsidRPr="00657B79">
        <w:rPr>
          <w:rFonts w:ascii="Times New Roman" w:hAnsi="Times New Roman" w:cs="Times New Roman"/>
          <w:sz w:val="20"/>
          <w:szCs w:val="20"/>
          <w:lang w:val="en-GB"/>
        </w:rPr>
        <w:t xml:space="preserve">ng of </w:t>
      </w:r>
      <w:r w:rsidR="00563A83" w:rsidRPr="00657B79">
        <w:rPr>
          <w:rFonts w:ascii="Times New Roman" w:hAnsi="Times New Roman" w:cs="Times New Roman"/>
          <w:sz w:val="20"/>
          <w:szCs w:val="20"/>
          <w:lang w:val="en-GB"/>
        </w:rPr>
        <w:t xml:space="preserve">minimum </w:t>
      </w:r>
      <w:r w:rsidRPr="00657B79">
        <w:rPr>
          <w:rFonts w:ascii="Times New Roman" w:hAnsi="Times New Roman" w:cs="Times New Roman"/>
          <w:sz w:val="20"/>
          <w:szCs w:val="20"/>
          <w:lang w:val="en-GB"/>
        </w:rPr>
        <w:t>40 mm diameter comply</w:t>
      </w:r>
      <w:r w:rsidRPr="00657B79">
        <w:rPr>
          <w:rFonts w:ascii="Times New Roman" w:hAnsi="Times New Roman" w:cs="Times New Roman"/>
          <w:spacing w:val="4"/>
          <w:sz w:val="20"/>
          <w:szCs w:val="20"/>
          <w:lang w:val="en-GB"/>
        </w:rPr>
        <w:t xml:space="preserve">ing </w:t>
      </w:r>
      <w:r w:rsidR="003E2E1B" w:rsidRPr="00657B79">
        <w:rPr>
          <w:rFonts w:ascii="Times New Roman" w:hAnsi="Times New Roman" w:cs="Times New Roman"/>
          <w:sz w:val="20"/>
          <w:szCs w:val="20"/>
          <w:lang w:val="en-GB"/>
        </w:rPr>
        <w:t>with IS 1239 (</w:t>
      </w:r>
      <w:r w:rsidRPr="00657B79">
        <w:rPr>
          <w:rFonts w:ascii="Times New Roman" w:hAnsi="Times New Roman" w:cs="Times New Roman"/>
          <w:sz w:val="20"/>
          <w:szCs w:val="20"/>
          <w:lang w:val="en-GB"/>
        </w:rPr>
        <w:t xml:space="preserve">Part </w:t>
      </w:r>
      <w:r w:rsidR="003E2E1B" w:rsidRPr="00657B79">
        <w:rPr>
          <w:rFonts w:ascii="Times New Roman" w:hAnsi="Times New Roman" w:cs="Times New Roman"/>
          <w:spacing w:val="5"/>
          <w:sz w:val="20"/>
          <w:szCs w:val="20"/>
          <w:lang w:val="en-GB"/>
        </w:rPr>
        <w:t>2</w:t>
      </w:r>
      <w:r w:rsidRPr="00657B79">
        <w:rPr>
          <w:rFonts w:ascii="Times New Roman" w:hAnsi="Times New Roman" w:cs="Times New Roman"/>
          <w:sz w:val="20"/>
          <w:szCs w:val="20"/>
          <w:lang w:val="en-GB"/>
        </w:rPr>
        <w:t>)</w:t>
      </w:r>
      <w:r w:rsidR="004F4E64" w:rsidRPr="00657B79">
        <w:rPr>
          <w:rFonts w:ascii="Times New Roman" w:hAnsi="Times New Roman" w:cs="Times New Roman"/>
          <w:sz w:val="20"/>
          <w:szCs w:val="20"/>
          <w:lang w:val="en-GB"/>
        </w:rPr>
        <w:t>.</w:t>
      </w:r>
    </w:p>
    <w:p w14:paraId="7F66806D" w14:textId="77777777" w:rsidR="001C1DEC" w:rsidRPr="00657B79" w:rsidRDefault="008E6DA3" w:rsidP="001C1DEC">
      <w:pPr>
        <w:widowControl w:val="0"/>
        <w:tabs>
          <w:tab w:val="left" w:pos="525"/>
        </w:tabs>
        <w:autoSpaceDE w:val="0"/>
        <w:autoSpaceDN w:val="0"/>
        <w:spacing w:before="240" w:after="0" w:line="211" w:lineRule="auto"/>
        <w:ind w:right="289"/>
        <w:jc w:val="both"/>
        <w:rPr>
          <w:rFonts w:ascii="Times New Roman" w:hAnsi="Times New Roman" w:cs="Times New Roman"/>
          <w:b/>
          <w:sz w:val="20"/>
          <w:szCs w:val="20"/>
          <w:lang w:val="en-GB"/>
        </w:rPr>
      </w:pPr>
      <w:r w:rsidRPr="00657B79">
        <w:rPr>
          <w:rFonts w:ascii="Times New Roman" w:hAnsi="Times New Roman" w:cs="Times New Roman"/>
          <w:b/>
          <w:sz w:val="20"/>
          <w:szCs w:val="20"/>
          <w:lang w:val="en-GB"/>
        </w:rPr>
        <w:t>5</w:t>
      </w:r>
      <w:r w:rsidR="001C1DEC" w:rsidRPr="00657B79">
        <w:rPr>
          <w:rFonts w:ascii="Times New Roman" w:hAnsi="Times New Roman" w:cs="Times New Roman"/>
          <w:b/>
          <w:sz w:val="20"/>
          <w:szCs w:val="20"/>
          <w:lang w:val="en-GB"/>
        </w:rPr>
        <w:t>.2 Shape and Dimension</w:t>
      </w:r>
    </w:p>
    <w:p w14:paraId="7F66806E" w14:textId="2B2BEC58" w:rsidR="00E0252D" w:rsidRPr="00657B79" w:rsidRDefault="001C1DEC" w:rsidP="001C1DEC">
      <w:pPr>
        <w:widowControl w:val="0"/>
        <w:tabs>
          <w:tab w:val="left" w:pos="525"/>
        </w:tabs>
        <w:autoSpaceDE w:val="0"/>
        <w:autoSpaceDN w:val="0"/>
        <w:spacing w:before="240" w:after="0" w:line="211" w:lineRule="auto"/>
        <w:jc w:val="both"/>
        <w:rPr>
          <w:rFonts w:ascii="Times New Roman" w:hAnsi="Times New Roman" w:cs="Times New Roman"/>
          <w:w w:val="105"/>
          <w:sz w:val="20"/>
          <w:szCs w:val="20"/>
          <w:lang w:val="en-GB"/>
        </w:rPr>
      </w:pPr>
      <w:r w:rsidRPr="00657B79">
        <w:rPr>
          <w:rFonts w:ascii="Times New Roman" w:hAnsi="Times New Roman" w:cs="Times New Roman"/>
          <w:w w:val="105"/>
          <w:sz w:val="20"/>
          <w:szCs w:val="20"/>
          <w:lang w:val="en-GB"/>
        </w:rPr>
        <w:t xml:space="preserve">A typical shape of horizontal bar is </w:t>
      </w:r>
      <w:r w:rsidRPr="00657B79">
        <w:rPr>
          <w:rFonts w:ascii="Times New Roman" w:hAnsi="Times New Roman" w:cs="Times New Roman"/>
          <w:spacing w:val="3"/>
          <w:w w:val="105"/>
          <w:sz w:val="20"/>
          <w:szCs w:val="20"/>
          <w:lang w:val="en-GB"/>
        </w:rPr>
        <w:t>show</w:t>
      </w:r>
      <w:r w:rsidR="009352BC" w:rsidRPr="00657B79">
        <w:rPr>
          <w:rFonts w:ascii="Times New Roman" w:hAnsi="Times New Roman" w:cs="Times New Roman"/>
          <w:w w:val="105"/>
          <w:sz w:val="20"/>
          <w:szCs w:val="20"/>
          <w:lang w:val="en-GB"/>
        </w:rPr>
        <w:t>n in Fig. 5</w:t>
      </w:r>
      <w:r w:rsidR="00E0252D" w:rsidRPr="00657B79">
        <w:rPr>
          <w:rFonts w:ascii="Times New Roman" w:hAnsi="Times New Roman" w:cs="Times New Roman"/>
          <w:w w:val="105"/>
          <w:sz w:val="20"/>
          <w:szCs w:val="20"/>
          <w:lang w:val="en-GB"/>
        </w:rPr>
        <w:t>.</w:t>
      </w:r>
      <w:r w:rsidRPr="00657B79">
        <w:rPr>
          <w:rFonts w:ascii="Times New Roman" w:hAnsi="Times New Roman" w:cs="Times New Roman"/>
          <w:w w:val="105"/>
          <w:sz w:val="20"/>
          <w:szCs w:val="20"/>
          <w:lang w:val="en-GB"/>
        </w:rPr>
        <w:t xml:space="preserve"> The dimensions not specified are left to the discretion of the</w:t>
      </w:r>
      <w:r w:rsidRPr="00657B79">
        <w:rPr>
          <w:rFonts w:ascii="Times New Roman" w:hAnsi="Times New Roman" w:cs="Times New Roman"/>
          <w:spacing w:val="42"/>
          <w:w w:val="105"/>
          <w:sz w:val="20"/>
          <w:szCs w:val="20"/>
          <w:lang w:val="en-GB"/>
        </w:rPr>
        <w:t xml:space="preserve"> </w:t>
      </w:r>
      <w:r w:rsidRPr="00657B79">
        <w:rPr>
          <w:rFonts w:ascii="Times New Roman" w:hAnsi="Times New Roman" w:cs="Times New Roman"/>
          <w:w w:val="105"/>
          <w:sz w:val="20"/>
          <w:szCs w:val="20"/>
          <w:lang w:val="en-GB"/>
        </w:rPr>
        <w:t>manufacturer.</w:t>
      </w:r>
      <w:r w:rsidR="00E0252D" w:rsidRPr="00657B79">
        <w:rPr>
          <w:rFonts w:ascii="Times New Roman" w:hAnsi="Times New Roman" w:cs="Times New Roman"/>
          <w:w w:val="105"/>
          <w:sz w:val="20"/>
          <w:szCs w:val="20"/>
          <w:lang w:val="en-GB"/>
        </w:rPr>
        <w:t xml:space="preserve"> </w:t>
      </w:r>
    </w:p>
    <w:p w14:paraId="16E8D014" w14:textId="77777777" w:rsidR="00900319" w:rsidRPr="00657B79" w:rsidRDefault="00900319" w:rsidP="007A4B72">
      <w:pPr>
        <w:autoSpaceDE w:val="0"/>
        <w:autoSpaceDN w:val="0"/>
        <w:adjustRightInd w:val="0"/>
        <w:spacing w:before="240" w:after="0" w:line="240" w:lineRule="auto"/>
        <w:jc w:val="center"/>
        <w:rPr>
          <w:rFonts w:ascii="Times New Roman" w:hAnsi="Times New Roman" w:cs="Times New Roman"/>
          <w:b/>
          <w:bCs/>
          <w:sz w:val="20"/>
          <w:szCs w:val="20"/>
          <w:lang w:val="en-GB"/>
        </w:rPr>
      </w:pPr>
      <w:r w:rsidRPr="00657B79">
        <w:rPr>
          <w:rFonts w:ascii="Times New Roman" w:hAnsi="Times New Roman" w:cs="Times New Roman"/>
          <w:b/>
          <w:bCs/>
          <w:noProof/>
          <w:sz w:val="20"/>
          <w:szCs w:val="20"/>
          <w:lang w:val="en-US" w:bidi="hi-IN"/>
        </w:rPr>
        <w:drawing>
          <wp:inline distT="0" distB="0" distL="0" distR="0" wp14:anchorId="3F716D94" wp14:editId="424F9F0C">
            <wp:extent cx="4888951" cy="5095269"/>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4509" cy="5101062"/>
                    </a:xfrm>
                    <a:prstGeom prst="rect">
                      <a:avLst/>
                    </a:prstGeom>
                  </pic:spPr>
                </pic:pic>
              </a:graphicData>
            </a:graphic>
          </wp:inline>
        </w:drawing>
      </w:r>
      <w:r w:rsidRPr="00657B79">
        <w:rPr>
          <w:rFonts w:ascii="Times New Roman" w:hAnsi="Times New Roman" w:cs="Times New Roman"/>
          <w:b/>
          <w:bCs/>
          <w:sz w:val="20"/>
          <w:szCs w:val="20"/>
          <w:lang w:val="en-GB"/>
        </w:rPr>
        <w:t xml:space="preserve"> </w:t>
      </w:r>
    </w:p>
    <w:p w14:paraId="7F668070" w14:textId="6C8B1037" w:rsidR="001C1DEC" w:rsidRPr="00657B79" w:rsidRDefault="00772175" w:rsidP="001C1DEC">
      <w:pPr>
        <w:widowControl w:val="0"/>
        <w:tabs>
          <w:tab w:val="left" w:pos="525"/>
        </w:tabs>
        <w:autoSpaceDE w:val="0"/>
        <w:autoSpaceDN w:val="0"/>
        <w:spacing w:before="240" w:after="0" w:line="211" w:lineRule="auto"/>
        <w:jc w:val="center"/>
        <w:rPr>
          <w:rFonts w:ascii="Times New Roman" w:hAnsi="Times New Roman" w:cs="Times New Roman"/>
          <w:iCs/>
          <w:sz w:val="20"/>
          <w:szCs w:val="20"/>
          <w:lang w:val="en-GB"/>
        </w:rPr>
      </w:pPr>
      <w:r w:rsidRPr="00657B79">
        <w:rPr>
          <w:rFonts w:ascii="Times New Roman" w:hAnsi="Times New Roman" w:cs="Times New Roman"/>
          <w:iCs/>
          <w:sz w:val="20"/>
          <w:szCs w:val="20"/>
          <w:lang w:val="en-GB"/>
        </w:rPr>
        <w:lastRenderedPageBreak/>
        <w:t>All Dimensions are in cm</w:t>
      </w:r>
      <w:r w:rsidR="00761E2E" w:rsidRPr="00657B79">
        <w:rPr>
          <w:rFonts w:ascii="Times New Roman" w:hAnsi="Times New Roman" w:cs="Times New Roman"/>
          <w:iCs/>
          <w:sz w:val="20"/>
          <w:szCs w:val="20"/>
          <w:lang w:val="en-GB"/>
        </w:rPr>
        <w:t>.</w:t>
      </w:r>
    </w:p>
    <w:p w14:paraId="7F668071" w14:textId="6694D839" w:rsidR="001C1DEC" w:rsidRPr="00657B79" w:rsidRDefault="009352BC" w:rsidP="001C1DEC">
      <w:pPr>
        <w:widowControl w:val="0"/>
        <w:tabs>
          <w:tab w:val="left" w:pos="525"/>
        </w:tabs>
        <w:autoSpaceDE w:val="0"/>
        <w:autoSpaceDN w:val="0"/>
        <w:spacing w:before="240" w:after="0" w:line="211" w:lineRule="auto"/>
        <w:jc w:val="center"/>
        <w:rPr>
          <w:rFonts w:ascii="Times New Roman" w:hAnsi="Times New Roman" w:cs="Times New Roman"/>
          <w:i/>
          <w:smallCaps/>
          <w:sz w:val="20"/>
          <w:szCs w:val="20"/>
          <w:lang w:val="en-GB"/>
        </w:rPr>
      </w:pPr>
      <w:r w:rsidRPr="00657B79">
        <w:rPr>
          <w:rFonts w:ascii="Times New Roman" w:hAnsi="Times New Roman" w:cs="Times New Roman"/>
          <w:smallCaps/>
          <w:sz w:val="20"/>
          <w:szCs w:val="20"/>
          <w:lang w:val="en-GB"/>
        </w:rPr>
        <w:t>Fig. 5</w:t>
      </w:r>
      <w:r w:rsidR="001C1DEC" w:rsidRPr="00657B79">
        <w:rPr>
          <w:rFonts w:ascii="Times New Roman" w:hAnsi="Times New Roman" w:cs="Times New Roman"/>
          <w:smallCaps/>
          <w:sz w:val="20"/>
          <w:szCs w:val="20"/>
          <w:lang w:val="en-GB"/>
        </w:rPr>
        <w:t xml:space="preserve"> Horizontal Bar</w:t>
      </w:r>
    </w:p>
    <w:p w14:paraId="7F668072" w14:textId="77777777" w:rsidR="001C1DEC" w:rsidRPr="00657B79" w:rsidRDefault="004E2A71" w:rsidP="004E2A71">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5.3 Colour</w:t>
      </w:r>
    </w:p>
    <w:p w14:paraId="7F668077" w14:textId="0CB944CC" w:rsidR="001C1DEC" w:rsidRPr="00657B79" w:rsidRDefault="004E2A71" w:rsidP="00A46B28">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The bar shall retain the colour of natural polished steel. Colours or designs of the remaining parts are left to the discretion of the manufacturer.</w:t>
      </w:r>
    </w:p>
    <w:p w14:paraId="7F668078" w14:textId="7B084182"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6</w:t>
      </w:r>
      <w:del w:id="217" w:author="sales" w:date="2024-08-01T18:47:00Z">
        <w:r w:rsidRPr="00657B79" w:rsidDel="00BB0C07">
          <w:rPr>
            <w:rFonts w:ascii="Times New Roman" w:hAnsi="Times New Roman" w:cs="Times New Roman"/>
            <w:b/>
            <w:bCs/>
            <w:sz w:val="20"/>
            <w:szCs w:val="20"/>
            <w:lang w:val="en-GB"/>
          </w:rPr>
          <w:delText>.</w:delText>
        </w:r>
      </w:del>
      <w:r w:rsidRPr="00657B79">
        <w:rPr>
          <w:rFonts w:ascii="Times New Roman" w:hAnsi="Times New Roman" w:cs="Times New Roman"/>
          <w:b/>
          <w:bCs/>
          <w:sz w:val="20"/>
          <w:szCs w:val="20"/>
          <w:lang w:val="en-GB"/>
        </w:rPr>
        <w:t xml:space="preserve"> PERFORMANCE TEST REQUIREMENT</w:t>
      </w:r>
      <w:r w:rsidR="00761E2E" w:rsidRPr="00657B79">
        <w:rPr>
          <w:rFonts w:ascii="Times New Roman" w:hAnsi="Times New Roman" w:cs="Times New Roman"/>
          <w:b/>
          <w:bCs/>
          <w:sz w:val="20"/>
          <w:szCs w:val="20"/>
          <w:lang w:val="en-GB"/>
        </w:rPr>
        <w:t>S</w:t>
      </w:r>
    </w:p>
    <w:p w14:paraId="7F668079" w14:textId="77777777"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 xml:space="preserve">6.1 Static Traction Stress Test </w:t>
      </w:r>
    </w:p>
    <w:p w14:paraId="7F66807A" w14:textId="69BC748E" w:rsidR="001C1DEC" w:rsidRPr="00657B79" w:rsidRDefault="00A46B28" w:rsidP="001C1DEC">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Horizontal bar shall be</w:t>
      </w:r>
      <w:r w:rsidR="001C1DEC" w:rsidRPr="00657B79">
        <w:rPr>
          <w:rFonts w:ascii="Times New Roman" w:hAnsi="Times New Roman" w:cs="Times New Roman"/>
          <w:sz w:val="20"/>
          <w:szCs w:val="20"/>
          <w:lang w:val="en-GB"/>
        </w:rPr>
        <w:t xml:space="preserve"> tested according to the procedures described in </w:t>
      </w:r>
      <w:r w:rsidR="002C0150" w:rsidRPr="00657B79">
        <w:rPr>
          <w:rFonts w:ascii="Times New Roman" w:hAnsi="Times New Roman" w:cs="Times New Roman"/>
          <w:sz w:val="20"/>
          <w:szCs w:val="20"/>
          <w:lang w:val="en-GB"/>
        </w:rPr>
        <w:t>A</w:t>
      </w:r>
      <w:r w:rsidR="0018637D" w:rsidRPr="00657B79">
        <w:rPr>
          <w:rFonts w:ascii="Times New Roman" w:hAnsi="Times New Roman" w:cs="Times New Roman"/>
          <w:sz w:val="20"/>
          <w:szCs w:val="20"/>
          <w:lang w:val="en-GB"/>
        </w:rPr>
        <w:t xml:space="preserve">nnex </w:t>
      </w:r>
      <w:r w:rsidR="006916DD" w:rsidRPr="00657B79">
        <w:rPr>
          <w:rFonts w:ascii="Times New Roman" w:hAnsi="Times New Roman" w:cs="Times New Roman"/>
          <w:sz w:val="20"/>
          <w:szCs w:val="20"/>
          <w:lang w:val="en-GB"/>
        </w:rPr>
        <w:t>B</w:t>
      </w:r>
      <w:r w:rsidRPr="00657B79">
        <w:rPr>
          <w:rFonts w:ascii="Times New Roman" w:hAnsi="Times New Roman" w:cs="Times New Roman"/>
          <w:sz w:val="20"/>
          <w:szCs w:val="20"/>
          <w:lang w:val="en-GB"/>
        </w:rPr>
        <w:t>. T</w:t>
      </w:r>
      <w:r w:rsidR="001C1DEC" w:rsidRPr="00657B79">
        <w:rPr>
          <w:rFonts w:ascii="Times New Roman" w:hAnsi="Times New Roman" w:cs="Times New Roman"/>
          <w:sz w:val="20"/>
          <w:szCs w:val="20"/>
          <w:lang w:val="en-GB"/>
        </w:rPr>
        <w:t>he measured value of</w:t>
      </w:r>
      <w:r w:rsidR="0018637D" w:rsidRPr="00657B79">
        <w:rPr>
          <w:rFonts w:ascii="Times New Roman" w:hAnsi="Times New Roman" w:cs="Times New Roman"/>
          <w:sz w:val="20"/>
          <w:szCs w:val="20"/>
          <w:lang w:val="en-GB"/>
        </w:rPr>
        <w:t xml:space="preserve"> deflection</w:t>
      </w:r>
      <w:r w:rsidR="001C1DEC" w:rsidRPr="00657B79">
        <w:rPr>
          <w:rFonts w:ascii="Times New Roman" w:hAnsi="Times New Roman" w:cs="Times New Roman"/>
          <w:sz w:val="20"/>
          <w:szCs w:val="20"/>
          <w:lang w:val="en-GB"/>
        </w:rPr>
        <w:t xml:space="preserve"> </w:t>
      </w:r>
      <w:r w:rsidR="0018637D" w:rsidRPr="00657B79">
        <w:rPr>
          <w:rFonts w:ascii="Times New Roman" w:hAnsi="Times New Roman" w:cs="Times New Roman"/>
          <w:sz w:val="20"/>
          <w:szCs w:val="20"/>
          <w:lang w:val="en-GB"/>
        </w:rPr>
        <w:t xml:space="preserve">shall be </w:t>
      </w:r>
      <w:r w:rsidR="00761E2E" w:rsidRPr="00657B79">
        <w:rPr>
          <w:rFonts w:ascii="Times New Roman" w:hAnsi="Times New Roman" w:cs="Times New Roman"/>
          <w:sz w:val="20"/>
          <w:szCs w:val="20"/>
          <w:lang w:val="en-GB"/>
        </w:rPr>
        <w:t>between 80</w:t>
      </w:r>
      <w:r w:rsidR="00061001" w:rsidRPr="00657B79">
        <w:rPr>
          <w:rFonts w:ascii="Times New Roman" w:hAnsi="Times New Roman" w:cs="Times New Roman"/>
          <w:sz w:val="20"/>
          <w:szCs w:val="20"/>
          <w:lang w:val="en-GB"/>
        </w:rPr>
        <w:t xml:space="preserve"> mm</w:t>
      </w:r>
      <w:r w:rsidR="00761E2E" w:rsidRPr="00657B79">
        <w:rPr>
          <w:rFonts w:ascii="Times New Roman" w:hAnsi="Times New Roman" w:cs="Times New Roman"/>
          <w:sz w:val="20"/>
          <w:szCs w:val="20"/>
          <w:lang w:val="en-GB"/>
        </w:rPr>
        <w:t xml:space="preserve"> to 100 mm.</w:t>
      </w:r>
    </w:p>
    <w:p w14:paraId="7F66807B" w14:textId="77777777"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6.2 Pendulum Swing Stress Test</w:t>
      </w:r>
    </w:p>
    <w:p w14:paraId="7F66807C" w14:textId="3FA1779B" w:rsidR="001C1DEC" w:rsidRPr="00657B79" w:rsidRDefault="00A46B28" w:rsidP="001C1DEC">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 xml:space="preserve">Horizontal bar shall be </w:t>
      </w:r>
      <w:r w:rsidR="001C1DEC" w:rsidRPr="00657B79">
        <w:rPr>
          <w:rFonts w:ascii="Times New Roman" w:hAnsi="Times New Roman" w:cs="Times New Roman"/>
          <w:sz w:val="20"/>
          <w:szCs w:val="20"/>
          <w:lang w:val="en-GB"/>
        </w:rPr>
        <w:t xml:space="preserve">tested according to the procedures described in </w:t>
      </w:r>
      <w:r w:rsidR="002C0150" w:rsidRPr="00657B79">
        <w:rPr>
          <w:rFonts w:ascii="Times New Roman" w:hAnsi="Times New Roman" w:cs="Times New Roman"/>
          <w:sz w:val="20"/>
          <w:szCs w:val="20"/>
          <w:lang w:val="en-GB"/>
        </w:rPr>
        <w:t>A</w:t>
      </w:r>
      <w:r w:rsidR="001C1DEC" w:rsidRPr="00657B79">
        <w:rPr>
          <w:rFonts w:ascii="Times New Roman" w:hAnsi="Times New Roman" w:cs="Times New Roman"/>
          <w:sz w:val="20"/>
          <w:szCs w:val="20"/>
          <w:lang w:val="en-GB"/>
        </w:rPr>
        <w:t xml:space="preserve">nnex </w:t>
      </w:r>
      <w:r w:rsidR="006916DD" w:rsidRPr="00657B79">
        <w:rPr>
          <w:rFonts w:ascii="Times New Roman" w:hAnsi="Times New Roman" w:cs="Times New Roman"/>
          <w:sz w:val="20"/>
          <w:szCs w:val="20"/>
          <w:lang w:val="en-GB"/>
        </w:rPr>
        <w:t>C</w:t>
      </w:r>
      <w:r w:rsidR="001C1DEC" w:rsidRPr="00657B79">
        <w:rPr>
          <w:rFonts w:ascii="Times New Roman" w:hAnsi="Times New Roman" w:cs="Times New Roman"/>
          <w:sz w:val="20"/>
          <w:szCs w:val="20"/>
          <w:lang w:val="en-GB"/>
        </w:rPr>
        <w:t>, the mean values of the measured variables shall be within the figures of Table 2.</w:t>
      </w:r>
    </w:p>
    <w:p w14:paraId="7F66807E" w14:textId="5A382A92" w:rsidR="007C4CDE" w:rsidRPr="00657B79" w:rsidRDefault="007C4CDE" w:rsidP="00BB0C07">
      <w:pPr>
        <w:spacing w:before="240" w:after="120"/>
        <w:jc w:val="center"/>
        <w:rPr>
          <w:rFonts w:ascii="Times New Roman" w:hAnsi="Times New Roman" w:cs="Times New Roman"/>
          <w:b/>
          <w:sz w:val="20"/>
          <w:szCs w:val="20"/>
          <w:lang w:val="en-GB"/>
        </w:rPr>
        <w:pPrChange w:id="218" w:author="sales" w:date="2024-08-01T18:47:00Z">
          <w:pPr>
            <w:spacing w:before="240" w:after="0"/>
            <w:jc w:val="center"/>
          </w:pPr>
        </w:pPrChange>
      </w:pPr>
      <w:r w:rsidRPr="00657B79">
        <w:rPr>
          <w:rFonts w:ascii="Times New Roman" w:hAnsi="Times New Roman" w:cs="Times New Roman"/>
          <w:b/>
          <w:sz w:val="20"/>
          <w:szCs w:val="20"/>
          <w:lang w:val="en-GB"/>
        </w:rPr>
        <w:t>Ta</w:t>
      </w:r>
      <w:r w:rsidR="000E2AD1" w:rsidRPr="00657B79">
        <w:rPr>
          <w:rFonts w:ascii="Times New Roman" w:hAnsi="Times New Roman" w:cs="Times New Roman"/>
          <w:b/>
          <w:sz w:val="20"/>
          <w:szCs w:val="20"/>
          <w:lang w:val="en-GB"/>
        </w:rPr>
        <w:t xml:space="preserve">ble 1 Requirements for </w:t>
      </w:r>
      <w:r w:rsidR="000E2AD1" w:rsidRPr="00657B79">
        <w:rPr>
          <w:rFonts w:ascii="Times New Roman" w:hAnsi="Times New Roman" w:cs="Times New Roman"/>
          <w:b/>
          <w:bCs/>
          <w:sz w:val="20"/>
          <w:szCs w:val="20"/>
          <w:lang w:val="en-GB"/>
        </w:rPr>
        <w:t>Pendulum Swing Stress Test</w:t>
      </w:r>
    </w:p>
    <w:p w14:paraId="7F66807F" w14:textId="6BAC6F42" w:rsidR="007C4CDE" w:rsidRPr="00657B79" w:rsidRDefault="007C4CDE" w:rsidP="007C4CDE">
      <w:pPr>
        <w:ind w:right="360"/>
        <w:jc w:val="center"/>
        <w:rPr>
          <w:rFonts w:ascii="Times New Roman" w:hAnsi="Times New Roman" w:cs="Times New Roman"/>
          <w:i/>
          <w:sz w:val="20"/>
          <w:szCs w:val="20"/>
          <w:lang w:val="en-GB"/>
        </w:rPr>
      </w:pPr>
      <w:r w:rsidRPr="00BB0C07">
        <w:rPr>
          <w:rFonts w:ascii="Times New Roman" w:hAnsi="Times New Roman" w:cs="Times New Roman"/>
          <w:iCs/>
          <w:sz w:val="20"/>
          <w:szCs w:val="20"/>
          <w:highlight w:val="yellow"/>
          <w:lang w:val="en-GB"/>
          <w:rPrChange w:id="219" w:author="sales" w:date="2024-08-01T18:49:00Z">
            <w:rPr>
              <w:rFonts w:ascii="Times New Roman" w:hAnsi="Times New Roman" w:cs="Times New Roman"/>
              <w:iCs/>
              <w:sz w:val="20"/>
              <w:szCs w:val="20"/>
              <w:lang w:val="en-GB"/>
            </w:rPr>
          </w:rPrChange>
        </w:rPr>
        <w:t>(</w:t>
      </w:r>
      <w:r w:rsidRPr="00BB0C07">
        <w:rPr>
          <w:rFonts w:ascii="Times New Roman" w:hAnsi="Times New Roman" w:cs="Times New Roman"/>
          <w:i/>
          <w:sz w:val="20"/>
          <w:szCs w:val="20"/>
          <w:highlight w:val="yellow"/>
          <w:lang w:val="en-GB"/>
          <w:rPrChange w:id="220" w:author="sales" w:date="2024-08-01T18:49:00Z">
            <w:rPr>
              <w:rFonts w:ascii="Times New Roman" w:hAnsi="Times New Roman" w:cs="Times New Roman"/>
              <w:i/>
              <w:sz w:val="20"/>
              <w:szCs w:val="20"/>
              <w:lang w:val="en-GB"/>
            </w:rPr>
          </w:rPrChange>
        </w:rPr>
        <w:t xml:space="preserve">Clause </w:t>
      </w:r>
      <w:r w:rsidR="00A46B28" w:rsidRPr="00BB0C07">
        <w:rPr>
          <w:rFonts w:ascii="Times New Roman" w:hAnsi="Times New Roman" w:cs="Times New Roman"/>
          <w:iCs/>
          <w:sz w:val="20"/>
          <w:szCs w:val="20"/>
          <w:highlight w:val="yellow"/>
          <w:lang w:val="en-GB"/>
          <w:rPrChange w:id="221" w:author="sales" w:date="2024-08-01T18:49:00Z">
            <w:rPr>
              <w:rFonts w:ascii="Times New Roman" w:hAnsi="Times New Roman" w:cs="Times New Roman"/>
              <w:b/>
              <w:bCs/>
              <w:iCs/>
              <w:sz w:val="20"/>
              <w:szCs w:val="20"/>
              <w:lang w:val="en-GB"/>
            </w:rPr>
          </w:rPrChange>
        </w:rPr>
        <w:t>6.</w:t>
      </w:r>
      <w:commentRangeStart w:id="222"/>
      <w:r w:rsidR="00A46B28" w:rsidRPr="00BB0C07">
        <w:rPr>
          <w:rFonts w:ascii="Times New Roman" w:hAnsi="Times New Roman" w:cs="Times New Roman"/>
          <w:iCs/>
          <w:sz w:val="20"/>
          <w:szCs w:val="20"/>
          <w:highlight w:val="yellow"/>
          <w:lang w:val="en-GB"/>
          <w:rPrChange w:id="223" w:author="sales" w:date="2024-08-01T18:49:00Z">
            <w:rPr>
              <w:rFonts w:ascii="Times New Roman" w:hAnsi="Times New Roman" w:cs="Times New Roman"/>
              <w:b/>
              <w:bCs/>
              <w:iCs/>
              <w:sz w:val="20"/>
              <w:szCs w:val="20"/>
              <w:lang w:val="en-GB"/>
            </w:rPr>
          </w:rPrChange>
        </w:rPr>
        <w:t>2</w:t>
      </w:r>
      <w:commentRangeEnd w:id="222"/>
      <w:r w:rsidR="00BB0C07">
        <w:rPr>
          <w:rStyle w:val="CommentReference"/>
        </w:rPr>
        <w:commentReference w:id="222"/>
      </w:r>
      <w:r w:rsidRPr="00BB0C07">
        <w:rPr>
          <w:rFonts w:ascii="Times New Roman" w:hAnsi="Times New Roman" w:cs="Times New Roman"/>
          <w:iCs/>
          <w:sz w:val="20"/>
          <w:szCs w:val="20"/>
          <w:highlight w:val="yellow"/>
          <w:lang w:val="en-GB"/>
          <w:rPrChange w:id="224" w:author="sales" w:date="2024-08-01T18:49:00Z">
            <w:rPr>
              <w:rFonts w:ascii="Times New Roman" w:hAnsi="Times New Roman" w:cs="Times New Roman"/>
              <w:iCs/>
              <w:sz w:val="20"/>
              <w:szCs w:val="20"/>
              <w:lang w:val="en-GB"/>
            </w:rPr>
          </w:rPrChange>
        </w:rPr>
        <w:t>)</w:t>
      </w:r>
    </w:p>
    <w:tbl>
      <w:tblPr>
        <w:tblStyle w:val="TableGrid"/>
        <w:tblW w:w="4545"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4240"/>
        <w:gridCol w:w="1915"/>
      </w:tblGrid>
      <w:tr w:rsidR="007C4CDE" w:rsidRPr="00657B79" w14:paraId="7F668086" w14:textId="77777777" w:rsidTr="00563A83">
        <w:trPr>
          <w:trHeight w:val="351"/>
          <w:jc w:val="center"/>
        </w:trPr>
        <w:tc>
          <w:tcPr>
            <w:tcW w:w="1249" w:type="pct"/>
            <w:tcBorders>
              <w:top w:val="single" w:sz="12" w:space="0" w:color="auto"/>
              <w:bottom w:val="nil"/>
            </w:tcBorders>
          </w:tcPr>
          <w:p w14:paraId="7F668081" w14:textId="0BEEE19C" w:rsidR="007C4CDE" w:rsidRPr="00657B79" w:rsidRDefault="007C4CDE" w:rsidP="004A334C">
            <w:pPr>
              <w:ind w:hanging="118"/>
              <w:jc w:val="center"/>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Sl</w:t>
            </w:r>
            <w:r w:rsidR="00A46B28" w:rsidRPr="00657B79">
              <w:rPr>
                <w:rFonts w:ascii="Times New Roman" w:hAnsi="Times New Roman" w:cs="Times New Roman"/>
                <w:b/>
                <w:bCs/>
                <w:sz w:val="20"/>
                <w:szCs w:val="20"/>
                <w:lang w:val="en-GB"/>
              </w:rPr>
              <w:t xml:space="preserve"> </w:t>
            </w:r>
            <w:r w:rsidRPr="00657B79">
              <w:rPr>
                <w:rFonts w:ascii="Times New Roman" w:hAnsi="Times New Roman" w:cs="Times New Roman"/>
                <w:b/>
                <w:bCs/>
                <w:sz w:val="20"/>
                <w:szCs w:val="20"/>
                <w:lang w:val="en-GB"/>
              </w:rPr>
              <w:t>No.</w:t>
            </w:r>
          </w:p>
        </w:tc>
        <w:tc>
          <w:tcPr>
            <w:tcW w:w="2584" w:type="pct"/>
            <w:tcBorders>
              <w:top w:val="single" w:sz="12" w:space="0" w:color="auto"/>
              <w:bottom w:val="nil"/>
            </w:tcBorders>
          </w:tcPr>
          <w:p w14:paraId="7F668082" w14:textId="4A334DF7" w:rsidR="007C4CDE" w:rsidRPr="00657B79" w:rsidRDefault="007C4CDE" w:rsidP="00BB0C07">
            <w:pPr>
              <w:jc w:val="center"/>
              <w:rPr>
                <w:rFonts w:ascii="Times New Roman" w:hAnsi="Times New Roman" w:cs="Times New Roman"/>
                <w:b/>
                <w:bCs/>
                <w:sz w:val="20"/>
                <w:szCs w:val="20"/>
                <w:lang w:val="en-GB"/>
              </w:rPr>
              <w:pPrChange w:id="225" w:author="sales" w:date="2024-08-01T18:50:00Z">
                <w:pPr>
                  <w:jc w:val="center"/>
                </w:pPr>
              </w:pPrChange>
            </w:pPr>
            <w:r w:rsidRPr="00657B79">
              <w:rPr>
                <w:rFonts w:ascii="Times New Roman" w:hAnsi="Times New Roman" w:cs="Times New Roman"/>
                <w:b/>
                <w:bCs/>
                <w:sz w:val="20"/>
                <w:szCs w:val="20"/>
                <w:lang w:val="en-GB"/>
              </w:rPr>
              <w:t xml:space="preserve">Elasticity and </w:t>
            </w:r>
            <w:r w:rsidR="00BB0C07" w:rsidRPr="00657B79">
              <w:rPr>
                <w:rFonts w:ascii="Times New Roman" w:hAnsi="Times New Roman" w:cs="Times New Roman"/>
                <w:b/>
                <w:bCs/>
                <w:sz w:val="20"/>
                <w:szCs w:val="20"/>
                <w:lang w:val="en-GB"/>
              </w:rPr>
              <w:t xml:space="preserve">Shock Absorption </w:t>
            </w:r>
            <w:del w:id="226" w:author="sales" w:date="2024-08-01T18:50:00Z">
              <w:r w:rsidR="00BB0C07" w:rsidRPr="00657B79" w:rsidDel="00BB0C07">
                <w:rPr>
                  <w:rFonts w:ascii="Times New Roman" w:hAnsi="Times New Roman" w:cs="Times New Roman"/>
                  <w:b/>
                  <w:bCs/>
                  <w:sz w:val="20"/>
                  <w:szCs w:val="20"/>
                  <w:lang w:val="en-GB"/>
                </w:rPr>
                <w:delText xml:space="preserve">Of </w:delText>
              </w:r>
            </w:del>
            <w:ins w:id="227" w:author="sales" w:date="2024-08-01T18:50:00Z">
              <w:r w:rsidR="00BB0C07">
                <w:rPr>
                  <w:rFonts w:ascii="Times New Roman" w:hAnsi="Times New Roman" w:cs="Times New Roman"/>
                  <w:b/>
                  <w:bCs/>
                  <w:sz w:val="20"/>
                  <w:szCs w:val="20"/>
                  <w:lang w:val="en-GB"/>
                </w:rPr>
                <w:t>o</w:t>
              </w:r>
              <w:r w:rsidR="00BB0C07" w:rsidRPr="00657B79">
                <w:rPr>
                  <w:rFonts w:ascii="Times New Roman" w:hAnsi="Times New Roman" w:cs="Times New Roman"/>
                  <w:b/>
                  <w:bCs/>
                  <w:sz w:val="20"/>
                  <w:szCs w:val="20"/>
                  <w:lang w:val="en-GB"/>
                </w:rPr>
                <w:t xml:space="preserve">f </w:t>
              </w:r>
            </w:ins>
            <w:r w:rsidR="00BB0C07" w:rsidRPr="00657B79">
              <w:rPr>
                <w:rFonts w:ascii="Times New Roman" w:hAnsi="Times New Roman" w:cs="Times New Roman"/>
                <w:b/>
                <w:bCs/>
                <w:sz w:val="20"/>
                <w:szCs w:val="20"/>
                <w:lang w:val="en-GB"/>
              </w:rPr>
              <w:t>Balance Beam</w:t>
            </w:r>
          </w:p>
        </w:tc>
        <w:tc>
          <w:tcPr>
            <w:tcW w:w="1167" w:type="pct"/>
            <w:tcBorders>
              <w:top w:val="single" w:sz="12" w:space="0" w:color="auto"/>
              <w:bottom w:val="nil"/>
            </w:tcBorders>
          </w:tcPr>
          <w:p w14:paraId="7F668085" w14:textId="4D288641" w:rsidR="007C4CDE" w:rsidRPr="00657B79" w:rsidRDefault="007C4CDE" w:rsidP="004A334C">
            <w:pPr>
              <w:jc w:val="center"/>
              <w:rPr>
                <w:rFonts w:ascii="Times New Roman" w:hAnsi="Times New Roman" w:cs="Times New Roman"/>
                <w:b/>
                <w:bCs/>
                <w:sz w:val="20"/>
                <w:szCs w:val="20"/>
                <w:lang w:val="en-GB"/>
              </w:rPr>
            </w:pPr>
          </w:p>
        </w:tc>
      </w:tr>
      <w:tr w:rsidR="007C4CDE" w:rsidRPr="00657B79" w14:paraId="7F66808A" w14:textId="77777777" w:rsidTr="00563A83">
        <w:trPr>
          <w:jc w:val="center"/>
        </w:trPr>
        <w:tc>
          <w:tcPr>
            <w:tcW w:w="1249" w:type="pct"/>
            <w:tcBorders>
              <w:top w:val="nil"/>
              <w:bottom w:val="single" w:sz="4" w:space="0" w:color="auto"/>
            </w:tcBorders>
          </w:tcPr>
          <w:p w14:paraId="7F668087" w14:textId="77777777" w:rsidR="007C4CDE" w:rsidRPr="00657B79" w:rsidRDefault="007C4CDE" w:rsidP="00A320C6">
            <w:pPr>
              <w:tabs>
                <w:tab w:val="center" w:pos="2788"/>
              </w:tabs>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(1)</w:t>
            </w:r>
          </w:p>
        </w:tc>
        <w:tc>
          <w:tcPr>
            <w:tcW w:w="2584" w:type="pct"/>
            <w:tcBorders>
              <w:top w:val="nil"/>
              <w:bottom w:val="single" w:sz="4" w:space="0" w:color="auto"/>
            </w:tcBorders>
          </w:tcPr>
          <w:p w14:paraId="7F668088" w14:textId="77777777" w:rsidR="007C4CDE" w:rsidRPr="00657B79" w:rsidRDefault="007C4CDE" w:rsidP="00A320C6">
            <w:pPr>
              <w:tabs>
                <w:tab w:val="center" w:pos="2788"/>
              </w:tabs>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(2)</w:t>
            </w:r>
          </w:p>
        </w:tc>
        <w:tc>
          <w:tcPr>
            <w:tcW w:w="1167" w:type="pct"/>
            <w:tcBorders>
              <w:top w:val="nil"/>
              <w:bottom w:val="single" w:sz="4" w:space="0" w:color="auto"/>
            </w:tcBorders>
          </w:tcPr>
          <w:p w14:paraId="7F668089" w14:textId="77777777" w:rsidR="007C4CDE" w:rsidRPr="00657B79" w:rsidRDefault="007C4CDE" w:rsidP="00A320C6">
            <w:pPr>
              <w:tabs>
                <w:tab w:val="center" w:pos="2788"/>
              </w:tabs>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(3)</w:t>
            </w:r>
          </w:p>
        </w:tc>
      </w:tr>
      <w:tr w:rsidR="007C4CDE" w:rsidRPr="00657B79" w14:paraId="7F66808E" w14:textId="77777777" w:rsidTr="00563A83">
        <w:trPr>
          <w:jc w:val="center"/>
        </w:trPr>
        <w:tc>
          <w:tcPr>
            <w:tcW w:w="1249" w:type="pct"/>
            <w:tcBorders>
              <w:top w:val="single" w:sz="4" w:space="0" w:color="auto"/>
            </w:tcBorders>
          </w:tcPr>
          <w:p w14:paraId="7F66808B" w14:textId="77777777" w:rsidR="007C4CDE" w:rsidRPr="00657B79" w:rsidRDefault="007C4CDE" w:rsidP="00BB1322">
            <w:pPr>
              <w:spacing w:line="276" w:lineRule="auto"/>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i)</w:t>
            </w:r>
          </w:p>
        </w:tc>
        <w:tc>
          <w:tcPr>
            <w:tcW w:w="2584" w:type="pct"/>
            <w:tcBorders>
              <w:top w:val="single" w:sz="4" w:space="0" w:color="auto"/>
            </w:tcBorders>
          </w:tcPr>
          <w:p w14:paraId="7F66808C" w14:textId="77777777" w:rsidR="007C4CDE" w:rsidRPr="00657B79" w:rsidRDefault="007C4CDE" w:rsidP="00BB1322">
            <w:pPr>
              <w:tabs>
                <w:tab w:val="center" w:pos="2788"/>
              </w:tabs>
              <w:spacing w:line="276" w:lineRule="auto"/>
              <w:rPr>
                <w:rFonts w:ascii="Times New Roman" w:hAnsi="Times New Roman" w:cs="Times New Roman"/>
                <w:sz w:val="20"/>
                <w:szCs w:val="20"/>
                <w:lang w:val="en-GB"/>
              </w:rPr>
            </w:pPr>
            <w:r w:rsidRPr="00657B79">
              <w:rPr>
                <w:rFonts w:ascii="Times New Roman" w:hAnsi="Times New Roman" w:cs="Times New Roman"/>
                <w:sz w:val="20"/>
                <w:szCs w:val="20"/>
                <w:lang w:val="en-GB"/>
              </w:rPr>
              <w:t>F</w:t>
            </w:r>
            <w:r w:rsidRPr="00657B79">
              <w:rPr>
                <w:rFonts w:ascii="Times New Roman" w:hAnsi="Times New Roman" w:cs="Times New Roman"/>
                <w:sz w:val="20"/>
                <w:szCs w:val="20"/>
                <w:vertAlign w:val="subscript"/>
                <w:lang w:val="en-GB"/>
              </w:rPr>
              <w:t xml:space="preserve">max </w:t>
            </w:r>
            <w:r w:rsidRPr="00657B79">
              <w:rPr>
                <w:rFonts w:ascii="Times New Roman" w:hAnsi="Times New Roman" w:cs="Times New Roman"/>
                <w:sz w:val="20"/>
                <w:szCs w:val="20"/>
                <w:lang w:val="en-GB"/>
              </w:rPr>
              <w:t>, N</w:t>
            </w:r>
          </w:p>
        </w:tc>
        <w:tc>
          <w:tcPr>
            <w:tcW w:w="1167" w:type="pct"/>
            <w:tcBorders>
              <w:top w:val="single" w:sz="4" w:space="0" w:color="auto"/>
            </w:tcBorders>
          </w:tcPr>
          <w:p w14:paraId="7F66808D" w14:textId="2EDA01E4" w:rsidR="007C4CDE" w:rsidRPr="00C804E2" w:rsidRDefault="00B830C4" w:rsidP="00C804E2">
            <w:pPr>
              <w:spacing w:line="276" w:lineRule="auto"/>
              <w:jc w:val="center"/>
              <w:rPr>
                <w:rFonts w:ascii="Times New Roman" w:hAnsi="Times New Roman" w:cs="Times New Roman"/>
                <w:sz w:val="20"/>
                <w:szCs w:val="20"/>
                <w:highlight w:val="yellow"/>
                <w:lang w:val="en-GB"/>
                <w:rPrChange w:id="228" w:author="sales" w:date="2024-08-01T18:50:00Z">
                  <w:rPr>
                    <w:rFonts w:ascii="Times New Roman" w:hAnsi="Times New Roman" w:cs="Times New Roman"/>
                    <w:sz w:val="20"/>
                    <w:szCs w:val="20"/>
                    <w:lang w:val="en-GB"/>
                  </w:rPr>
                </w:rPrChange>
              </w:rPr>
              <w:pPrChange w:id="229" w:author="sales" w:date="2024-08-01T18:50:00Z">
                <w:pPr>
                  <w:spacing w:line="276" w:lineRule="auto"/>
                </w:pPr>
              </w:pPrChange>
            </w:pPr>
            <m:oMath>
              <m:r>
                <m:rPr>
                  <m:sty m:val="p"/>
                </m:rPr>
                <w:rPr>
                  <w:rFonts w:ascii="Cambria Math" w:hAnsi="Cambria Math" w:cs="Times New Roman"/>
                  <w:sz w:val="20"/>
                  <w:szCs w:val="20"/>
                  <w:highlight w:val="yellow"/>
                  <w:lang w:val="en-GB"/>
                  <w:rPrChange w:id="230" w:author="sales" w:date="2024-08-01T18:50:00Z">
                    <w:rPr>
                      <w:rFonts w:ascii="Cambria Math" w:hAnsi="Cambria Math" w:cs="Times New Roman"/>
                      <w:sz w:val="20"/>
                      <w:szCs w:val="20"/>
                      <w:lang w:val="en-GB"/>
                    </w:rPr>
                  </w:rPrChange>
                </w:rPr>
                <m:t>x</m:t>
              </m:r>
              <m:r>
                <w:rPr>
                  <w:rFonts w:ascii="Cambria Math" w:hAnsi="Cambria Math" w:cs="Times New Roman"/>
                  <w:sz w:val="20"/>
                  <w:szCs w:val="20"/>
                  <w:highlight w:val="yellow"/>
                  <w:lang w:val="en-GB"/>
                  <w:rPrChange w:id="231" w:author="sales" w:date="2024-08-01T18:50:00Z">
                    <w:rPr>
                      <w:rFonts w:ascii="Cambria Math" w:hAnsi="Cambria Math" w:cs="Times New Roman"/>
                      <w:sz w:val="20"/>
                      <w:szCs w:val="20"/>
                      <w:lang w:val="en-GB"/>
                    </w:rPr>
                  </w:rPrChange>
                </w:rPr>
                <m:t>≤</m:t>
              </m:r>
            </m:oMath>
            <w:del w:id="232" w:author="sales" w:date="2024-08-01T18:50:00Z">
              <w:r w:rsidR="007C4CDE" w:rsidRPr="00C804E2" w:rsidDel="00C804E2">
                <w:rPr>
                  <w:rFonts w:ascii="Times New Roman" w:eastAsiaTheme="minorEastAsia" w:hAnsi="Times New Roman" w:cs="Times New Roman"/>
                  <w:sz w:val="20"/>
                  <w:szCs w:val="20"/>
                  <w:highlight w:val="yellow"/>
                  <w:lang w:val="en-GB"/>
                  <w:rPrChange w:id="233" w:author="sales" w:date="2024-08-01T18:50:00Z">
                    <w:rPr>
                      <w:rFonts w:ascii="Times New Roman" w:eastAsiaTheme="minorEastAsia" w:hAnsi="Times New Roman" w:cs="Times New Roman"/>
                      <w:sz w:val="20"/>
                      <w:szCs w:val="20"/>
                      <w:lang w:val="en-GB"/>
                    </w:rPr>
                  </w:rPrChange>
                </w:rPr>
                <w:delText xml:space="preserve"> </w:delText>
              </w:r>
            </w:del>
            <m:oMath>
              <m:r>
                <w:rPr>
                  <w:rFonts w:ascii="Cambria Math" w:hAnsi="Cambria Math" w:cs="Times New Roman"/>
                  <w:sz w:val="20"/>
                  <w:szCs w:val="20"/>
                  <w:highlight w:val="yellow"/>
                  <w:lang w:val="en-GB"/>
                  <w:rPrChange w:id="234" w:author="sales" w:date="2024-08-01T18:50:00Z">
                    <w:rPr>
                      <w:rFonts w:ascii="Cambria Math" w:hAnsi="Cambria Math" w:cs="Times New Roman"/>
                      <w:sz w:val="20"/>
                      <w:szCs w:val="20"/>
                      <w:lang w:val="en-GB"/>
                    </w:rPr>
                  </w:rPrChange>
                </w:rPr>
                <m:t xml:space="preserve"> </m:t>
              </m:r>
            </m:oMath>
            <w:r w:rsidR="007C4CDE" w:rsidRPr="00C804E2">
              <w:rPr>
                <w:rFonts w:ascii="Times New Roman" w:eastAsiaTheme="minorEastAsia" w:hAnsi="Times New Roman" w:cs="Times New Roman"/>
                <w:sz w:val="20"/>
                <w:szCs w:val="20"/>
                <w:highlight w:val="yellow"/>
                <w:lang w:val="en-GB"/>
                <w:rPrChange w:id="235" w:author="sales" w:date="2024-08-01T18:50:00Z">
                  <w:rPr>
                    <w:rFonts w:ascii="Times New Roman" w:eastAsiaTheme="minorEastAsia" w:hAnsi="Times New Roman" w:cs="Times New Roman"/>
                    <w:sz w:val="20"/>
                    <w:szCs w:val="20"/>
                    <w:lang w:val="en-GB"/>
                  </w:rPr>
                </w:rPrChange>
              </w:rPr>
              <w:t>3</w:t>
            </w:r>
            <w:ins w:id="236" w:author="sales" w:date="2024-08-01T18:50:00Z">
              <w:r w:rsidR="00C804E2">
                <w:rPr>
                  <w:rFonts w:ascii="Times New Roman" w:eastAsiaTheme="minorEastAsia" w:hAnsi="Times New Roman" w:cs="Times New Roman"/>
                  <w:sz w:val="20"/>
                  <w:szCs w:val="20"/>
                  <w:highlight w:val="yellow"/>
                  <w:lang w:val="en-GB"/>
                </w:rPr>
                <w:t xml:space="preserve"> </w:t>
              </w:r>
            </w:ins>
            <w:r w:rsidR="007C4CDE" w:rsidRPr="00C804E2">
              <w:rPr>
                <w:rFonts w:ascii="Times New Roman" w:eastAsiaTheme="minorEastAsia" w:hAnsi="Times New Roman" w:cs="Times New Roman"/>
                <w:sz w:val="20"/>
                <w:szCs w:val="20"/>
                <w:highlight w:val="yellow"/>
                <w:lang w:val="en-GB"/>
                <w:rPrChange w:id="237" w:author="sales" w:date="2024-08-01T18:50:00Z">
                  <w:rPr>
                    <w:rFonts w:ascii="Times New Roman" w:eastAsiaTheme="minorEastAsia" w:hAnsi="Times New Roman" w:cs="Times New Roman"/>
                    <w:sz w:val="20"/>
                    <w:szCs w:val="20"/>
                    <w:lang w:val="en-GB"/>
                  </w:rPr>
                </w:rPrChange>
              </w:rPr>
              <w:t>200</w:t>
            </w:r>
          </w:p>
        </w:tc>
      </w:tr>
      <w:tr w:rsidR="007C4CDE" w:rsidRPr="00657B79" w14:paraId="7F668092" w14:textId="77777777" w:rsidTr="00563A83">
        <w:trPr>
          <w:jc w:val="center"/>
        </w:trPr>
        <w:tc>
          <w:tcPr>
            <w:tcW w:w="1249" w:type="pct"/>
          </w:tcPr>
          <w:p w14:paraId="7F66808F" w14:textId="77777777" w:rsidR="007C4CDE" w:rsidRPr="00657B79" w:rsidRDefault="007C4CDE" w:rsidP="00BB1322">
            <w:pPr>
              <w:spacing w:line="276" w:lineRule="auto"/>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ii)</w:t>
            </w:r>
          </w:p>
        </w:tc>
        <w:tc>
          <w:tcPr>
            <w:tcW w:w="2584" w:type="pct"/>
          </w:tcPr>
          <w:p w14:paraId="7F668090" w14:textId="1B18FB1B" w:rsidR="007C4CDE" w:rsidRPr="00657B79" w:rsidRDefault="007C4CDE" w:rsidP="00BB1322">
            <w:pPr>
              <w:tabs>
                <w:tab w:val="center" w:pos="2788"/>
              </w:tabs>
              <w:spacing w:line="276" w:lineRule="auto"/>
              <w:rPr>
                <w:rFonts w:ascii="Times New Roman" w:hAnsi="Times New Roman" w:cs="Times New Roman"/>
                <w:sz w:val="20"/>
                <w:szCs w:val="20"/>
                <w:lang w:val="en-GB"/>
              </w:rPr>
            </w:pPr>
            <w:r w:rsidRPr="00657B79">
              <w:rPr>
                <w:rFonts w:ascii="Times New Roman" w:hAnsi="Times New Roman" w:cs="Times New Roman"/>
                <w:sz w:val="20"/>
                <w:szCs w:val="20"/>
                <w:lang w:val="en-GB"/>
              </w:rPr>
              <w:t>Positive vertical deflection</w:t>
            </w:r>
            <w:r w:rsidR="00DD74FF"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mm</w:t>
            </w:r>
          </w:p>
        </w:tc>
        <w:tc>
          <w:tcPr>
            <w:tcW w:w="1167" w:type="pct"/>
          </w:tcPr>
          <w:p w14:paraId="7F668091" w14:textId="7CE28138" w:rsidR="007C4CDE" w:rsidRPr="00C804E2" w:rsidRDefault="007C4CDE" w:rsidP="00C804E2">
            <w:pPr>
              <w:tabs>
                <w:tab w:val="center" w:pos="2788"/>
              </w:tabs>
              <w:spacing w:line="276" w:lineRule="auto"/>
              <w:jc w:val="center"/>
              <w:rPr>
                <w:rFonts w:ascii="Times New Roman" w:hAnsi="Times New Roman" w:cs="Times New Roman"/>
                <w:sz w:val="20"/>
                <w:szCs w:val="20"/>
                <w:highlight w:val="yellow"/>
                <w:lang w:val="en-GB"/>
                <w:rPrChange w:id="238" w:author="sales" w:date="2024-08-01T18:50:00Z">
                  <w:rPr>
                    <w:rFonts w:ascii="Times New Roman" w:hAnsi="Times New Roman" w:cs="Times New Roman"/>
                    <w:sz w:val="20"/>
                    <w:szCs w:val="20"/>
                    <w:lang w:val="en-GB"/>
                  </w:rPr>
                </w:rPrChange>
              </w:rPr>
              <w:pPrChange w:id="239" w:author="sales" w:date="2024-08-01T18:50:00Z">
                <w:pPr>
                  <w:tabs>
                    <w:tab w:val="center" w:pos="2788"/>
                  </w:tabs>
                  <w:spacing w:line="276" w:lineRule="auto"/>
                </w:pPr>
              </w:pPrChange>
            </w:pPr>
            <w:r w:rsidRPr="00C804E2">
              <w:rPr>
                <w:rFonts w:ascii="Times New Roman" w:hAnsi="Times New Roman" w:cs="Times New Roman"/>
                <w:sz w:val="20"/>
                <w:szCs w:val="20"/>
                <w:highlight w:val="yellow"/>
                <w:lang w:val="en-GB"/>
                <w:rPrChange w:id="240" w:author="sales" w:date="2024-08-01T18:50:00Z">
                  <w:rPr>
                    <w:rFonts w:ascii="Times New Roman" w:hAnsi="Times New Roman" w:cs="Times New Roman"/>
                    <w:sz w:val="20"/>
                    <w:szCs w:val="20"/>
                    <w:lang w:val="en-GB"/>
                  </w:rPr>
                </w:rPrChange>
              </w:rPr>
              <w:t xml:space="preserve">110 </w:t>
            </w:r>
            <m:oMath>
              <m:r>
                <m:rPr>
                  <m:sty m:val="p"/>
                </m:rPr>
                <w:rPr>
                  <w:rFonts w:ascii="Cambria Math" w:hAnsi="Cambria Math" w:cs="Times New Roman"/>
                  <w:sz w:val="20"/>
                  <w:szCs w:val="20"/>
                  <w:highlight w:val="yellow"/>
                  <w:lang w:val="en-GB"/>
                  <w:rPrChange w:id="241" w:author="sales" w:date="2024-08-01T18:50:00Z">
                    <w:rPr>
                      <w:rFonts w:ascii="Cambria Math" w:hAnsi="Cambria Math" w:cs="Times New Roman"/>
                      <w:sz w:val="20"/>
                      <w:szCs w:val="20"/>
                      <w:lang w:val="en-GB"/>
                    </w:rPr>
                  </w:rPrChange>
                </w:rPr>
                <m:t>≤</m:t>
              </m:r>
            </m:oMath>
            <w:r w:rsidRPr="00C804E2">
              <w:rPr>
                <w:rFonts w:ascii="Times New Roman" w:hAnsi="Times New Roman" w:cs="Times New Roman"/>
                <w:sz w:val="20"/>
                <w:szCs w:val="20"/>
                <w:highlight w:val="yellow"/>
                <w:lang w:val="en-GB"/>
                <w:rPrChange w:id="242" w:author="sales" w:date="2024-08-01T18:50:00Z">
                  <w:rPr>
                    <w:rFonts w:ascii="Times New Roman" w:hAnsi="Times New Roman" w:cs="Times New Roman"/>
                    <w:sz w:val="20"/>
                    <w:szCs w:val="20"/>
                    <w:lang w:val="en-GB"/>
                  </w:rPr>
                </w:rPrChange>
              </w:rPr>
              <w:t xml:space="preserve"> </w:t>
            </w:r>
            <w:r w:rsidR="00BB1322" w:rsidRPr="00C804E2">
              <w:rPr>
                <w:rFonts w:ascii="Times New Roman" w:hAnsi="Times New Roman" w:cs="Times New Roman"/>
                <w:sz w:val="20"/>
                <w:szCs w:val="20"/>
                <w:highlight w:val="yellow"/>
                <w:lang w:val="en-GB"/>
                <w:rPrChange w:id="243" w:author="sales" w:date="2024-08-01T18:50:00Z">
                  <w:rPr>
                    <w:rFonts w:ascii="Times New Roman" w:hAnsi="Times New Roman" w:cs="Times New Roman"/>
                    <w:sz w:val="20"/>
                    <w:szCs w:val="20"/>
                    <w:lang w:val="en-GB"/>
                  </w:rPr>
                </w:rPrChange>
              </w:rPr>
              <w:t>x</w:t>
            </w:r>
            <m:oMath>
              <m:r>
                <m:rPr>
                  <m:sty m:val="p"/>
                </m:rPr>
                <w:rPr>
                  <w:rFonts w:ascii="Cambria Math" w:hAnsi="Cambria Math" w:cs="Times New Roman"/>
                  <w:sz w:val="20"/>
                  <w:szCs w:val="20"/>
                  <w:highlight w:val="yellow"/>
                  <w:lang w:val="en-GB"/>
                  <w:rPrChange w:id="244" w:author="sales" w:date="2024-08-01T18:50:00Z">
                    <w:rPr>
                      <w:rFonts w:ascii="Cambria Math" w:hAnsi="Cambria Math" w:cs="Times New Roman"/>
                      <w:sz w:val="20"/>
                      <w:szCs w:val="20"/>
                      <w:lang w:val="en-GB"/>
                    </w:rPr>
                  </w:rPrChange>
                </w:rPr>
                <m:t xml:space="preserve"> ≤ </m:t>
              </m:r>
            </m:oMath>
            <w:r w:rsidRPr="00C804E2">
              <w:rPr>
                <w:rFonts w:ascii="Times New Roman" w:hAnsi="Times New Roman" w:cs="Times New Roman"/>
                <w:sz w:val="20"/>
                <w:szCs w:val="20"/>
                <w:highlight w:val="yellow"/>
                <w:lang w:val="en-GB"/>
                <w:rPrChange w:id="245" w:author="sales" w:date="2024-08-01T18:50:00Z">
                  <w:rPr>
                    <w:rFonts w:ascii="Times New Roman" w:hAnsi="Times New Roman" w:cs="Times New Roman"/>
                    <w:sz w:val="20"/>
                    <w:szCs w:val="20"/>
                    <w:lang w:val="en-GB"/>
                  </w:rPr>
                </w:rPrChange>
              </w:rPr>
              <w:t>125</w:t>
            </w:r>
          </w:p>
        </w:tc>
      </w:tr>
      <w:tr w:rsidR="007C4CDE" w:rsidRPr="00657B79" w14:paraId="7F668096" w14:textId="77777777" w:rsidTr="00563A83">
        <w:trPr>
          <w:jc w:val="center"/>
        </w:trPr>
        <w:tc>
          <w:tcPr>
            <w:tcW w:w="1249" w:type="pct"/>
          </w:tcPr>
          <w:p w14:paraId="7F668093" w14:textId="77777777" w:rsidR="007C4CDE" w:rsidRPr="00657B79" w:rsidRDefault="007C4CDE" w:rsidP="00BB1322">
            <w:pPr>
              <w:spacing w:line="276" w:lineRule="auto"/>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iii)</w:t>
            </w:r>
          </w:p>
        </w:tc>
        <w:tc>
          <w:tcPr>
            <w:tcW w:w="2584" w:type="pct"/>
          </w:tcPr>
          <w:p w14:paraId="7F668094" w14:textId="1C3BBC5B" w:rsidR="007C4CDE" w:rsidRPr="00657B79" w:rsidRDefault="007C4CDE" w:rsidP="00BB1322">
            <w:pPr>
              <w:tabs>
                <w:tab w:val="center" w:pos="2788"/>
              </w:tabs>
              <w:spacing w:line="276" w:lineRule="auto"/>
              <w:rPr>
                <w:rFonts w:ascii="Times New Roman" w:hAnsi="Times New Roman" w:cs="Times New Roman"/>
                <w:sz w:val="20"/>
                <w:szCs w:val="20"/>
                <w:lang w:val="en-GB"/>
              </w:rPr>
            </w:pPr>
            <w:r w:rsidRPr="00657B79">
              <w:rPr>
                <w:rFonts w:ascii="Times New Roman" w:hAnsi="Times New Roman" w:cs="Times New Roman"/>
                <w:sz w:val="20"/>
                <w:szCs w:val="20"/>
                <w:lang w:val="en-GB"/>
              </w:rPr>
              <w:t>Negative horizontal deflection</w:t>
            </w:r>
            <w:r w:rsidR="00DD74FF"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mm</w:t>
            </w:r>
          </w:p>
        </w:tc>
        <w:tc>
          <w:tcPr>
            <w:tcW w:w="1167" w:type="pct"/>
          </w:tcPr>
          <w:p w14:paraId="7F668095" w14:textId="21E80B3C" w:rsidR="007C4CDE" w:rsidRPr="00C804E2" w:rsidRDefault="007C4CDE" w:rsidP="00C804E2">
            <w:pPr>
              <w:tabs>
                <w:tab w:val="center" w:pos="2788"/>
              </w:tabs>
              <w:spacing w:line="276" w:lineRule="auto"/>
              <w:jc w:val="center"/>
              <w:rPr>
                <w:rFonts w:ascii="Times New Roman" w:hAnsi="Times New Roman" w:cs="Times New Roman"/>
                <w:sz w:val="20"/>
                <w:szCs w:val="20"/>
                <w:highlight w:val="yellow"/>
                <w:lang w:val="en-GB"/>
                <w:rPrChange w:id="246" w:author="sales" w:date="2024-08-01T18:50:00Z">
                  <w:rPr>
                    <w:rFonts w:ascii="Times New Roman" w:hAnsi="Times New Roman" w:cs="Times New Roman"/>
                    <w:sz w:val="20"/>
                    <w:szCs w:val="20"/>
                    <w:lang w:val="en-GB"/>
                  </w:rPr>
                </w:rPrChange>
              </w:rPr>
              <w:pPrChange w:id="247" w:author="sales" w:date="2024-08-01T18:50:00Z">
                <w:pPr>
                  <w:tabs>
                    <w:tab w:val="center" w:pos="2788"/>
                  </w:tabs>
                  <w:spacing w:line="276" w:lineRule="auto"/>
                </w:pPr>
              </w:pPrChange>
            </w:pPr>
            <w:r w:rsidRPr="00C804E2">
              <w:rPr>
                <w:rFonts w:ascii="Times New Roman" w:hAnsi="Times New Roman" w:cs="Times New Roman"/>
                <w:sz w:val="20"/>
                <w:szCs w:val="20"/>
                <w:highlight w:val="yellow"/>
                <w:lang w:val="en-GB"/>
                <w:rPrChange w:id="248" w:author="sales" w:date="2024-08-01T18:50:00Z">
                  <w:rPr>
                    <w:rFonts w:ascii="Times New Roman" w:hAnsi="Times New Roman" w:cs="Times New Roman"/>
                    <w:sz w:val="20"/>
                    <w:szCs w:val="20"/>
                    <w:lang w:val="en-GB"/>
                  </w:rPr>
                </w:rPrChange>
              </w:rPr>
              <w:t xml:space="preserve">-42 </w:t>
            </w:r>
            <m:oMath>
              <m:r>
                <m:rPr>
                  <m:sty m:val="p"/>
                </m:rPr>
                <w:rPr>
                  <w:rFonts w:ascii="Cambria Math" w:hAnsi="Cambria Math" w:cs="Times New Roman"/>
                  <w:sz w:val="20"/>
                  <w:szCs w:val="20"/>
                  <w:highlight w:val="yellow"/>
                  <w:lang w:val="en-GB"/>
                  <w:rPrChange w:id="249" w:author="sales" w:date="2024-08-01T18:50:00Z">
                    <w:rPr>
                      <w:rFonts w:ascii="Cambria Math" w:hAnsi="Cambria Math" w:cs="Times New Roman"/>
                      <w:sz w:val="20"/>
                      <w:szCs w:val="20"/>
                      <w:lang w:val="en-GB"/>
                    </w:rPr>
                  </w:rPrChange>
                </w:rPr>
                <m:t>≤</m:t>
              </m:r>
            </m:oMath>
            <w:r w:rsidRPr="00C804E2">
              <w:rPr>
                <w:rFonts w:ascii="Times New Roman" w:hAnsi="Times New Roman" w:cs="Times New Roman"/>
                <w:sz w:val="20"/>
                <w:szCs w:val="20"/>
                <w:highlight w:val="yellow"/>
                <w:lang w:val="en-GB"/>
                <w:rPrChange w:id="250" w:author="sales" w:date="2024-08-01T18:50:00Z">
                  <w:rPr>
                    <w:rFonts w:ascii="Times New Roman" w:hAnsi="Times New Roman" w:cs="Times New Roman"/>
                    <w:sz w:val="20"/>
                    <w:szCs w:val="20"/>
                    <w:lang w:val="en-GB"/>
                  </w:rPr>
                </w:rPrChange>
              </w:rPr>
              <w:t xml:space="preserve"> </w:t>
            </w:r>
            <w:r w:rsidR="00BB1322" w:rsidRPr="00C804E2">
              <w:rPr>
                <w:rFonts w:ascii="Times New Roman" w:hAnsi="Times New Roman" w:cs="Times New Roman"/>
                <w:sz w:val="20"/>
                <w:szCs w:val="20"/>
                <w:highlight w:val="yellow"/>
                <w:lang w:val="en-GB"/>
                <w:rPrChange w:id="251" w:author="sales" w:date="2024-08-01T18:50:00Z">
                  <w:rPr>
                    <w:rFonts w:ascii="Times New Roman" w:hAnsi="Times New Roman" w:cs="Times New Roman"/>
                    <w:sz w:val="20"/>
                    <w:szCs w:val="20"/>
                    <w:lang w:val="en-GB"/>
                  </w:rPr>
                </w:rPrChange>
              </w:rPr>
              <w:t>x</w:t>
            </w:r>
            <w:r w:rsidRPr="00C804E2">
              <w:rPr>
                <w:rFonts w:ascii="Times New Roman" w:hAnsi="Times New Roman" w:cs="Times New Roman"/>
                <w:sz w:val="20"/>
                <w:szCs w:val="20"/>
                <w:highlight w:val="yellow"/>
                <w:lang w:val="en-GB"/>
                <w:rPrChange w:id="252" w:author="sales" w:date="2024-08-01T18:50:00Z">
                  <w:rPr>
                    <w:rFonts w:ascii="Times New Roman" w:hAnsi="Times New Roman" w:cs="Times New Roman"/>
                    <w:sz w:val="20"/>
                    <w:szCs w:val="20"/>
                    <w:lang w:val="en-GB"/>
                  </w:rPr>
                </w:rPrChange>
              </w:rPr>
              <w:t xml:space="preserve"> </w:t>
            </w:r>
            <m:oMath>
              <m:r>
                <m:rPr>
                  <m:sty m:val="p"/>
                </m:rPr>
                <w:rPr>
                  <w:rFonts w:ascii="Cambria Math" w:hAnsi="Cambria Math" w:cs="Times New Roman"/>
                  <w:sz w:val="20"/>
                  <w:szCs w:val="20"/>
                  <w:highlight w:val="yellow"/>
                  <w:lang w:val="en-GB"/>
                  <w:rPrChange w:id="253" w:author="sales" w:date="2024-08-01T18:50:00Z">
                    <w:rPr>
                      <w:rFonts w:ascii="Cambria Math" w:hAnsi="Cambria Math" w:cs="Times New Roman"/>
                      <w:sz w:val="20"/>
                      <w:szCs w:val="20"/>
                      <w:lang w:val="en-GB"/>
                    </w:rPr>
                  </w:rPrChange>
                </w:rPr>
                <m:t xml:space="preserve">≤ </m:t>
              </m:r>
            </m:oMath>
            <w:r w:rsidRPr="00C804E2">
              <w:rPr>
                <w:rFonts w:ascii="Times New Roman" w:hAnsi="Times New Roman" w:cs="Times New Roman"/>
                <w:sz w:val="20"/>
                <w:szCs w:val="20"/>
                <w:highlight w:val="yellow"/>
                <w:lang w:val="en-GB"/>
                <w:rPrChange w:id="254" w:author="sales" w:date="2024-08-01T18:50:00Z">
                  <w:rPr>
                    <w:rFonts w:ascii="Times New Roman" w:hAnsi="Times New Roman" w:cs="Times New Roman"/>
                    <w:sz w:val="20"/>
                    <w:szCs w:val="20"/>
                    <w:lang w:val="en-GB"/>
                  </w:rPr>
                </w:rPrChange>
              </w:rPr>
              <w:t>-32</w:t>
            </w:r>
          </w:p>
        </w:tc>
      </w:tr>
      <w:tr w:rsidR="007C4CDE" w:rsidRPr="00657B79" w14:paraId="7F66809A" w14:textId="77777777" w:rsidTr="009C104C">
        <w:trPr>
          <w:jc w:val="center"/>
        </w:trPr>
        <w:tc>
          <w:tcPr>
            <w:tcW w:w="1249" w:type="pct"/>
          </w:tcPr>
          <w:p w14:paraId="7F668097" w14:textId="77777777" w:rsidR="007C4CDE" w:rsidRPr="00657B79" w:rsidRDefault="007C4CDE" w:rsidP="00BB1322">
            <w:pPr>
              <w:spacing w:line="276" w:lineRule="auto"/>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iv)</w:t>
            </w:r>
          </w:p>
        </w:tc>
        <w:tc>
          <w:tcPr>
            <w:tcW w:w="2584" w:type="pct"/>
          </w:tcPr>
          <w:p w14:paraId="7F668098" w14:textId="33D3ACBB" w:rsidR="007C4CDE" w:rsidRPr="00657B79" w:rsidRDefault="007C4CDE" w:rsidP="00BB1322">
            <w:pPr>
              <w:tabs>
                <w:tab w:val="center" w:pos="2788"/>
              </w:tabs>
              <w:spacing w:line="276" w:lineRule="auto"/>
              <w:rPr>
                <w:rFonts w:ascii="Times New Roman" w:hAnsi="Times New Roman" w:cs="Times New Roman"/>
                <w:sz w:val="20"/>
                <w:szCs w:val="20"/>
                <w:lang w:val="en-GB"/>
              </w:rPr>
            </w:pPr>
            <w:r w:rsidRPr="00657B79">
              <w:rPr>
                <w:rFonts w:ascii="Times New Roman" w:hAnsi="Times New Roman" w:cs="Times New Roman"/>
                <w:sz w:val="20"/>
                <w:szCs w:val="20"/>
                <w:lang w:val="en-GB"/>
              </w:rPr>
              <w:t>Positive horizontal deflection</w:t>
            </w:r>
            <w:r w:rsidR="00DD74FF"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mm</w:t>
            </w:r>
          </w:p>
        </w:tc>
        <w:tc>
          <w:tcPr>
            <w:tcW w:w="1167" w:type="pct"/>
          </w:tcPr>
          <w:p w14:paraId="7F668099" w14:textId="4F20D881" w:rsidR="007C4CDE" w:rsidRPr="00C804E2" w:rsidRDefault="007C4CDE" w:rsidP="00C804E2">
            <w:pPr>
              <w:tabs>
                <w:tab w:val="center" w:pos="2788"/>
              </w:tabs>
              <w:spacing w:line="276" w:lineRule="auto"/>
              <w:jc w:val="center"/>
              <w:rPr>
                <w:rFonts w:ascii="Times New Roman" w:hAnsi="Times New Roman" w:cs="Times New Roman"/>
                <w:sz w:val="20"/>
                <w:szCs w:val="20"/>
                <w:highlight w:val="yellow"/>
                <w:lang w:val="en-GB"/>
                <w:rPrChange w:id="255" w:author="sales" w:date="2024-08-01T18:50:00Z">
                  <w:rPr>
                    <w:rFonts w:ascii="Times New Roman" w:hAnsi="Times New Roman" w:cs="Times New Roman"/>
                    <w:sz w:val="20"/>
                    <w:szCs w:val="20"/>
                    <w:lang w:val="en-GB"/>
                  </w:rPr>
                </w:rPrChange>
              </w:rPr>
              <w:pPrChange w:id="256" w:author="sales" w:date="2024-08-01T18:50:00Z">
                <w:pPr>
                  <w:tabs>
                    <w:tab w:val="center" w:pos="2788"/>
                  </w:tabs>
                  <w:spacing w:line="276" w:lineRule="auto"/>
                </w:pPr>
              </w:pPrChange>
            </w:pPr>
            <w:r w:rsidRPr="00C804E2">
              <w:rPr>
                <w:rFonts w:ascii="Times New Roman" w:hAnsi="Times New Roman" w:cs="Times New Roman"/>
                <w:sz w:val="20"/>
                <w:szCs w:val="20"/>
                <w:highlight w:val="yellow"/>
                <w:lang w:val="en-GB"/>
                <w:rPrChange w:id="257" w:author="sales" w:date="2024-08-01T18:50:00Z">
                  <w:rPr>
                    <w:rFonts w:ascii="Times New Roman" w:hAnsi="Times New Roman" w:cs="Times New Roman"/>
                    <w:sz w:val="20"/>
                    <w:szCs w:val="20"/>
                    <w:lang w:val="en-GB"/>
                  </w:rPr>
                </w:rPrChange>
              </w:rPr>
              <w:t xml:space="preserve">56 </w:t>
            </w:r>
            <m:oMath>
              <m:r>
                <m:rPr>
                  <m:sty m:val="p"/>
                </m:rPr>
                <w:rPr>
                  <w:rFonts w:ascii="Cambria Math" w:hAnsi="Cambria Math" w:cs="Times New Roman"/>
                  <w:sz w:val="20"/>
                  <w:szCs w:val="20"/>
                  <w:highlight w:val="yellow"/>
                  <w:lang w:val="en-GB"/>
                  <w:rPrChange w:id="258" w:author="sales" w:date="2024-08-01T18:50:00Z">
                    <w:rPr>
                      <w:rFonts w:ascii="Cambria Math" w:hAnsi="Cambria Math" w:cs="Times New Roman"/>
                      <w:sz w:val="20"/>
                      <w:szCs w:val="20"/>
                      <w:lang w:val="en-GB"/>
                    </w:rPr>
                  </w:rPrChange>
                </w:rPr>
                <m:t>≤</m:t>
              </m:r>
            </m:oMath>
            <w:r w:rsidRPr="00C804E2">
              <w:rPr>
                <w:rFonts w:ascii="Times New Roman" w:hAnsi="Times New Roman" w:cs="Times New Roman"/>
                <w:sz w:val="20"/>
                <w:szCs w:val="20"/>
                <w:highlight w:val="yellow"/>
                <w:lang w:val="en-GB"/>
                <w:rPrChange w:id="259" w:author="sales" w:date="2024-08-01T18:50:00Z">
                  <w:rPr>
                    <w:rFonts w:ascii="Times New Roman" w:hAnsi="Times New Roman" w:cs="Times New Roman"/>
                    <w:sz w:val="20"/>
                    <w:szCs w:val="20"/>
                    <w:lang w:val="en-GB"/>
                  </w:rPr>
                </w:rPrChange>
              </w:rPr>
              <w:t xml:space="preserve"> </w:t>
            </w:r>
            <w:r w:rsidR="00BB1322" w:rsidRPr="00C804E2">
              <w:rPr>
                <w:rFonts w:ascii="Times New Roman" w:hAnsi="Times New Roman" w:cs="Times New Roman"/>
                <w:sz w:val="20"/>
                <w:szCs w:val="20"/>
                <w:highlight w:val="yellow"/>
                <w:lang w:val="en-GB"/>
                <w:rPrChange w:id="260" w:author="sales" w:date="2024-08-01T18:50:00Z">
                  <w:rPr>
                    <w:rFonts w:ascii="Times New Roman" w:hAnsi="Times New Roman" w:cs="Times New Roman"/>
                    <w:sz w:val="20"/>
                    <w:szCs w:val="20"/>
                    <w:lang w:val="en-GB"/>
                  </w:rPr>
                </w:rPrChange>
              </w:rPr>
              <w:t>x</w:t>
            </w:r>
            <w:r w:rsidRPr="00C804E2">
              <w:rPr>
                <w:rFonts w:ascii="Times New Roman" w:hAnsi="Times New Roman" w:cs="Times New Roman"/>
                <w:sz w:val="20"/>
                <w:szCs w:val="20"/>
                <w:highlight w:val="yellow"/>
                <w:lang w:val="en-GB"/>
                <w:rPrChange w:id="261" w:author="sales" w:date="2024-08-01T18:50:00Z">
                  <w:rPr>
                    <w:rFonts w:ascii="Times New Roman" w:hAnsi="Times New Roman" w:cs="Times New Roman"/>
                    <w:sz w:val="20"/>
                    <w:szCs w:val="20"/>
                    <w:lang w:val="en-GB"/>
                  </w:rPr>
                </w:rPrChange>
              </w:rPr>
              <w:t xml:space="preserve"> </w:t>
            </w:r>
            <m:oMath>
              <m:r>
                <m:rPr>
                  <m:sty m:val="p"/>
                </m:rPr>
                <w:rPr>
                  <w:rFonts w:ascii="Cambria Math" w:hAnsi="Cambria Math" w:cs="Times New Roman"/>
                  <w:sz w:val="20"/>
                  <w:szCs w:val="20"/>
                  <w:highlight w:val="yellow"/>
                  <w:lang w:val="en-GB"/>
                  <w:rPrChange w:id="262" w:author="sales" w:date="2024-08-01T18:50:00Z">
                    <w:rPr>
                      <w:rFonts w:ascii="Cambria Math" w:hAnsi="Cambria Math" w:cs="Times New Roman"/>
                      <w:sz w:val="20"/>
                      <w:szCs w:val="20"/>
                      <w:lang w:val="en-GB"/>
                    </w:rPr>
                  </w:rPrChange>
                </w:rPr>
                <m:t xml:space="preserve">≤ </m:t>
              </m:r>
            </m:oMath>
            <w:commentRangeStart w:id="263"/>
            <w:r w:rsidRPr="00C804E2">
              <w:rPr>
                <w:rFonts w:ascii="Times New Roman" w:hAnsi="Times New Roman" w:cs="Times New Roman"/>
                <w:sz w:val="20"/>
                <w:szCs w:val="20"/>
                <w:highlight w:val="yellow"/>
                <w:lang w:val="en-GB"/>
                <w:rPrChange w:id="264" w:author="sales" w:date="2024-08-01T18:50:00Z">
                  <w:rPr>
                    <w:rFonts w:ascii="Times New Roman" w:hAnsi="Times New Roman" w:cs="Times New Roman"/>
                    <w:sz w:val="20"/>
                    <w:szCs w:val="20"/>
                    <w:lang w:val="en-GB"/>
                  </w:rPr>
                </w:rPrChange>
              </w:rPr>
              <w:t>71</w:t>
            </w:r>
            <w:commentRangeEnd w:id="263"/>
            <w:r w:rsidR="00C804E2">
              <w:rPr>
                <w:rStyle w:val="CommentReference"/>
              </w:rPr>
              <w:commentReference w:id="263"/>
            </w:r>
          </w:p>
        </w:tc>
      </w:tr>
      <w:tr w:rsidR="0019460E" w:rsidRPr="00657B79" w14:paraId="604997F5" w14:textId="77777777" w:rsidTr="0019460E">
        <w:trPr>
          <w:jc w:val="center"/>
        </w:trPr>
        <w:tc>
          <w:tcPr>
            <w:tcW w:w="5000" w:type="pct"/>
            <w:gridSpan w:val="3"/>
            <w:tcBorders>
              <w:bottom w:val="single" w:sz="12" w:space="0" w:color="auto"/>
            </w:tcBorders>
          </w:tcPr>
          <w:p w14:paraId="2E4D2322" w14:textId="283FC5E1" w:rsidR="0019460E" w:rsidRPr="00657B79" w:rsidRDefault="00657B79" w:rsidP="00C804E2">
            <w:pPr>
              <w:tabs>
                <w:tab w:val="center" w:pos="2788"/>
              </w:tabs>
              <w:spacing w:before="240" w:line="276" w:lineRule="auto"/>
              <w:ind w:left="360"/>
              <w:rPr>
                <w:rFonts w:ascii="Times New Roman" w:hAnsi="Times New Roman" w:cs="Times New Roman"/>
                <w:sz w:val="16"/>
                <w:szCs w:val="16"/>
                <w:lang w:val="en-GB"/>
              </w:rPr>
              <w:pPrChange w:id="265" w:author="sales" w:date="2024-08-01T18:51:00Z">
                <w:pPr>
                  <w:tabs>
                    <w:tab w:val="center" w:pos="2788"/>
                  </w:tabs>
                  <w:spacing w:before="240" w:line="276" w:lineRule="auto"/>
                </w:pPr>
              </w:pPrChange>
            </w:pPr>
            <w:r>
              <w:rPr>
                <w:rFonts w:ascii="Times New Roman" w:hAnsi="Times New Roman" w:cs="Times New Roman"/>
                <w:sz w:val="16"/>
                <w:szCs w:val="16"/>
                <w:lang w:val="en-GB"/>
              </w:rPr>
              <w:t>NOTE</w:t>
            </w:r>
            <w:r w:rsidR="0019460E" w:rsidRPr="00657B79">
              <w:rPr>
                <w:rFonts w:ascii="Times New Roman" w:hAnsi="Times New Roman" w:cs="Times New Roman"/>
                <w:sz w:val="16"/>
                <w:szCs w:val="16"/>
                <w:lang w:val="en-GB"/>
              </w:rPr>
              <w:t xml:space="preserve"> — </w:t>
            </w:r>
            <w:r w:rsidR="00C2406D" w:rsidRPr="00657B79">
              <w:rPr>
                <w:rFonts w:ascii="Times New Roman" w:hAnsi="Times New Roman" w:cs="Times New Roman"/>
                <w:sz w:val="16"/>
                <w:szCs w:val="16"/>
                <w:lang w:val="en-GB"/>
              </w:rPr>
              <w:t>‘</w:t>
            </w:r>
            <w:r w:rsidR="00BB1322" w:rsidRPr="00657B79">
              <w:rPr>
                <w:rFonts w:ascii="Times New Roman" w:hAnsi="Times New Roman" w:cs="Times New Roman"/>
                <w:sz w:val="16"/>
                <w:szCs w:val="16"/>
                <w:lang w:val="en-GB"/>
              </w:rPr>
              <w:t>x</w:t>
            </w:r>
            <w:r w:rsidR="00C2406D" w:rsidRPr="00657B79">
              <w:rPr>
                <w:rFonts w:ascii="Times New Roman" w:hAnsi="Times New Roman" w:cs="Times New Roman"/>
                <w:sz w:val="16"/>
                <w:szCs w:val="16"/>
                <w:lang w:val="en-GB"/>
              </w:rPr>
              <w:t>’</w:t>
            </w:r>
            <w:r w:rsidR="0019460E" w:rsidRPr="00657B79">
              <w:rPr>
                <w:rFonts w:ascii="Times New Roman" w:hAnsi="Times New Roman" w:cs="Times New Roman"/>
                <w:sz w:val="16"/>
                <w:szCs w:val="16"/>
                <w:lang w:val="en-GB"/>
              </w:rPr>
              <w:t xml:space="preserve"> represent</w:t>
            </w:r>
            <w:r w:rsidR="00066A17" w:rsidRPr="00657B79">
              <w:rPr>
                <w:rFonts w:ascii="Times New Roman" w:hAnsi="Times New Roman" w:cs="Times New Roman"/>
                <w:sz w:val="16"/>
                <w:szCs w:val="16"/>
                <w:lang w:val="en-GB"/>
              </w:rPr>
              <w:t>s</w:t>
            </w:r>
            <w:r w:rsidR="0019460E" w:rsidRPr="00657B79">
              <w:rPr>
                <w:rFonts w:ascii="Times New Roman" w:hAnsi="Times New Roman" w:cs="Times New Roman"/>
                <w:sz w:val="16"/>
                <w:szCs w:val="16"/>
                <w:lang w:val="en-GB"/>
              </w:rPr>
              <w:t xml:space="preserve"> the mean value </w:t>
            </w:r>
            <w:r w:rsidR="00AF6308" w:rsidRPr="00657B79">
              <w:rPr>
                <w:rFonts w:ascii="Times New Roman" w:hAnsi="Times New Roman" w:cs="Times New Roman"/>
                <w:sz w:val="16"/>
                <w:szCs w:val="16"/>
                <w:lang w:val="en-GB"/>
              </w:rPr>
              <w:t>of the measured variable</w:t>
            </w:r>
            <w:r w:rsidR="00761E2E" w:rsidRPr="00657B79">
              <w:rPr>
                <w:rFonts w:ascii="Times New Roman" w:hAnsi="Times New Roman" w:cs="Times New Roman"/>
                <w:sz w:val="16"/>
                <w:szCs w:val="16"/>
                <w:lang w:val="en-GB"/>
              </w:rPr>
              <w:t>.</w:t>
            </w:r>
          </w:p>
        </w:tc>
      </w:tr>
    </w:tbl>
    <w:p w14:paraId="7F66809B" w14:textId="621621A6" w:rsidR="00290A7C" w:rsidRPr="00657B79" w:rsidRDefault="005C3699"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 xml:space="preserve">6.3 </w:t>
      </w:r>
      <w:r w:rsidR="000E2AD1" w:rsidRPr="00657B79">
        <w:rPr>
          <w:rFonts w:ascii="Times New Roman" w:hAnsi="Times New Roman" w:cs="Times New Roman"/>
          <w:b/>
          <w:bCs/>
          <w:sz w:val="20"/>
          <w:szCs w:val="20"/>
          <w:lang w:val="en-GB"/>
        </w:rPr>
        <w:t>Oscillation Damping T</w:t>
      </w:r>
      <w:r w:rsidR="007C4CDE" w:rsidRPr="00657B79">
        <w:rPr>
          <w:rFonts w:ascii="Times New Roman" w:hAnsi="Times New Roman" w:cs="Times New Roman"/>
          <w:b/>
          <w:bCs/>
          <w:sz w:val="20"/>
          <w:szCs w:val="20"/>
          <w:lang w:val="en-GB"/>
        </w:rPr>
        <w:t>est</w:t>
      </w:r>
    </w:p>
    <w:p w14:paraId="7F6680A2" w14:textId="476523DA" w:rsidR="007C4CDE" w:rsidRPr="00657B79" w:rsidRDefault="007C4CDE" w:rsidP="007C4CDE">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 xml:space="preserve">When tested according </w:t>
      </w:r>
      <w:r w:rsidR="002C0150" w:rsidRPr="00657B79">
        <w:rPr>
          <w:rFonts w:ascii="Times New Roman" w:hAnsi="Times New Roman" w:cs="Times New Roman"/>
          <w:sz w:val="20"/>
          <w:szCs w:val="20"/>
          <w:lang w:val="en-GB"/>
        </w:rPr>
        <w:t>to the procedures described in A</w:t>
      </w:r>
      <w:r w:rsidRPr="00657B79">
        <w:rPr>
          <w:rFonts w:ascii="Times New Roman" w:hAnsi="Times New Roman" w:cs="Times New Roman"/>
          <w:sz w:val="20"/>
          <w:szCs w:val="20"/>
          <w:lang w:val="en-GB"/>
        </w:rPr>
        <w:t xml:space="preserve">nnex </w:t>
      </w:r>
      <w:r w:rsidR="006916DD" w:rsidRPr="00657B79">
        <w:rPr>
          <w:rFonts w:ascii="Times New Roman" w:hAnsi="Times New Roman" w:cs="Times New Roman"/>
          <w:sz w:val="20"/>
          <w:szCs w:val="20"/>
          <w:lang w:val="en-GB"/>
        </w:rPr>
        <w:t>D</w:t>
      </w:r>
      <w:r w:rsidRPr="00657B79">
        <w:rPr>
          <w:rFonts w:ascii="Times New Roman" w:hAnsi="Times New Roman" w:cs="Times New Roman"/>
          <w:sz w:val="20"/>
          <w:szCs w:val="20"/>
          <w:lang w:val="en-GB"/>
        </w:rPr>
        <w:t xml:space="preserve">, the mean values of the measured variables shall be within the figures of Table </w:t>
      </w:r>
      <w:r w:rsidR="00977430" w:rsidRPr="00657B79">
        <w:rPr>
          <w:rFonts w:ascii="Times New Roman" w:hAnsi="Times New Roman" w:cs="Times New Roman"/>
          <w:sz w:val="20"/>
          <w:szCs w:val="20"/>
          <w:lang w:val="en-GB"/>
        </w:rPr>
        <w:t>2</w:t>
      </w:r>
      <w:r w:rsidRPr="00657B79">
        <w:rPr>
          <w:rFonts w:ascii="Times New Roman" w:hAnsi="Times New Roman" w:cs="Times New Roman"/>
          <w:sz w:val="20"/>
          <w:szCs w:val="20"/>
          <w:lang w:val="en-GB"/>
        </w:rPr>
        <w:t>.</w:t>
      </w:r>
    </w:p>
    <w:p w14:paraId="6EF3C0E6" w14:textId="7F23A485" w:rsidR="00F12B0A" w:rsidRPr="00657B79" w:rsidRDefault="0045674E" w:rsidP="00C804E2">
      <w:pPr>
        <w:autoSpaceDE w:val="0"/>
        <w:autoSpaceDN w:val="0"/>
        <w:adjustRightInd w:val="0"/>
        <w:spacing w:before="240" w:after="120" w:line="240" w:lineRule="auto"/>
        <w:jc w:val="center"/>
        <w:rPr>
          <w:rFonts w:ascii="Times New Roman" w:hAnsi="Times New Roman" w:cs="Times New Roman"/>
          <w:b/>
          <w:bCs/>
          <w:sz w:val="20"/>
          <w:szCs w:val="20"/>
          <w:lang w:val="en-GB"/>
        </w:rPr>
        <w:pPrChange w:id="266" w:author="sales" w:date="2024-08-01T18:52:00Z">
          <w:pPr>
            <w:autoSpaceDE w:val="0"/>
            <w:autoSpaceDN w:val="0"/>
            <w:adjustRightInd w:val="0"/>
            <w:spacing w:before="240" w:after="0" w:line="240" w:lineRule="auto"/>
            <w:jc w:val="center"/>
          </w:pPr>
        </w:pPrChange>
      </w:pPr>
      <w:r w:rsidRPr="00657B79">
        <w:rPr>
          <w:rFonts w:ascii="Times New Roman" w:hAnsi="Times New Roman" w:cs="Times New Roman"/>
          <w:b/>
          <w:sz w:val="20"/>
          <w:szCs w:val="20"/>
          <w:lang w:val="en-GB"/>
        </w:rPr>
        <w:t>Table 2</w:t>
      </w:r>
      <w:r w:rsidR="007C4CDE" w:rsidRPr="00657B79">
        <w:rPr>
          <w:rFonts w:ascii="Times New Roman" w:hAnsi="Times New Roman" w:cs="Times New Roman"/>
          <w:b/>
          <w:sz w:val="20"/>
          <w:szCs w:val="20"/>
          <w:lang w:val="en-GB"/>
        </w:rPr>
        <w:t xml:space="preserve"> Requirements for </w:t>
      </w:r>
      <w:r w:rsidR="00F12B0A" w:rsidRPr="00657B79">
        <w:rPr>
          <w:rFonts w:ascii="Times New Roman" w:hAnsi="Times New Roman" w:cs="Times New Roman"/>
          <w:b/>
          <w:bCs/>
          <w:sz w:val="20"/>
          <w:szCs w:val="20"/>
          <w:lang w:val="en-GB"/>
        </w:rPr>
        <w:t>Oscillation Damping Test</w:t>
      </w:r>
    </w:p>
    <w:p w14:paraId="7F6680A4" w14:textId="2E854DEA" w:rsidR="007C4CDE" w:rsidRPr="00657B79" w:rsidRDefault="007C4CDE" w:rsidP="007C4CDE">
      <w:pPr>
        <w:ind w:right="360"/>
        <w:jc w:val="center"/>
        <w:rPr>
          <w:rFonts w:ascii="Times New Roman" w:hAnsi="Times New Roman" w:cs="Times New Roman"/>
          <w:i/>
          <w:sz w:val="20"/>
          <w:szCs w:val="20"/>
          <w:lang w:val="en-GB"/>
        </w:rPr>
      </w:pPr>
      <w:r w:rsidRPr="00F731C7">
        <w:rPr>
          <w:rFonts w:ascii="Times New Roman" w:hAnsi="Times New Roman" w:cs="Times New Roman"/>
          <w:iCs/>
          <w:sz w:val="20"/>
          <w:szCs w:val="20"/>
          <w:highlight w:val="yellow"/>
          <w:lang w:val="en-GB"/>
          <w:rPrChange w:id="267" w:author="sales" w:date="2024-08-01T19:14:00Z">
            <w:rPr>
              <w:rFonts w:ascii="Times New Roman" w:hAnsi="Times New Roman" w:cs="Times New Roman"/>
              <w:iCs/>
              <w:sz w:val="20"/>
              <w:szCs w:val="20"/>
              <w:lang w:val="en-GB"/>
            </w:rPr>
          </w:rPrChange>
        </w:rPr>
        <w:t>(</w:t>
      </w:r>
      <w:r w:rsidRPr="00F731C7">
        <w:rPr>
          <w:rFonts w:ascii="Times New Roman" w:hAnsi="Times New Roman" w:cs="Times New Roman"/>
          <w:i/>
          <w:sz w:val="20"/>
          <w:szCs w:val="20"/>
          <w:highlight w:val="yellow"/>
          <w:lang w:val="en-GB"/>
          <w:rPrChange w:id="268" w:author="sales" w:date="2024-08-01T19:14:00Z">
            <w:rPr>
              <w:rFonts w:ascii="Times New Roman" w:hAnsi="Times New Roman" w:cs="Times New Roman"/>
              <w:i/>
              <w:sz w:val="20"/>
              <w:szCs w:val="20"/>
              <w:lang w:val="en-GB"/>
            </w:rPr>
          </w:rPrChange>
        </w:rPr>
        <w:t xml:space="preserve">Clause </w:t>
      </w:r>
      <w:r w:rsidR="00DD74FF" w:rsidRPr="00F731C7">
        <w:rPr>
          <w:rFonts w:ascii="Times New Roman" w:hAnsi="Times New Roman" w:cs="Times New Roman"/>
          <w:iCs/>
          <w:sz w:val="20"/>
          <w:szCs w:val="20"/>
          <w:highlight w:val="yellow"/>
          <w:lang w:val="en-GB"/>
          <w:rPrChange w:id="269" w:author="sales" w:date="2024-08-01T19:14:00Z">
            <w:rPr>
              <w:rFonts w:ascii="Times New Roman" w:hAnsi="Times New Roman" w:cs="Times New Roman"/>
              <w:b/>
              <w:bCs/>
              <w:iCs/>
              <w:sz w:val="20"/>
              <w:szCs w:val="20"/>
              <w:lang w:val="en-GB"/>
            </w:rPr>
          </w:rPrChange>
        </w:rPr>
        <w:t>6.</w:t>
      </w:r>
      <w:commentRangeStart w:id="270"/>
      <w:r w:rsidR="00DD74FF" w:rsidRPr="00F731C7">
        <w:rPr>
          <w:rFonts w:ascii="Times New Roman" w:hAnsi="Times New Roman" w:cs="Times New Roman"/>
          <w:iCs/>
          <w:sz w:val="20"/>
          <w:szCs w:val="20"/>
          <w:highlight w:val="yellow"/>
          <w:lang w:val="en-GB"/>
          <w:rPrChange w:id="271" w:author="sales" w:date="2024-08-01T19:14:00Z">
            <w:rPr>
              <w:rFonts w:ascii="Times New Roman" w:hAnsi="Times New Roman" w:cs="Times New Roman"/>
              <w:b/>
              <w:bCs/>
              <w:iCs/>
              <w:sz w:val="20"/>
              <w:szCs w:val="20"/>
              <w:lang w:val="en-GB"/>
            </w:rPr>
          </w:rPrChange>
        </w:rPr>
        <w:t>3</w:t>
      </w:r>
      <w:commentRangeEnd w:id="270"/>
      <w:r w:rsidR="00F731C7">
        <w:rPr>
          <w:rStyle w:val="CommentReference"/>
        </w:rPr>
        <w:commentReference w:id="270"/>
      </w:r>
      <w:r w:rsidRPr="00F731C7">
        <w:rPr>
          <w:rFonts w:ascii="Times New Roman" w:hAnsi="Times New Roman" w:cs="Times New Roman"/>
          <w:iCs/>
          <w:sz w:val="20"/>
          <w:szCs w:val="20"/>
          <w:highlight w:val="yellow"/>
          <w:lang w:val="en-GB"/>
          <w:rPrChange w:id="272" w:author="sales" w:date="2024-08-01T19:14:00Z">
            <w:rPr>
              <w:rFonts w:ascii="Times New Roman" w:hAnsi="Times New Roman" w:cs="Times New Roman"/>
              <w:iCs/>
              <w:sz w:val="20"/>
              <w:szCs w:val="20"/>
              <w:lang w:val="en-GB"/>
            </w:rPr>
          </w:rPrChange>
        </w:rPr>
        <w:t>)</w:t>
      </w:r>
    </w:p>
    <w:tbl>
      <w:tblPr>
        <w:tblStyle w:val="TableGrid"/>
        <w:tblpPr w:leftFromText="180" w:rightFromText="180" w:vertAnchor="text" w:tblpXSpec="center" w:tblpY="1"/>
        <w:tblOverlap w:val="never"/>
        <w:tblW w:w="3939"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73" w:author="sales" w:date="2024-08-01T18:54:00Z">
          <w:tblPr>
            <w:tblStyle w:val="TableGrid"/>
            <w:tblpPr w:leftFromText="180" w:rightFromText="180" w:vertAnchor="text" w:tblpXSpec="center" w:tblpY="1"/>
            <w:tblOverlap w:val="never"/>
            <w:tblW w:w="3939"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67"/>
        <w:gridCol w:w="3208"/>
        <w:gridCol w:w="2736"/>
        <w:tblGridChange w:id="274">
          <w:tblGrid>
            <w:gridCol w:w="679"/>
            <w:gridCol w:w="488"/>
            <w:gridCol w:w="3208"/>
            <w:gridCol w:w="2736"/>
          </w:tblGrid>
        </w:tblGridChange>
      </w:tblGrid>
      <w:tr w:rsidR="00C804E2" w:rsidRPr="00657B79" w14:paraId="7F6680AB" w14:textId="77777777" w:rsidTr="00C804E2">
        <w:tc>
          <w:tcPr>
            <w:tcW w:w="820" w:type="pct"/>
            <w:tcBorders>
              <w:bottom w:val="nil"/>
            </w:tcBorders>
            <w:tcPrChange w:id="275" w:author="sales" w:date="2024-08-01T18:54:00Z">
              <w:tcPr>
                <w:tcW w:w="820" w:type="pct"/>
                <w:gridSpan w:val="2"/>
              </w:tcPr>
            </w:tcPrChange>
          </w:tcPr>
          <w:p w14:paraId="7F6680A5" w14:textId="79F19196" w:rsidR="007C4CDE" w:rsidRPr="00657B79" w:rsidRDefault="007C4CDE" w:rsidP="002333D3">
            <w:pPr>
              <w:ind w:hanging="118"/>
              <w:jc w:val="center"/>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Sl</w:t>
            </w:r>
            <w:ins w:id="276" w:author="sales" w:date="2024-08-01T18:53:00Z">
              <w:r w:rsidR="00C804E2">
                <w:rPr>
                  <w:rFonts w:ascii="Times New Roman" w:hAnsi="Times New Roman" w:cs="Times New Roman"/>
                  <w:b/>
                  <w:bCs/>
                  <w:sz w:val="20"/>
                  <w:szCs w:val="20"/>
                  <w:lang w:val="en-GB"/>
                </w:rPr>
                <w:t xml:space="preserve"> </w:t>
              </w:r>
              <w:r w:rsidR="00C804E2" w:rsidRPr="00657B79">
                <w:rPr>
                  <w:rFonts w:ascii="Times New Roman" w:hAnsi="Times New Roman" w:cs="Times New Roman"/>
                  <w:b/>
                  <w:bCs/>
                  <w:sz w:val="20"/>
                  <w:szCs w:val="20"/>
                  <w:lang w:val="en-GB"/>
                </w:rPr>
                <w:t>No.</w:t>
              </w:r>
            </w:ins>
          </w:p>
          <w:p w14:paraId="7F6680A6" w14:textId="69FAED25" w:rsidR="007C4CDE" w:rsidRPr="00657B79" w:rsidRDefault="007C4CDE" w:rsidP="00C804E2">
            <w:pPr>
              <w:rPr>
                <w:rFonts w:ascii="Times New Roman" w:hAnsi="Times New Roman" w:cs="Times New Roman"/>
                <w:b/>
                <w:bCs/>
                <w:sz w:val="20"/>
                <w:szCs w:val="20"/>
                <w:lang w:val="en-GB"/>
              </w:rPr>
              <w:pPrChange w:id="277" w:author="sales" w:date="2024-08-01T18:52:00Z">
                <w:pPr>
                  <w:framePr w:hSpace="180" w:wrap="around" w:vAnchor="text" w:hAnchor="text" w:xAlign="center" w:y="1"/>
                  <w:ind w:hanging="118"/>
                  <w:suppressOverlap/>
                  <w:jc w:val="center"/>
                </w:pPr>
              </w:pPrChange>
            </w:pPr>
            <w:del w:id="278" w:author="sales" w:date="2024-08-01T18:53:00Z">
              <w:r w:rsidRPr="00657B79" w:rsidDel="00C804E2">
                <w:rPr>
                  <w:rFonts w:ascii="Times New Roman" w:hAnsi="Times New Roman" w:cs="Times New Roman"/>
                  <w:b/>
                  <w:bCs/>
                  <w:sz w:val="20"/>
                  <w:szCs w:val="20"/>
                  <w:lang w:val="en-GB"/>
                </w:rPr>
                <w:delText>No.</w:delText>
              </w:r>
            </w:del>
          </w:p>
        </w:tc>
        <w:tc>
          <w:tcPr>
            <w:tcW w:w="2256" w:type="pct"/>
            <w:tcBorders>
              <w:bottom w:val="nil"/>
            </w:tcBorders>
            <w:tcPrChange w:id="279" w:author="sales" w:date="2024-08-01T18:54:00Z">
              <w:tcPr>
                <w:tcW w:w="2256" w:type="pct"/>
              </w:tcPr>
            </w:tcPrChange>
          </w:tcPr>
          <w:p w14:paraId="7F6680A7" w14:textId="0FAE48CC" w:rsidR="007C4CDE" w:rsidRPr="00657B79" w:rsidRDefault="007C4CDE" w:rsidP="00C804E2">
            <w:pPr>
              <w:jc w:val="center"/>
              <w:rPr>
                <w:rFonts w:ascii="Times New Roman" w:hAnsi="Times New Roman" w:cs="Times New Roman"/>
                <w:b/>
                <w:bCs/>
                <w:sz w:val="20"/>
                <w:szCs w:val="20"/>
                <w:lang w:val="en-GB"/>
              </w:rPr>
              <w:pPrChange w:id="280" w:author="sales" w:date="2024-08-01T18:52:00Z">
                <w:pPr>
                  <w:framePr w:hSpace="180" w:wrap="around" w:vAnchor="text" w:hAnchor="text" w:xAlign="center" w:y="1"/>
                  <w:suppressOverlap/>
                  <w:jc w:val="center"/>
                </w:pPr>
              </w:pPrChange>
            </w:pPr>
            <w:r w:rsidRPr="00657B79">
              <w:rPr>
                <w:rFonts w:ascii="Times New Roman" w:hAnsi="Times New Roman" w:cs="Times New Roman"/>
                <w:b/>
                <w:bCs/>
                <w:sz w:val="20"/>
                <w:szCs w:val="20"/>
                <w:lang w:val="en-GB"/>
              </w:rPr>
              <w:t xml:space="preserve">Elasticity and </w:t>
            </w:r>
            <w:r w:rsidR="00C804E2" w:rsidRPr="00657B79">
              <w:rPr>
                <w:rFonts w:ascii="Times New Roman" w:hAnsi="Times New Roman" w:cs="Times New Roman"/>
                <w:b/>
                <w:bCs/>
                <w:sz w:val="20"/>
                <w:szCs w:val="20"/>
                <w:lang w:val="en-GB"/>
              </w:rPr>
              <w:t xml:space="preserve">Shock Absorption </w:t>
            </w:r>
            <w:del w:id="281" w:author="sales" w:date="2024-08-01T18:52:00Z">
              <w:r w:rsidR="00C804E2" w:rsidRPr="00657B79" w:rsidDel="00C804E2">
                <w:rPr>
                  <w:rFonts w:ascii="Times New Roman" w:hAnsi="Times New Roman" w:cs="Times New Roman"/>
                  <w:b/>
                  <w:bCs/>
                  <w:sz w:val="20"/>
                  <w:szCs w:val="20"/>
                  <w:lang w:val="en-GB"/>
                </w:rPr>
                <w:delText xml:space="preserve">Of </w:delText>
              </w:r>
            </w:del>
            <w:ins w:id="282" w:author="sales" w:date="2024-08-01T18:52:00Z">
              <w:r w:rsidR="00C804E2">
                <w:rPr>
                  <w:rFonts w:ascii="Times New Roman" w:hAnsi="Times New Roman" w:cs="Times New Roman"/>
                  <w:b/>
                  <w:bCs/>
                  <w:sz w:val="20"/>
                  <w:szCs w:val="20"/>
                  <w:lang w:val="en-GB"/>
                </w:rPr>
                <w:t>o</w:t>
              </w:r>
              <w:r w:rsidR="00C804E2" w:rsidRPr="00657B79">
                <w:rPr>
                  <w:rFonts w:ascii="Times New Roman" w:hAnsi="Times New Roman" w:cs="Times New Roman"/>
                  <w:b/>
                  <w:bCs/>
                  <w:sz w:val="20"/>
                  <w:szCs w:val="20"/>
                  <w:lang w:val="en-GB"/>
                </w:rPr>
                <w:t xml:space="preserve">f </w:t>
              </w:r>
            </w:ins>
            <w:r w:rsidR="00C804E2" w:rsidRPr="00657B79">
              <w:rPr>
                <w:rFonts w:ascii="Times New Roman" w:hAnsi="Times New Roman" w:cs="Times New Roman"/>
                <w:b/>
                <w:bCs/>
                <w:sz w:val="20"/>
                <w:szCs w:val="20"/>
                <w:lang w:val="en-GB"/>
              </w:rPr>
              <w:t>Balance Beam</w:t>
            </w:r>
          </w:p>
        </w:tc>
        <w:tc>
          <w:tcPr>
            <w:tcW w:w="1924" w:type="pct"/>
            <w:tcBorders>
              <w:bottom w:val="nil"/>
            </w:tcBorders>
            <w:tcPrChange w:id="283" w:author="sales" w:date="2024-08-01T18:54:00Z">
              <w:tcPr>
                <w:tcW w:w="1924" w:type="pct"/>
              </w:tcPr>
            </w:tcPrChange>
          </w:tcPr>
          <w:p w14:paraId="7F6680A9" w14:textId="6388816F" w:rsidR="007C4CDE" w:rsidRPr="00657B79" w:rsidRDefault="007C4CDE" w:rsidP="002333D3">
            <w:pPr>
              <w:jc w:val="center"/>
              <w:rPr>
                <w:rFonts w:ascii="Times New Roman" w:hAnsi="Times New Roman" w:cs="Times New Roman"/>
                <w:b/>
                <w:bCs/>
                <w:sz w:val="20"/>
                <w:szCs w:val="20"/>
                <w:lang w:val="en-GB"/>
              </w:rPr>
            </w:pPr>
          </w:p>
          <w:p w14:paraId="7F6680AA" w14:textId="77777777" w:rsidR="007C4CDE" w:rsidRPr="00657B79" w:rsidRDefault="007C4CDE" w:rsidP="002333D3">
            <w:pPr>
              <w:jc w:val="center"/>
              <w:rPr>
                <w:rFonts w:ascii="Times New Roman" w:hAnsi="Times New Roman" w:cs="Times New Roman"/>
                <w:b/>
                <w:bCs/>
                <w:sz w:val="20"/>
                <w:szCs w:val="20"/>
                <w:lang w:val="en-GB"/>
              </w:rPr>
            </w:pPr>
          </w:p>
        </w:tc>
      </w:tr>
      <w:tr w:rsidR="00C804E2" w:rsidRPr="00657B79" w14:paraId="7F6680AF" w14:textId="77777777" w:rsidTr="00C804E2">
        <w:tc>
          <w:tcPr>
            <w:tcW w:w="820" w:type="pct"/>
            <w:tcBorders>
              <w:top w:val="nil"/>
              <w:bottom w:val="single" w:sz="4" w:space="0" w:color="auto"/>
            </w:tcBorders>
            <w:tcPrChange w:id="284" w:author="sales" w:date="2024-08-01T18:54:00Z">
              <w:tcPr>
                <w:tcW w:w="820" w:type="pct"/>
                <w:gridSpan w:val="2"/>
              </w:tcPr>
            </w:tcPrChange>
          </w:tcPr>
          <w:p w14:paraId="7F6680AC" w14:textId="77777777" w:rsidR="007C4CDE" w:rsidRPr="00657B79" w:rsidRDefault="007C4CDE" w:rsidP="002333D3">
            <w:pPr>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(1)</w:t>
            </w:r>
          </w:p>
        </w:tc>
        <w:tc>
          <w:tcPr>
            <w:tcW w:w="2256" w:type="pct"/>
            <w:tcBorders>
              <w:top w:val="nil"/>
              <w:bottom w:val="single" w:sz="4" w:space="0" w:color="auto"/>
            </w:tcBorders>
            <w:tcPrChange w:id="285" w:author="sales" w:date="2024-08-01T18:54:00Z">
              <w:tcPr>
                <w:tcW w:w="2256" w:type="pct"/>
              </w:tcPr>
            </w:tcPrChange>
          </w:tcPr>
          <w:p w14:paraId="7F6680AD" w14:textId="77777777" w:rsidR="007C4CDE" w:rsidRPr="00657B79" w:rsidRDefault="007C4CDE" w:rsidP="002333D3">
            <w:pPr>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(2)</w:t>
            </w:r>
          </w:p>
        </w:tc>
        <w:tc>
          <w:tcPr>
            <w:tcW w:w="1924" w:type="pct"/>
            <w:tcBorders>
              <w:top w:val="nil"/>
              <w:bottom w:val="single" w:sz="4" w:space="0" w:color="auto"/>
            </w:tcBorders>
            <w:tcPrChange w:id="286" w:author="sales" w:date="2024-08-01T18:54:00Z">
              <w:tcPr>
                <w:tcW w:w="1924" w:type="pct"/>
              </w:tcPr>
            </w:tcPrChange>
          </w:tcPr>
          <w:p w14:paraId="7F6680AE" w14:textId="77777777" w:rsidR="007C4CDE" w:rsidRPr="00657B79" w:rsidRDefault="007C4CDE" w:rsidP="002333D3">
            <w:pPr>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(3)</w:t>
            </w:r>
          </w:p>
        </w:tc>
      </w:tr>
      <w:tr w:rsidR="00C804E2" w:rsidRPr="00657B79" w14:paraId="7F6680B3" w14:textId="77777777" w:rsidTr="00C804E2">
        <w:tc>
          <w:tcPr>
            <w:tcW w:w="820" w:type="pct"/>
            <w:tcBorders>
              <w:top w:val="single" w:sz="4" w:space="0" w:color="auto"/>
            </w:tcBorders>
            <w:tcPrChange w:id="287" w:author="sales" w:date="2024-08-01T18:54:00Z">
              <w:tcPr>
                <w:tcW w:w="820" w:type="pct"/>
                <w:gridSpan w:val="2"/>
              </w:tcPr>
            </w:tcPrChange>
          </w:tcPr>
          <w:p w14:paraId="7F6680B0" w14:textId="77777777" w:rsidR="007C4CDE" w:rsidRPr="00657B79" w:rsidRDefault="007C4CDE" w:rsidP="002333D3">
            <w:pPr>
              <w:spacing w:line="276" w:lineRule="auto"/>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i)</w:t>
            </w:r>
          </w:p>
        </w:tc>
        <w:tc>
          <w:tcPr>
            <w:tcW w:w="2256" w:type="pct"/>
            <w:tcBorders>
              <w:top w:val="single" w:sz="4" w:space="0" w:color="auto"/>
            </w:tcBorders>
            <w:tcPrChange w:id="288" w:author="sales" w:date="2024-08-01T18:54:00Z">
              <w:tcPr>
                <w:tcW w:w="2256" w:type="pct"/>
              </w:tcPr>
            </w:tcPrChange>
          </w:tcPr>
          <w:p w14:paraId="7F6680B1" w14:textId="1BC264D2" w:rsidR="007C4CDE" w:rsidRPr="00657B79" w:rsidRDefault="007C4CDE" w:rsidP="002333D3">
            <w:pPr>
              <w:pStyle w:val="Default"/>
              <w:spacing w:line="276" w:lineRule="auto"/>
              <w:rPr>
                <w:rFonts w:ascii="Times New Roman" w:hAnsi="Times New Roman" w:cs="Times New Roman"/>
                <w:sz w:val="20"/>
                <w:szCs w:val="20"/>
                <w:lang w:val="en-GB"/>
              </w:rPr>
            </w:pPr>
            <w:r w:rsidRPr="00657B79">
              <w:rPr>
                <w:rFonts w:ascii="Times New Roman" w:hAnsi="Times New Roman" w:cs="Times New Roman"/>
                <w:sz w:val="20"/>
                <w:szCs w:val="20"/>
                <w:lang w:val="en-GB"/>
              </w:rPr>
              <w:t>Frequency of oscillation</w:t>
            </w:r>
            <w:r w:rsidR="00DD74FF"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Hz</w:t>
            </w:r>
          </w:p>
        </w:tc>
        <w:tc>
          <w:tcPr>
            <w:tcW w:w="1924" w:type="pct"/>
            <w:tcBorders>
              <w:top w:val="single" w:sz="4" w:space="0" w:color="auto"/>
            </w:tcBorders>
            <w:tcPrChange w:id="289" w:author="sales" w:date="2024-08-01T18:54:00Z">
              <w:tcPr>
                <w:tcW w:w="1924" w:type="pct"/>
              </w:tcPr>
            </w:tcPrChange>
          </w:tcPr>
          <w:p w14:paraId="7F6680B2" w14:textId="7CDCB2AB" w:rsidR="007C4CDE" w:rsidRPr="00C804E2" w:rsidRDefault="003A7999" w:rsidP="002333D3">
            <w:pPr>
              <w:spacing w:line="276" w:lineRule="auto"/>
              <w:jc w:val="center"/>
              <w:rPr>
                <w:rFonts w:ascii="Times New Roman" w:hAnsi="Times New Roman" w:cs="Times New Roman"/>
                <w:sz w:val="20"/>
                <w:szCs w:val="20"/>
                <w:highlight w:val="yellow"/>
                <w:lang w:val="en-GB"/>
                <w:rPrChange w:id="290" w:author="sales" w:date="2024-08-01T18:53:00Z">
                  <w:rPr>
                    <w:rFonts w:ascii="Times New Roman" w:hAnsi="Times New Roman" w:cs="Times New Roman"/>
                    <w:sz w:val="20"/>
                    <w:szCs w:val="20"/>
                    <w:lang w:val="en-GB"/>
                  </w:rPr>
                </w:rPrChange>
              </w:rPr>
            </w:pPr>
            <w:commentRangeStart w:id="291"/>
            <w:r w:rsidRPr="00C804E2">
              <w:rPr>
                <w:rFonts w:ascii="Times New Roman" w:hAnsi="Times New Roman" w:cs="Times New Roman"/>
                <w:sz w:val="20"/>
                <w:szCs w:val="20"/>
                <w:highlight w:val="yellow"/>
                <w:lang w:val="en-GB"/>
                <w:rPrChange w:id="292" w:author="sales" w:date="2024-08-01T18:53:00Z">
                  <w:rPr>
                    <w:rFonts w:ascii="Times New Roman" w:hAnsi="Times New Roman" w:cs="Times New Roman"/>
                    <w:sz w:val="20"/>
                    <w:szCs w:val="20"/>
                    <w:lang w:val="en-GB"/>
                  </w:rPr>
                </w:rPrChange>
              </w:rPr>
              <w:t>3.00</w:t>
            </w:r>
            <w:r w:rsidR="007C4CDE" w:rsidRPr="00C804E2">
              <w:rPr>
                <w:rFonts w:ascii="Times New Roman" w:hAnsi="Times New Roman" w:cs="Times New Roman"/>
                <w:sz w:val="20"/>
                <w:szCs w:val="20"/>
                <w:highlight w:val="yellow"/>
                <w:lang w:val="en-GB"/>
                <w:rPrChange w:id="293" w:author="sales" w:date="2024-08-01T18:53:00Z">
                  <w:rPr>
                    <w:rFonts w:ascii="Times New Roman" w:hAnsi="Times New Roman" w:cs="Times New Roman"/>
                    <w:sz w:val="20"/>
                    <w:szCs w:val="20"/>
                    <w:lang w:val="en-GB"/>
                  </w:rPr>
                </w:rPrChange>
              </w:rPr>
              <w:t xml:space="preserve"> </w:t>
            </w:r>
            <m:oMath>
              <m:r>
                <m:rPr>
                  <m:sty m:val="p"/>
                </m:rPr>
                <w:rPr>
                  <w:rFonts w:ascii="Cambria Math" w:hAnsi="Cambria Math" w:cs="Times New Roman"/>
                  <w:sz w:val="20"/>
                  <w:szCs w:val="20"/>
                  <w:highlight w:val="yellow"/>
                  <w:lang w:val="en-GB"/>
                  <w:rPrChange w:id="294" w:author="sales" w:date="2024-08-01T18:53:00Z">
                    <w:rPr>
                      <w:rFonts w:ascii="Cambria Math" w:hAnsi="Cambria Math" w:cs="Times New Roman"/>
                      <w:sz w:val="20"/>
                      <w:szCs w:val="20"/>
                      <w:lang w:val="en-GB"/>
                    </w:rPr>
                  </w:rPrChange>
                </w:rPr>
                <m:t>≤</m:t>
              </m:r>
            </m:oMath>
            <w:r w:rsidR="007C4CDE" w:rsidRPr="00C804E2">
              <w:rPr>
                <w:rFonts w:ascii="Times New Roman" w:hAnsi="Times New Roman" w:cs="Times New Roman"/>
                <w:sz w:val="20"/>
                <w:szCs w:val="20"/>
                <w:highlight w:val="yellow"/>
                <w:lang w:val="en-GB"/>
                <w:rPrChange w:id="295" w:author="sales" w:date="2024-08-01T18:53:00Z">
                  <w:rPr>
                    <w:rFonts w:ascii="Times New Roman" w:hAnsi="Times New Roman" w:cs="Times New Roman"/>
                    <w:sz w:val="20"/>
                    <w:szCs w:val="20"/>
                    <w:lang w:val="en-GB"/>
                  </w:rPr>
                </w:rPrChange>
              </w:rPr>
              <w:t xml:space="preserve"> x </w:t>
            </w:r>
            <m:oMath>
              <m:r>
                <m:rPr>
                  <m:sty m:val="p"/>
                </m:rPr>
                <w:rPr>
                  <w:rFonts w:ascii="Cambria Math" w:hAnsi="Cambria Math" w:cs="Times New Roman"/>
                  <w:sz w:val="20"/>
                  <w:szCs w:val="20"/>
                  <w:highlight w:val="yellow"/>
                  <w:lang w:val="en-GB"/>
                  <w:rPrChange w:id="296" w:author="sales" w:date="2024-08-01T18:53:00Z">
                    <w:rPr>
                      <w:rFonts w:ascii="Cambria Math" w:hAnsi="Cambria Math" w:cs="Times New Roman"/>
                      <w:sz w:val="20"/>
                      <w:szCs w:val="20"/>
                      <w:lang w:val="en-GB"/>
                    </w:rPr>
                  </w:rPrChange>
                </w:rPr>
                <m:t xml:space="preserve">≤ </m:t>
              </m:r>
            </m:oMath>
            <w:r w:rsidR="007C4CDE" w:rsidRPr="00C804E2">
              <w:rPr>
                <w:rFonts w:ascii="Times New Roman" w:hAnsi="Times New Roman" w:cs="Times New Roman"/>
                <w:sz w:val="20"/>
                <w:szCs w:val="20"/>
                <w:highlight w:val="yellow"/>
                <w:lang w:val="en-GB"/>
                <w:rPrChange w:id="297" w:author="sales" w:date="2024-08-01T18:53:00Z">
                  <w:rPr>
                    <w:rFonts w:ascii="Times New Roman" w:hAnsi="Times New Roman" w:cs="Times New Roman"/>
                    <w:sz w:val="20"/>
                    <w:szCs w:val="20"/>
                    <w:lang w:val="en-GB"/>
                  </w:rPr>
                </w:rPrChange>
              </w:rPr>
              <w:t>3</w:t>
            </w:r>
            <w:commentRangeEnd w:id="291"/>
            <w:r w:rsidR="00C804E2">
              <w:rPr>
                <w:rStyle w:val="CommentReference"/>
              </w:rPr>
              <w:commentReference w:id="291"/>
            </w:r>
            <w:r w:rsidR="007C4CDE" w:rsidRPr="00C804E2">
              <w:rPr>
                <w:rFonts w:ascii="Times New Roman" w:hAnsi="Times New Roman" w:cs="Times New Roman"/>
                <w:sz w:val="20"/>
                <w:szCs w:val="20"/>
                <w:highlight w:val="yellow"/>
                <w:lang w:val="en-GB"/>
                <w:rPrChange w:id="298" w:author="sales" w:date="2024-08-01T18:53:00Z">
                  <w:rPr>
                    <w:rFonts w:ascii="Times New Roman" w:hAnsi="Times New Roman" w:cs="Times New Roman"/>
                    <w:sz w:val="20"/>
                    <w:szCs w:val="20"/>
                    <w:lang w:val="en-GB"/>
                  </w:rPr>
                </w:rPrChange>
              </w:rPr>
              <w:t>.25</w:t>
            </w:r>
          </w:p>
        </w:tc>
      </w:tr>
      <w:tr w:rsidR="007C4CDE" w:rsidRPr="00657B79" w14:paraId="7F6680B7" w14:textId="77777777" w:rsidTr="00C804E2">
        <w:tblPrEx>
          <w:tblPrExChange w:id="299" w:author="sales" w:date="2024-08-01T18:53:00Z">
            <w:tblPrEx>
              <w:tblBorders>
                <w:top w:val="single" w:sz="12" w:space="0" w:color="auto"/>
                <w:bottom w:val="single" w:sz="12" w:space="0" w:color="auto"/>
              </w:tblBorders>
            </w:tblPrEx>
          </w:tblPrExChange>
        </w:tblPrEx>
        <w:tc>
          <w:tcPr>
            <w:tcW w:w="820" w:type="pct"/>
            <w:tcPrChange w:id="300" w:author="sales" w:date="2024-08-01T18:53:00Z">
              <w:tcPr>
                <w:tcW w:w="477" w:type="pct"/>
              </w:tcPr>
            </w:tcPrChange>
          </w:tcPr>
          <w:p w14:paraId="7F6680B4" w14:textId="77777777" w:rsidR="007C4CDE" w:rsidRPr="00657B79" w:rsidRDefault="007C4CDE" w:rsidP="002333D3">
            <w:pPr>
              <w:spacing w:line="276" w:lineRule="auto"/>
              <w:ind w:hanging="118"/>
              <w:jc w:val="center"/>
              <w:rPr>
                <w:rFonts w:ascii="Times New Roman" w:hAnsi="Times New Roman" w:cs="Times New Roman"/>
                <w:sz w:val="20"/>
                <w:szCs w:val="20"/>
                <w:lang w:val="en-GB"/>
              </w:rPr>
            </w:pPr>
            <w:r w:rsidRPr="00657B79">
              <w:rPr>
                <w:rFonts w:ascii="Times New Roman" w:hAnsi="Times New Roman" w:cs="Times New Roman"/>
                <w:sz w:val="20"/>
                <w:szCs w:val="20"/>
                <w:lang w:val="en-GB"/>
              </w:rPr>
              <w:t>ii)</w:t>
            </w:r>
          </w:p>
        </w:tc>
        <w:tc>
          <w:tcPr>
            <w:tcW w:w="2256" w:type="pct"/>
            <w:tcPrChange w:id="301" w:author="sales" w:date="2024-08-01T18:53:00Z">
              <w:tcPr>
                <w:tcW w:w="2599" w:type="pct"/>
                <w:gridSpan w:val="2"/>
              </w:tcPr>
            </w:tcPrChange>
          </w:tcPr>
          <w:p w14:paraId="7F6680B5" w14:textId="1DD26511" w:rsidR="007C4CDE" w:rsidRPr="00657B79" w:rsidRDefault="007C4CDE" w:rsidP="002333D3">
            <w:pPr>
              <w:pStyle w:val="Default"/>
              <w:spacing w:line="276" w:lineRule="auto"/>
              <w:rPr>
                <w:rFonts w:ascii="Times New Roman" w:hAnsi="Times New Roman" w:cs="Times New Roman"/>
                <w:sz w:val="20"/>
                <w:szCs w:val="20"/>
                <w:lang w:val="en-GB"/>
              </w:rPr>
            </w:pPr>
            <w:r w:rsidRPr="00657B79">
              <w:rPr>
                <w:rFonts w:ascii="Times New Roman" w:hAnsi="Times New Roman" w:cs="Times New Roman"/>
                <w:sz w:val="20"/>
                <w:szCs w:val="20"/>
                <w:lang w:val="en-GB"/>
              </w:rPr>
              <w:t>Half amplitude interval</w:t>
            </w:r>
            <w:r w:rsidR="00DD74FF" w:rsidRPr="00657B79">
              <w:rPr>
                <w:rFonts w:ascii="Times New Roman" w:hAnsi="Times New Roman" w:cs="Times New Roman"/>
                <w:sz w:val="20"/>
                <w:szCs w:val="20"/>
                <w:lang w:val="en-GB"/>
              </w:rPr>
              <w:t xml:space="preserve">, </w:t>
            </w:r>
            <w:r w:rsidRPr="00657B79">
              <w:rPr>
                <w:rFonts w:ascii="Times New Roman" w:hAnsi="Times New Roman" w:cs="Times New Roman"/>
                <w:sz w:val="20"/>
                <w:szCs w:val="20"/>
                <w:lang w:val="en-GB"/>
              </w:rPr>
              <w:t xml:space="preserve">ms </w:t>
            </w:r>
          </w:p>
        </w:tc>
        <w:tc>
          <w:tcPr>
            <w:tcW w:w="1924" w:type="pct"/>
            <w:tcPrChange w:id="302" w:author="sales" w:date="2024-08-01T18:53:00Z">
              <w:tcPr>
                <w:tcW w:w="1924" w:type="pct"/>
              </w:tcPr>
            </w:tcPrChange>
          </w:tcPr>
          <w:p w14:paraId="7F6680B6" w14:textId="23FD1616" w:rsidR="007C4CDE" w:rsidRPr="00C804E2" w:rsidRDefault="007C4CDE" w:rsidP="002333D3">
            <w:pPr>
              <w:tabs>
                <w:tab w:val="center" w:pos="2788"/>
              </w:tabs>
              <w:spacing w:line="276" w:lineRule="auto"/>
              <w:jc w:val="center"/>
              <w:rPr>
                <w:rFonts w:ascii="Times New Roman" w:hAnsi="Times New Roman" w:cs="Times New Roman"/>
                <w:sz w:val="20"/>
                <w:szCs w:val="20"/>
                <w:highlight w:val="yellow"/>
                <w:lang w:val="en-GB"/>
                <w:rPrChange w:id="303" w:author="sales" w:date="2024-08-01T18:53:00Z">
                  <w:rPr>
                    <w:rFonts w:ascii="Times New Roman" w:hAnsi="Times New Roman" w:cs="Times New Roman"/>
                    <w:sz w:val="20"/>
                    <w:szCs w:val="20"/>
                    <w:lang w:val="en-GB"/>
                  </w:rPr>
                </w:rPrChange>
              </w:rPr>
            </w:pPr>
            <w:r w:rsidRPr="00C804E2">
              <w:rPr>
                <w:rFonts w:ascii="Times New Roman" w:hAnsi="Times New Roman" w:cs="Times New Roman"/>
                <w:sz w:val="20"/>
                <w:szCs w:val="20"/>
                <w:highlight w:val="yellow"/>
                <w:lang w:val="en-GB"/>
                <w:rPrChange w:id="304" w:author="sales" w:date="2024-08-01T18:53:00Z">
                  <w:rPr>
                    <w:rFonts w:ascii="Times New Roman" w:hAnsi="Times New Roman" w:cs="Times New Roman"/>
                    <w:sz w:val="20"/>
                    <w:szCs w:val="20"/>
                    <w:lang w:val="en-GB"/>
                  </w:rPr>
                </w:rPrChange>
              </w:rPr>
              <w:t>1</w:t>
            </w:r>
            <w:r w:rsidR="0097422C" w:rsidRPr="00C804E2">
              <w:rPr>
                <w:rFonts w:ascii="Times New Roman" w:hAnsi="Times New Roman" w:cs="Times New Roman"/>
                <w:sz w:val="20"/>
                <w:szCs w:val="20"/>
                <w:highlight w:val="yellow"/>
                <w:lang w:val="en-GB"/>
                <w:rPrChange w:id="305" w:author="sales" w:date="2024-08-01T18:53:00Z">
                  <w:rPr>
                    <w:rFonts w:ascii="Times New Roman" w:hAnsi="Times New Roman" w:cs="Times New Roman"/>
                    <w:sz w:val="20"/>
                    <w:szCs w:val="20"/>
                    <w:lang w:val="en-GB"/>
                  </w:rPr>
                </w:rPrChange>
              </w:rPr>
              <w:t xml:space="preserve"> </w:t>
            </w:r>
            <w:r w:rsidR="00E25FBE" w:rsidRPr="00C804E2">
              <w:rPr>
                <w:rFonts w:ascii="Times New Roman" w:hAnsi="Times New Roman" w:cs="Times New Roman"/>
                <w:sz w:val="20"/>
                <w:szCs w:val="20"/>
                <w:highlight w:val="yellow"/>
                <w:lang w:val="en-GB"/>
                <w:rPrChange w:id="306" w:author="sales" w:date="2024-08-01T18:53:00Z">
                  <w:rPr>
                    <w:rFonts w:ascii="Times New Roman" w:hAnsi="Times New Roman" w:cs="Times New Roman"/>
                    <w:sz w:val="20"/>
                    <w:szCs w:val="20"/>
                    <w:lang w:val="en-GB"/>
                  </w:rPr>
                </w:rPrChange>
              </w:rPr>
              <w:t>25</w:t>
            </w:r>
            <w:r w:rsidRPr="00C804E2">
              <w:rPr>
                <w:rFonts w:ascii="Times New Roman" w:hAnsi="Times New Roman" w:cs="Times New Roman"/>
                <w:sz w:val="20"/>
                <w:szCs w:val="20"/>
                <w:highlight w:val="yellow"/>
                <w:lang w:val="en-GB"/>
                <w:rPrChange w:id="307" w:author="sales" w:date="2024-08-01T18:53:00Z">
                  <w:rPr>
                    <w:rFonts w:ascii="Times New Roman" w:hAnsi="Times New Roman" w:cs="Times New Roman"/>
                    <w:sz w:val="20"/>
                    <w:szCs w:val="20"/>
                    <w:lang w:val="en-GB"/>
                  </w:rPr>
                </w:rPrChange>
              </w:rPr>
              <w:t xml:space="preserve">0 </w:t>
            </w:r>
            <m:oMath>
              <m:r>
                <m:rPr>
                  <m:sty m:val="p"/>
                </m:rPr>
                <w:rPr>
                  <w:rFonts w:ascii="Cambria Math" w:hAnsi="Cambria Math" w:cs="Times New Roman"/>
                  <w:sz w:val="20"/>
                  <w:szCs w:val="20"/>
                  <w:highlight w:val="yellow"/>
                  <w:lang w:val="en-GB"/>
                  <w:rPrChange w:id="308" w:author="sales" w:date="2024-08-01T18:53:00Z">
                    <w:rPr>
                      <w:rFonts w:ascii="Cambria Math" w:hAnsi="Cambria Math" w:cs="Times New Roman"/>
                      <w:sz w:val="20"/>
                      <w:szCs w:val="20"/>
                      <w:lang w:val="en-GB"/>
                    </w:rPr>
                  </w:rPrChange>
                </w:rPr>
                <m:t>≤</m:t>
              </m:r>
            </m:oMath>
            <w:r w:rsidRPr="00C804E2">
              <w:rPr>
                <w:rFonts w:ascii="Times New Roman" w:hAnsi="Times New Roman" w:cs="Times New Roman"/>
                <w:sz w:val="20"/>
                <w:szCs w:val="20"/>
                <w:highlight w:val="yellow"/>
                <w:lang w:val="en-GB"/>
                <w:rPrChange w:id="309" w:author="sales" w:date="2024-08-01T18:53:00Z">
                  <w:rPr>
                    <w:rFonts w:ascii="Times New Roman" w:hAnsi="Times New Roman" w:cs="Times New Roman"/>
                    <w:sz w:val="20"/>
                    <w:szCs w:val="20"/>
                    <w:lang w:val="en-GB"/>
                  </w:rPr>
                </w:rPrChange>
              </w:rPr>
              <w:t xml:space="preserve"> x </w:t>
            </w:r>
            <m:oMath>
              <m:r>
                <m:rPr>
                  <m:sty m:val="p"/>
                </m:rPr>
                <w:rPr>
                  <w:rFonts w:ascii="Cambria Math" w:hAnsi="Cambria Math" w:cs="Times New Roman"/>
                  <w:sz w:val="20"/>
                  <w:szCs w:val="20"/>
                  <w:highlight w:val="yellow"/>
                  <w:lang w:val="en-GB"/>
                  <w:rPrChange w:id="310" w:author="sales" w:date="2024-08-01T18:53:00Z">
                    <w:rPr>
                      <w:rFonts w:ascii="Cambria Math" w:hAnsi="Cambria Math" w:cs="Times New Roman"/>
                      <w:sz w:val="20"/>
                      <w:szCs w:val="20"/>
                      <w:lang w:val="en-GB"/>
                    </w:rPr>
                  </w:rPrChange>
                </w:rPr>
                <m:t xml:space="preserve">≤ </m:t>
              </m:r>
            </m:oMath>
            <w:r w:rsidR="00E25FBE" w:rsidRPr="00C804E2">
              <w:rPr>
                <w:rFonts w:ascii="Times New Roman" w:hAnsi="Times New Roman" w:cs="Times New Roman"/>
                <w:sz w:val="20"/>
                <w:szCs w:val="20"/>
                <w:highlight w:val="yellow"/>
                <w:lang w:val="en-GB"/>
                <w:rPrChange w:id="311" w:author="sales" w:date="2024-08-01T18:53:00Z">
                  <w:rPr>
                    <w:rFonts w:ascii="Times New Roman" w:hAnsi="Times New Roman" w:cs="Times New Roman"/>
                    <w:sz w:val="20"/>
                    <w:szCs w:val="20"/>
                    <w:lang w:val="en-GB"/>
                  </w:rPr>
                </w:rPrChange>
              </w:rPr>
              <w:t>4</w:t>
            </w:r>
            <w:r w:rsidR="0097422C" w:rsidRPr="00C804E2">
              <w:rPr>
                <w:rFonts w:ascii="Times New Roman" w:hAnsi="Times New Roman" w:cs="Times New Roman"/>
                <w:sz w:val="20"/>
                <w:szCs w:val="20"/>
                <w:highlight w:val="yellow"/>
                <w:lang w:val="en-GB"/>
                <w:rPrChange w:id="312" w:author="sales" w:date="2024-08-01T18:53:00Z">
                  <w:rPr>
                    <w:rFonts w:ascii="Times New Roman" w:hAnsi="Times New Roman" w:cs="Times New Roman"/>
                    <w:sz w:val="20"/>
                    <w:szCs w:val="20"/>
                    <w:lang w:val="en-GB"/>
                  </w:rPr>
                </w:rPrChange>
              </w:rPr>
              <w:t xml:space="preserve"> </w:t>
            </w:r>
            <w:r w:rsidR="00E25FBE" w:rsidRPr="00C804E2">
              <w:rPr>
                <w:rFonts w:ascii="Times New Roman" w:hAnsi="Times New Roman" w:cs="Times New Roman"/>
                <w:sz w:val="20"/>
                <w:szCs w:val="20"/>
                <w:highlight w:val="yellow"/>
                <w:lang w:val="en-GB"/>
                <w:rPrChange w:id="313" w:author="sales" w:date="2024-08-01T18:53:00Z">
                  <w:rPr>
                    <w:rFonts w:ascii="Times New Roman" w:hAnsi="Times New Roman" w:cs="Times New Roman"/>
                    <w:sz w:val="20"/>
                    <w:szCs w:val="20"/>
                    <w:lang w:val="en-GB"/>
                  </w:rPr>
                </w:rPrChange>
              </w:rPr>
              <w:t>900</w:t>
            </w:r>
          </w:p>
        </w:tc>
      </w:tr>
      <w:tr w:rsidR="0019460E" w:rsidRPr="00657B79" w14:paraId="0386621C" w14:textId="77777777" w:rsidTr="00C804E2">
        <w:tblPrEx>
          <w:tblPrExChange w:id="314" w:author="sales" w:date="2024-08-01T18:53:00Z">
            <w:tblPrEx>
              <w:tblBorders>
                <w:top w:val="single" w:sz="12" w:space="0" w:color="auto"/>
                <w:bottom w:val="single" w:sz="12" w:space="0" w:color="auto"/>
              </w:tblBorders>
            </w:tblPrEx>
          </w:tblPrExChange>
        </w:tblPrEx>
        <w:tc>
          <w:tcPr>
            <w:tcW w:w="5000" w:type="pct"/>
            <w:gridSpan w:val="3"/>
            <w:tcPrChange w:id="315" w:author="sales" w:date="2024-08-01T18:53:00Z">
              <w:tcPr>
                <w:tcW w:w="5000" w:type="pct"/>
                <w:gridSpan w:val="4"/>
              </w:tcPr>
            </w:tcPrChange>
          </w:tcPr>
          <w:p w14:paraId="7F91480F" w14:textId="53548BA9" w:rsidR="0019460E" w:rsidRPr="00657B79" w:rsidRDefault="00657B79" w:rsidP="002333D3">
            <w:pPr>
              <w:tabs>
                <w:tab w:val="center" w:pos="2788"/>
              </w:tabs>
              <w:spacing w:before="240" w:line="276" w:lineRule="auto"/>
              <w:rPr>
                <w:rFonts w:ascii="Times New Roman" w:hAnsi="Times New Roman" w:cs="Times New Roman"/>
                <w:sz w:val="16"/>
                <w:szCs w:val="16"/>
                <w:lang w:val="en-GB"/>
              </w:rPr>
            </w:pPr>
            <w:r w:rsidRPr="00657B79">
              <w:rPr>
                <w:rFonts w:ascii="Times New Roman" w:hAnsi="Times New Roman" w:cs="Times New Roman"/>
                <w:sz w:val="16"/>
                <w:szCs w:val="16"/>
                <w:lang w:val="en-GB"/>
              </w:rPr>
              <w:t>NOTE</w:t>
            </w:r>
            <w:r w:rsidR="0019460E" w:rsidRPr="00657B79">
              <w:rPr>
                <w:rFonts w:ascii="Times New Roman" w:hAnsi="Times New Roman" w:cs="Times New Roman"/>
                <w:sz w:val="16"/>
                <w:szCs w:val="16"/>
                <w:lang w:val="en-GB"/>
              </w:rPr>
              <w:t xml:space="preserve"> — </w:t>
            </w:r>
            <w:r w:rsidR="00C2406D" w:rsidRPr="00657B79">
              <w:rPr>
                <w:rFonts w:ascii="Times New Roman" w:hAnsi="Times New Roman" w:cs="Times New Roman"/>
                <w:sz w:val="16"/>
                <w:szCs w:val="16"/>
                <w:lang w:val="en-GB"/>
              </w:rPr>
              <w:t>‘</w:t>
            </w:r>
            <w:r w:rsidR="00BB1322" w:rsidRPr="00657B79">
              <w:rPr>
                <w:rFonts w:ascii="Times New Roman" w:hAnsi="Times New Roman" w:cs="Times New Roman"/>
                <w:sz w:val="16"/>
                <w:szCs w:val="16"/>
                <w:lang w:val="en-GB"/>
              </w:rPr>
              <w:t>x</w:t>
            </w:r>
            <w:r w:rsidR="00C2406D" w:rsidRPr="00657B79">
              <w:rPr>
                <w:rFonts w:ascii="Times New Roman" w:hAnsi="Times New Roman" w:cs="Times New Roman"/>
                <w:sz w:val="16"/>
                <w:szCs w:val="16"/>
                <w:lang w:val="en-GB"/>
              </w:rPr>
              <w:t>’</w:t>
            </w:r>
            <w:r w:rsidR="0019460E" w:rsidRPr="00657B79">
              <w:rPr>
                <w:rFonts w:ascii="Times New Roman" w:hAnsi="Times New Roman" w:cs="Times New Roman"/>
                <w:sz w:val="16"/>
                <w:szCs w:val="16"/>
                <w:lang w:val="en-GB"/>
              </w:rPr>
              <w:t xml:space="preserve"> represent</w:t>
            </w:r>
            <w:r w:rsidR="00066A17" w:rsidRPr="00657B79">
              <w:rPr>
                <w:rFonts w:ascii="Times New Roman" w:hAnsi="Times New Roman" w:cs="Times New Roman"/>
                <w:sz w:val="16"/>
                <w:szCs w:val="16"/>
                <w:lang w:val="en-GB"/>
              </w:rPr>
              <w:t>s</w:t>
            </w:r>
            <w:r w:rsidR="0019460E" w:rsidRPr="00657B79">
              <w:rPr>
                <w:rFonts w:ascii="Times New Roman" w:hAnsi="Times New Roman" w:cs="Times New Roman"/>
                <w:sz w:val="16"/>
                <w:szCs w:val="16"/>
                <w:lang w:val="en-GB"/>
              </w:rPr>
              <w:t xml:space="preserve"> the mean value </w:t>
            </w:r>
            <w:r w:rsidR="00AF6308" w:rsidRPr="00657B79">
              <w:rPr>
                <w:rFonts w:ascii="Times New Roman" w:hAnsi="Times New Roman" w:cs="Times New Roman"/>
                <w:sz w:val="16"/>
                <w:szCs w:val="16"/>
                <w:lang w:val="en-GB"/>
              </w:rPr>
              <w:t>of the measured variable</w:t>
            </w:r>
            <w:r w:rsidR="00761E2E" w:rsidRPr="00657B79">
              <w:rPr>
                <w:rFonts w:ascii="Times New Roman" w:hAnsi="Times New Roman" w:cs="Times New Roman"/>
                <w:sz w:val="16"/>
                <w:szCs w:val="16"/>
                <w:lang w:val="en-GB"/>
              </w:rPr>
              <w:t>.</w:t>
            </w:r>
          </w:p>
        </w:tc>
      </w:tr>
    </w:tbl>
    <w:p w14:paraId="1FD03EFB" w14:textId="77777777" w:rsidR="000E3B83" w:rsidRPr="00657B79" w:rsidRDefault="002333D3"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br w:type="textWrapping" w:clear="all"/>
      </w:r>
    </w:p>
    <w:p w14:paraId="7F6680B9" w14:textId="4A28F1C7"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7 PACKINGING AND MARKING</w:t>
      </w:r>
    </w:p>
    <w:p w14:paraId="7F6680BA" w14:textId="77777777"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7.1 Packing</w:t>
      </w:r>
    </w:p>
    <w:p w14:paraId="7F6680BB" w14:textId="77777777" w:rsidR="001C1DEC" w:rsidRPr="00657B79" w:rsidRDefault="001C1DEC" w:rsidP="001C1DEC">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The horizontal bar shall be packed as agreed to between the purchaser and the supplier.</w:t>
      </w:r>
    </w:p>
    <w:p w14:paraId="7F6680BC" w14:textId="77777777"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7.2 Marking</w:t>
      </w:r>
    </w:p>
    <w:p w14:paraId="7F6680BD" w14:textId="77777777" w:rsidR="001C1DEC" w:rsidRPr="00657B79" w:rsidRDefault="001C1DEC"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lastRenderedPageBreak/>
        <w:t xml:space="preserve">7.2.1 </w:t>
      </w:r>
      <w:r w:rsidRPr="00657B79">
        <w:rPr>
          <w:rFonts w:ascii="Times New Roman" w:hAnsi="Times New Roman" w:cs="Times New Roman"/>
          <w:sz w:val="20"/>
          <w:szCs w:val="20"/>
          <w:lang w:val="en-GB"/>
        </w:rPr>
        <w:t>The horizontal bar shall be marked with the followings:</w:t>
      </w:r>
    </w:p>
    <w:p w14:paraId="38130627" w14:textId="5E353A58" w:rsidR="00D4370C" w:rsidRPr="00657B79" w:rsidRDefault="001C1DEC" w:rsidP="00C729ED">
      <w:pPr>
        <w:pStyle w:val="ListParagraph"/>
        <w:numPr>
          <w:ilvl w:val="0"/>
          <w:numId w:val="3"/>
        </w:numPr>
        <w:autoSpaceDE w:val="0"/>
        <w:autoSpaceDN w:val="0"/>
        <w:adjustRightInd w:val="0"/>
        <w:spacing w:before="240" w:after="120" w:line="240" w:lineRule="auto"/>
        <w:ind w:left="720"/>
        <w:contextualSpacing w:val="0"/>
        <w:jc w:val="both"/>
        <w:rPr>
          <w:rFonts w:ascii="Times New Roman" w:hAnsi="Times New Roman" w:cs="Times New Roman"/>
          <w:sz w:val="20"/>
          <w:szCs w:val="20"/>
          <w:lang w:val="en-GB"/>
        </w:rPr>
        <w:pPrChange w:id="316" w:author="sales" w:date="2024-08-01T18:55:00Z">
          <w:pPr>
            <w:pStyle w:val="ListParagraph"/>
            <w:numPr>
              <w:numId w:val="3"/>
            </w:numPr>
            <w:autoSpaceDE w:val="0"/>
            <w:autoSpaceDN w:val="0"/>
            <w:adjustRightInd w:val="0"/>
            <w:spacing w:before="240" w:after="0" w:line="240" w:lineRule="auto"/>
            <w:ind w:left="900" w:hanging="360"/>
            <w:jc w:val="both"/>
          </w:pPr>
        </w:pPrChange>
      </w:pPr>
      <w:r w:rsidRPr="00657B79">
        <w:rPr>
          <w:rFonts w:ascii="Times New Roman" w:hAnsi="Times New Roman" w:cs="Times New Roman"/>
          <w:sz w:val="20"/>
          <w:szCs w:val="20"/>
          <w:lang w:val="en-GB"/>
        </w:rPr>
        <w:t>Manufacturer’s name and trade-mark</w:t>
      </w:r>
      <w:r w:rsidR="00761E2E" w:rsidRPr="00657B79">
        <w:rPr>
          <w:rFonts w:ascii="Times New Roman" w:hAnsi="Times New Roman" w:cs="Times New Roman"/>
          <w:sz w:val="20"/>
          <w:szCs w:val="20"/>
          <w:lang w:val="en-GB"/>
        </w:rPr>
        <w:t>; and</w:t>
      </w:r>
    </w:p>
    <w:p w14:paraId="7F6680BF" w14:textId="766C695D" w:rsidR="001C1DEC" w:rsidRPr="00657B79" w:rsidRDefault="001C1DEC" w:rsidP="00C729ED">
      <w:pPr>
        <w:pStyle w:val="ListParagraph"/>
        <w:numPr>
          <w:ilvl w:val="0"/>
          <w:numId w:val="3"/>
        </w:numPr>
        <w:autoSpaceDE w:val="0"/>
        <w:autoSpaceDN w:val="0"/>
        <w:adjustRightInd w:val="0"/>
        <w:spacing w:before="240" w:after="0" w:line="240" w:lineRule="auto"/>
        <w:ind w:left="720"/>
        <w:jc w:val="both"/>
        <w:rPr>
          <w:rFonts w:ascii="Times New Roman" w:hAnsi="Times New Roman" w:cs="Times New Roman"/>
          <w:sz w:val="20"/>
          <w:szCs w:val="20"/>
          <w:lang w:val="en-GB"/>
        </w:rPr>
        <w:pPrChange w:id="317" w:author="sales" w:date="2024-08-01T18:55:00Z">
          <w:pPr>
            <w:pStyle w:val="ListParagraph"/>
            <w:numPr>
              <w:numId w:val="3"/>
            </w:numPr>
            <w:autoSpaceDE w:val="0"/>
            <w:autoSpaceDN w:val="0"/>
            <w:adjustRightInd w:val="0"/>
            <w:spacing w:before="240" w:after="0" w:line="240" w:lineRule="auto"/>
            <w:ind w:left="900" w:hanging="360"/>
            <w:jc w:val="both"/>
          </w:pPr>
        </w:pPrChange>
      </w:pPr>
      <w:r w:rsidRPr="00657B79">
        <w:rPr>
          <w:rFonts w:ascii="Times New Roman" w:hAnsi="Times New Roman" w:cs="Times New Roman"/>
          <w:sz w:val="20"/>
          <w:szCs w:val="20"/>
          <w:lang w:val="en-GB"/>
        </w:rPr>
        <w:t>Month and year of manufacture.</w:t>
      </w:r>
    </w:p>
    <w:p w14:paraId="7F6680C0" w14:textId="77777777" w:rsidR="001C1DEC" w:rsidRPr="00657B79" w:rsidRDefault="00B349BB" w:rsidP="001C1DEC">
      <w:pPr>
        <w:autoSpaceDE w:val="0"/>
        <w:autoSpaceDN w:val="0"/>
        <w:adjustRightInd w:val="0"/>
        <w:spacing w:before="240" w:after="0" w:line="240" w:lineRule="auto"/>
        <w:jc w:val="both"/>
        <w:rPr>
          <w:rFonts w:ascii="Times New Roman" w:hAnsi="Times New Roman" w:cs="Times New Roman"/>
          <w:b/>
          <w:bCs/>
          <w:sz w:val="20"/>
          <w:szCs w:val="20"/>
          <w:lang w:val="en-GB"/>
        </w:rPr>
      </w:pPr>
      <w:r w:rsidRPr="00657B79">
        <w:rPr>
          <w:rFonts w:ascii="Times New Roman" w:hAnsi="Times New Roman" w:cs="Times New Roman"/>
          <w:b/>
          <w:bCs/>
          <w:sz w:val="20"/>
          <w:szCs w:val="20"/>
          <w:lang w:val="en-GB"/>
        </w:rPr>
        <w:t>7.2.2</w:t>
      </w:r>
      <w:r w:rsidR="001C1DEC" w:rsidRPr="00657B79">
        <w:rPr>
          <w:rFonts w:ascii="Times New Roman" w:hAnsi="Times New Roman" w:cs="Times New Roman"/>
          <w:b/>
          <w:bCs/>
          <w:sz w:val="20"/>
          <w:szCs w:val="20"/>
          <w:lang w:val="en-GB"/>
        </w:rPr>
        <w:t xml:space="preserve"> </w:t>
      </w:r>
      <w:r w:rsidR="001C1DEC" w:rsidRPr="00657B79">
        <w:rPr>
          <w:rFonts w:ascii="Times New Roman" w:hAnsi="Times New Roman" w:cs="Times New Roman"/>
          <w:i/>
          <w:iCs/>
          <w:sz w:val="20"/>
          <w:szCs w:val="20"/>
          <w:lang w:val="en-GB"/>
        </w:rPr>
        <w:t>BIS Certification Marking</w:t>
      </w:r>
    </w:p>
    <w:p w14:paraId="7F6680C1" w14:textId="5F1458FB" w:rsidR="001C1DEC" w:rsidRPr="00657B79" w:rsidRDefault="001C1DEC" w:rsidP="001C1DEC">
      <w:pPr>
        <w:autoSpaceDE w:val="0"/>
        <w:autoSpaceDN w:val="0"/>
        <w:adjustRightInd w:val="0"/>
        <w:spacing w:before="240" w:after="0" w:line="240" w:lineRule="auto"/>
        <w:jc w:val="both"/>
        <w:rPr>
          <w:rFonts w:ascii="Times New Roman" w:hAnsi="Times New Roman" w:cs="Times New Roman"/>
          <w:sz w:val="20"/>
          <w:szCs w:val="20"/>
          <w:lang w:val="en-GB"/>
        </w:rPr>
      </w:pPr>
      <w:r w:rsidRPr="00657B79">
        <w:rPr>
          <w:rFonts w:ascii="Times New Roman" w:hAnsi="Times New Roman" w:cs="Times New Roman"/>
          <w:sz w:val="20"/>
          <w:szCs w:val="20"/>
          <w:lang w:val="en-GB"/>
        </w:rPr>
        <w:t xml:space="preserve">The product(s) conforming to the requirements of this standard may be certified as per the conformity assessment schemes under the provisions of the </w:t>
      </w:r>
      <w:r w:rsidRPr="00657B79">
        <w:rPr>
          <w:rFonts w:ascii="Times New Roman" w:hAnsi="Times New Roman" w:cs="Times New Roman"/>
          <w:i/>
          <w:iCs/>
          <w:sz w:val="20"/>
          <w:szCs w:val="20"/>
          <w:lang w:val="en-GB"/>
        </w:rPr>
        <w:t>Bureau of Indian Standards</w:t>
      </w:r>
      <w:r w:rsidRPr="00657B79">
        <w:rPr>
          <w:rFonts w:ascii="Times New Roman" w:hAnsi="Times New Roman" w:cs="Times New Roman"/>
          <w:sz w:val="20"/>
          <w:szCs w:val="20"/>
          <w:lang w:val="en-GB"/>
        </w:rPr>
        <w:t xml:space="preserve"> </w:t>
      </w:r>
      <w:r w:rsidRPr="00657B79">
        <w:rPr>
          <w:rFonts w:ascii="Times New Roman" w:hAnsi="Times New Roman" w:cs="Times New Roman"/>
          <w:i/>
          <w:iCs/>
          <w:sz w:val="20"/>
          <w:szCs w:val="20"/>
          <w:lang w:val="en-GB"/>
        </w:rPr>
        <w:t>Act</w:t>
      </w:r>
      <w:r w:rsidRPr="00657B79">
        <w:rPr>
          <w:rFonts w:ascii="Times New Roman" w:hAnsi="Times New Roman" w:cs="Times New Roman"/>
          <w:sz w:val="20"/>
          <w:szCs w:val="20"/>
          <w:lang w:val="en-GB"/>
        </w:rPr>
        <w:t>, 2016 and the Rules and Regulations framed thereunder, and the product(s) may be</w:t>
      </w:r>
      <w:r w:rsidR="00B349BB" w:rsidRPr="00657B79">
        <w:rPr>
          <w:rFonts w:ascii="Times New Roman" w:hAnsi="Times New Roman" w:cs="Times New Roman"/>
          <w:sz w:val="20"/>
          <w:szCs w:val="20"/>
          <w:lang w:val="en-GB"/>
        </w:rPr>
        <w:t xml:space="preserve"> marked with the </w:t>
      </w:r>
      <w:r w:rsidR="00C729ED" w:rsidRPr="00657B79">
        <w:rPr>
          <w:rFonts w:ascii="Times New Roman" w:hAnsi="Times New Roman" w:cs="Times New Roman"/>
          <w:sz w:val="20"/>
          <w:szCs w:val="20"/>
          <w:lang w:val="en-GB"/>
        </w:rPr>
        <w:t>Standard Mark.</w:t>
      </w:r>
    </w:p>
    <w:p w14:paraId="7F6680C2" w14:textId="77777777" w:rsidR="001C1DEC" w:rsidRPr="00657B79" w:rsidRDefault="001C1DEC" w:rsidP="001C1DEC">
      <w:pPr>
        <w:rPr>
          <w:rFonts w:ascii="Times New Roman" w:hAnsi="Times New Roman" w:cs="Times New Roman"/>
          <w:sz w:val="20"/>
          <w:szCs w:val="20"/>
          <w:lang w:val="en-GB"/>
        </w:rPr>
      </w:pPr>
      <w:r w:rsidRPr="00657B79">
        <w:rPr>
          <w:rFonts w:ascii="Times New Roman" w:hAnsi="Times New Roman" w:cs="Times New Roman"/>
          <w:sz w:val="20"/>
          <w:szCs w:val="20"/>
          <w:lang w:val="en-GB"/>
        </w:rPr>
        <w:br w:type="page"/>
      </w:r>
    </w:p>
    <w:p w14:paraId="4A476A7D" w14:textId="29721681" w:rsidR="006916DD" w:rsidRDefault="006916DD" w:rsidP="00D578B7">
      <w:pPr>
        <w:pStyle w:val="Normal1"/>
        <w:spacing w:before="120" w:after="120"/>
        <w:ind w:left="0" w:right="-19" w:firstLine="0"/>
        <w:jc w:val="center"/>
        <w:rPr>
          <w:ins w:id="318" w:author="sales" w:date="2024-08-01T18:57:00Z"/>
          <w:rFonts w:ascii="Times New Roman" w:eastAsia="Times New Roman" w:hAnsi="Times New Roman" w:cs="Times New Roman"/>
          <w:b/>
          <w:bCs/>
        </w:rPr>
        <w:pPrChange w:id="319" w:author="sales" w:date="2024-08-01T18:57:00Z">
          <w:pPr>
            <w:pStyle w:val="Normal1"/>
            <w:ind w:left="0" w:right="-19" w:firstLine="0"/>
            <w:jc w:val="center"/>
          </w:pPr>
        </w:pPrChange>
      </w:pPr>
      <w:r w:rsidRPr="00657B79">
        <w:rPr>
          <w:rFonts w:ascii="Times New Roman" w:eastAsia="Times New Roman" w:hAnsi="Times New Roman" w:cs="Times New Roman"/>
          <w:b/>
          <w:bCs/>
        </w:rPr>
        <w:lastRenderedPageBreak/>
        <w:t>ANNEX A</w:t>
      </w:r>
    </w:p>
    <w:p w14:paraId="18D6291C" w14:textId="574E7FDE" w:rsidR="00D578B7" w:rsidRPr="00D578B7" w:rsidRDefault="00D578B7" w:rsidP="00D578B7">
      <w:pPr>
        <w:pStyle w:val="Normal1"/>
        <w:spacing w:after="120"/>
        <w:ind w:left="0" w:right="-19" w:firstLine="0"/>
        <w:jc w:val="center"/>
        <w:rPr>
          <w:rFonts w:ascii="Times New Roman" w:eastAsia="Times New Roman" w:hAnsi="Times New Roman" w:cs="Times New Roman"/>
          <w:rPrChange w:id="320" w:author="sales" w:date="2024-08-01T18:57:00Z">
            <w:rPr>
              <w:rFonts w:ascii="Times New Roman" w:eastAsia="Times New Roman" w:hAnsi="Times New Roman" w:cs="Times New Roman"/>
              <w:b/>
              <w:bCs/>
            </w:rPr>
          </w:rPrChange>
        </w:rPr>
        <w:pPrChange w:id="321" w:author="sales" w:date="2024-08-01T18:58:00Z">
          <w:pPr>
            <w:pStyle w:val="Normal1"/>
            <w:ind w:left="0" w:right="-19" w:firstLine="0"/>
            <w:jc w:val="center"/>
          </w:pPr>
        </w:pPrChange>
      </w:pPr>
      <w:ins w:id="322" w:author="sales" w:date="2024-08-01T18:57:00Z">
        <w:r w:rsidRPr="00657B79">
          <w:rPr>
            <w:rFonts w:ascii="Times New Roman" w:eastAsia="Times New Roman" w:hAnsi="Times New Roman" w:cs="Times New Roman"/>
          </w:rPr>
          <w:t>(</w:t>
        </w:r>
        <w:r w:rsidRPr="00657B79">
          <w:rPr>
            <w:rFonts w:ascii="Times New Roman" w:eastAsia="Times New Roman" w:hAnsi="Times New Roman" w:cs="Times New Roman"/>
            <w:i/>
            <w:iCs/>
          </w:rPr>
          <w:t>Clause</w:t>
        </w:r>
        <w:r>
          <w:rPr>
            <w:rFonts w:ascii="Times New Roman" w:eastAsia="Times New Roman" w:hAnsi="Times New Roman" w:cs="Times New Roman"/>
            <w:i/>
            <w:iCs/>
          </w:rPr>
          <w:t>s</w:t>
        </w:r>
        <w:r>
          <w:rPr>
            <w:rFonts w:ascii="Times New Roman" w:eastAsia="Times New Roman" w:hAnsi="Times New Roman" w:cs="Times New Roman"/>
          </w:rPr>
          <w:t xml:space="preserve"> B-4, C-4</w:t>
        </w:r>
        <w:r w:rsidRPr="00657B79">
          <w:rPr>
            <w:rFonts w:ascii="Times New Roman" w:eastAsia="Times New Roman" w:hAnsi="Times New Roman" w:cs="Times New Roman"/>
          </w:rPr>
          <w:t xml:space="preserve"> </w:t>
        </w:r>
        <w:r w:rsidRPr="00B24C70">
          <w:rPr>
            <w:rFonts w:ascii="Times New Roman" w:eastAsia="Times New Roman" w:hAnsi="Times New Roman" w:cs="Times New Roman"/>
            <w:i/>
            <w:iCs/>
          </w:rPr>
          <w:t>and</w:t>
        </w:r>
        <w:r w:rsidRPr="00657B79">
          <w:rPr>
            <w:rFonts w:ascii="Times New Roman" w:eastAsia="Times New Roman" w:hAnsi="Times New Roman" w:cs="Times New Roman"/>
          </w:rPr>
          <w:t xml:space="preserve"> D-4)</w:t>
        </w:r>
      </w:ins>
    </w:p>
    <w:p w14:paraId="30CD0ABD" w14:textId="77777777" w:rsidR="006916DD" w:rsidRPr="00657B79" w:rsidRDefault="006916DD" w:rsidP="00D578B7">
      <w:pPr>
        <w:autoSpaceDE w:val="0"/>
        <w:autoSpaceDN w:val="0"/>
        <w:adjustRightInd w:val="0"/>
        <w:spacing w:before="120" w:after="120" w:line="240" w:lineRule="auto"/>
        <w:jc w:val="center"/>
        <w:rPr>
          <w:rFonts w:ascii="Times New Roman" w:hAnsi="Times New Roman" w:cs="Times New Roman"/>
          <w:b/>
          <w:bCs/>
          <w:sz w:val="20"/>
          <w:szCs w:val="20"/>
        </w:rPr>
        <w:pPrChange w:id="323" w:author="sales" w:date="2024-08-01T18:57:00Z">
          <w:pPr>
            <w:autoSpaceDE w:val="0"/>
            <w:autoSpaceDN w:val="0"/>
            <w:adjustRightInd w:val="0"/>
            <w:spacing w:before="240" w:line="240" w:lineRule="auto"/>
            <w:jc w:val="center"/>
          </w:pPr>
        </w:pPrChange>
      </w:pPr>
      <w:r w:rsidRPr="00657B79">
        <w:rPr>
          <w:rFonts w:ascii="Times New Roman" w:hAnsi="Times New Roman" w:cs="Times New Roman"/>
          <w:b/>
          <w:bCs/>
          <w:sz w:val="20"/>
          <w:szCs w:val="20"/>
        </w:rPr>
        <w:t>TEST SET-UP AND APPARATUS</w:t>
      </w:r>
    </w:p>
    <w:p w14:paraId="4521B985" w14:textId="14EF0BF0" w:rsidR="006916DD" w:rsidRPr="00657B79" w:rsidDel="00D578B7" w:rsidRDefault="006916DD" w:rsidP="006916DD">
      <w:pPr>
        <w:pStyle w:val="Normal1"/>
        <w:ind w:left="0" w:right="-19" w:firstLine="0"/>
        <w:jc w:val="center"/>
        <w:rPr>
          <w:del w:id="324" w:author="sales" w:date="2024-08-01T18:58:00Z"/>
          <w:rFonts w:ascii="Times New Roman" w:eastAsia="Times New Roman" w:hAnsi="Times New Roman" w:cs="Times New Roman"/>
        </w:rPr>
      </w:pPr>
      <w:del w:id="325" w:author="sales" w:date="2024-08-01T18:58:00Z">
        <w:r w:rsidRPr="00657B79" w:rsidDel="00D578B7">
          <w:rPr>
            <w:rFonts w:ascii="Times New Roman" w:eastAsia="Times New Roman" w:hAnsi="Times New Roman" w:cs="Times New Roman"/>
          </w:rPr>
          <w:delText>(</w:delText>
        </w:r>
      </w:del>
      <w:del w:id="326" w:author="sales" w:date="2024-08-01T18:57:00Z">
        <w:r w:rsidRPr="00657B79" w:rsidDel="00D578B7">
          <w:rPr>
            <w:rFonts w:ascii="Times New Roman" w:eastAsia="Times New Roman" w:hAnsi="Times New Roman" w:cs="Times New Roman"/>
          </w:rPr>
          <w:delText xml:space="preserve"> </w:delText>
        </w:r>
      </w:del>
      <w:del w:id="327" w:author="sales" w:date="2024-08-01T18:58:00Z">
        <w:r w:rsidRPr="00657B79" w:rsidDel="00D578B7">
          <w:rPr>
            <w:rFonts w:ascii="Times New Roman" w:eastAsia="Times New Roman" w:hAnsi="Times New Roman" w:cs="Times New Roman"/>
            <w:i/>
            <w:iCs/>
          </w:rPr>
          <w:delText>Clause</w:delText>
        </w:r>
        <w:r w:rsidRPr="00657B79" w:rsidDel="00D578B7">
          <w:rPr>
            <w:rFonts w:ascii="Times New Roman" w:eastAsia="Times New Roman" w:hAnsi="Times New Roman" w:cs="Times New Roman"/>
          </w:rPr>
          <w:delText xml:space="preserve"> B-4, C-4, </w:delText>
        </w:r>
        <w:r w:rsidRPr="00D578B7" w:rsidDel="00D578B7">
          <w:rPr>
            <w:rFonts w:ascii="Times New Roman" w:eastAsia="Times New Roman" w:hAnsi="Times New Roman" w:cs="Times New Roman"/>
            <w:i/>
            <w:iCs/>
            <w:rPrChange w:id="328" w:author="sales" w:date="2024-08-01T18:57:00Z">
              <w:rPr>
                <w:rFonts w:ascii="Times New Roman" w:eastAsia="Times New Roman" w:hAnsi="Times New Roman" w:cs="Times New Roman"/>
              </w:rPr>
            </w:rPrChange>
          </w:rPr>
          <w:delText>and</w:delText>
        </w:r>
        <w:r w:rsidRPr="00657B79" w:rsidDel="00D578B7">
          <w:rPr>
            <w:rFonts w:ascii="Times New Roman" w:eastAsia="Times New Roman" w:hAnsi="Times New Roman" w:cs="Times New Roman"/>
          </w:rPr>
          <w:delText xml:space="preserve"> D-4</w:delText>
        </w:r>
      </w:del>
      <w:del w:id="329" w:author="sales" w:date="2024-08-01T18:57:00Z">
        <w:r w:rsidRPr="00657B79" w:rsidDel="00D578B7">
          <w:rPr>
            <w:rFonts w:ascii="Times New Roman" w:eastAsia="Times New Roman" w:hAnsi="Times New Roman" w:cs="Times New Roman"/>
          </w:rPr>
          <w:delText xml:space="preserve"> </w:delText>
        </w:r>
      </w:del>
      <w:del w:id="330" w:author="sales" w:date="2024-08-01T18:58:00Z">
        <w:r w:rsidRPr="00657B79" w:rsidDel="00D578B7">
          <w:rPr>
            <w:rFonts w:ascii="Times New Roman" w:eastAsia="Times New Roman" w:hAnsi="Times New Roman" w:cs="Times New Roman"/>
          </w:rPr>
          <w:delText>)</w:delText>
        </w:r>
      </w:del>
    </w:p>
    <w:p w14:paraId="39D6FA62"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A-1 TEST SET-UP FOR STATIC TRACTION STRESS TEST</w:t>
      </w:r>
    </w:p>
    <w:p w14:paraId="07505DFE" w14:textId="77777777"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Any type of test set-up is acceptable that is capable to stress the test specimen under prescribed conditions and monitoring and recording the displacement - time history of the midpoint of the bar.</w:t>
      </w:r>
    </w:p>
    <w:p w14:paraId="31328B54"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lang w:val="en-US"/>
        </w:rPr>
      </w:pPr>
      <w:r w:rsidRPr="00657B79">
        <w:rPr>
          <w:rFonts w:ascii="Times New Roman" w:hAnsi="Times New Roman" w:cs="Times New Roman"/>
          <w:b/>
          <w:bCs/>
          <w:sz w:val="20"/>
          <w:szCs w:val="20"/>
        </w:rPr>
        <w:t xml:space="preserve">A-2 TEST SET-UP FOR </w:t>
      </w:r>
      <w:r w:rsidRPr="00657B79">
        <w:rPr>
          <w:rFonts w:ascii="Times New Roman" w:hAnsi="Times New Roman" w:cs="Times New Roman"/>
          <w:b/>
          <w:bCs/>
          <w:sz w:val="20"/>
          <w:szCs w:val="20"/>
          <w:lang w:val="en-US"/>
        </w:rPr>
        <w:t>PENDULUM SWING STRESS TEST</w:t>
      </w:r>
    </w:p>
    <w:p w14:paraId="7B17D5E0" w14:textId="0A23DB4C"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Any type of test set-up is acceptable that is capable of stressing the test specimen with a pendulum swing under prescribed conditions and monitoring and recording the displacement - time his</w:t>
      </w:r>
      <w:r w:rsidR="00E11801" w:rsidRPr="00657B79">
        <w:rPr>
          <w:rFonts w:ascii="Times New Roman" w:hAnsi="Times New Roman" w:cs="Times New Roman"/>
          <w:sz w:val="20"/>
          <w:szCs w:val="20"/>
        </w:rPr>
        <w:t>tory of the midpoint of the bar</w:t>
      </w:r>
      <w:r w:rsidRPr="00657B79">
        <w:rPr>
          <w:rFonts w:ascii="Times New Roman" w:hAnsi="Times New Roman" w:cs="Times New Roman"/>
          <w:sz w:val="20"/>
          <w:szCs w:val="20"/>
        </w:rPr>
        <w:t xml:space="preserve"> and the reaction force - time history of the pendulum. It is optional, but desirable, that the pendulum is released from a magnet in the horizontal position.</w:t>
      </w:r>
    </w:p>
    <w:p w14:paraId="5C74F3B3"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lang w:val="en-US"/>
        </w:rPr>
      </w:pPr>
      <w:r w:rsidRPr="00657B79">
        <w:rPr>
          <w:rFonts w:ascii="Times New Roman" w:hAnsi="Times New Roman" w:cs="Times New Roman"/>
          <w:b/>
          <w:bCs/>
          <w:sz w:val="20"/>
          <w:szCs w:val="20"/>
        </w:rPr>
        <w:t xml:space="preserve">A-3 TEST SET-UP FOR </w:t>
      </w:r>
      <w:r w:rsidRPr="00657B79">
        <w:rPr>
          <w:rFonts w:ascii="Times New Roman" w:hAnsi="Times New Roman" w:cs="Times New Roman"/>
          <w:b/>
          <w:bCs/>
          <w:sz w:val="20"/>
          <w:szCs w:val="20"/>
          <w:lang w:val="en-US"/>
        </w:rPr>
        <w:t>OSCILLATION DAMPING TEST</w:t>
      </w:r>
    </w:p>
    <w:p w14:paraId="0DB607A7" w14:textId="5A1ECB04" w:rsidR="006916DD" w:rsidRPr="00657B79" w:rsidRDefault="006916DD" w:rsidP="006916DD">
      <w:pPr>
        <w:pStyle w:val="Default"/>
        <w:jc w:val="both"/>
        <w:rPr>
          <w:rFonts w:ascii="Times New Roman" w:hAnsi="Times New Roman" w:cs="Times New Roman"/>
          <w:color w:val="auto"/>
          <w:sz w:val="20"/>
          <w:szCs w:val="20"/>
          <w:lang w:bidi="ar-SA"/>
        </w:rPr>
      </w:pPr>
      <w:r w:rsidRPr="00657B79">
        <w:rPr>
          <w:rFonts w:ascii="Times New Roman" w:hAnsi="Times New Roman" w:cs="Times New Roman"/>
          <w:color w:val="auto"/>
          <w:sz w:val="20"/>
          <w:szCs w:val="20"/>
          <w:lang w:bidi="ar-SA"/>
        </w:rPr>
        <w:t>Any type of test set-up is acceptable that is capable of stressing a bar-pendulum system under prescribed conditions and monitoring and recording the displacement - time his</w:t>
      </w:r>
      <w:r w:rsidR="00E11801" w:rsidRPr="00657B79">
        <w:rPr>
          <w:rFonts w:ascii="Times New Roman" w:hAnsi="Times New Roman" w:cs="Times New Roman"/>
          <w:color w:val="auto"/>
          <w:sz w:val="20"/>
          <w:szCs w:val="20"/>
          <w:lang w:bidi="ar-SA"/>
        </w:rPr>
        <w:t>tory of the midpoint of the bar</w:t>
      </w:r>
      <w:r w:rsidRPr="00657B79">
        <w:rPr>
          <w:rFonts w:ascii="Times New Roman" w:hAnsi="Times New Roman" w:cs="Times New Roman"/>
          <w:color w:val="auto"/>
          <w:sz w:val="20"/>
          <w:szCs w:val="20"/>
          <w:lang w:bidi="ar-SA"/>
        </w:rPr>
        <w:t>. It is optional, but desirable, that the bar-pendulum system is released from a magnet at the prescribed initial tension.</w:t>
      </w:r>
    </w:p>
    <w:p w14:paraId="763EC0D3" w14:textId="168D498D" w:rsidR="006916DD" w:rsidRPr="00657B79" w:rsidRDefault="006916DD" w:rsidP="006916DD">
      <w:pPr>
        <w:autoSpaceDE w:val="0"/>
        <w:autoSpaceDN w:val="0"/>
        <w:adjustRightInd w:val="0"/>
        <w:spacing w:before="240" w:after="0" w:line="240" w:lineRule="auto"/>
        <w:rPr>
          <w:rFonts w:ascii="Times New Roman" w:hAnsi="Times New Roman" w:cs="Times New Roman"/>
          <w:b/>
          <w:bCs/>
          <w:sz w:val="20"/>
          <w:szCs w:val="20"/>
        </w:rPr>
      </w:pPr>
      <w:r w:rsidRPr="00657B79">
        <w:rPr>
          <w:rFonts w:ascii="Times New Roman" w:hAnsi="Times New Roman" w:cs="Times New Roman"/>
          <w:b/>
          <w:bCs/>
          <w:sz w:val="20"/>
          <w:szCs w:val="20"/>
        </w:rPr>
        <w:t>A-</w:t>
      </w:r>
      <w:r w:rsidR="00067F81" w:rsidRPr="00657B79">
        <w:rPr>
          <w:rFonts w:ascii="Times New Roman" w:hAnsi="Times New Roman" w:cs="Times New Roman"/>
          <w:b/>
          <w:bCs/>
          <w:sz w:val="20"/>
          <w:szCs w:val="20"/>
        </w:rPr>
        <w:t xml:space="preserve">4 </w:t>
      </w:r>
      <w:r w:rsidRPr="00657B79">
        <w:rPr>
          <w:rFonts w:ascii="Times New Roman" w:hAnsi="Times New Roman" w:cs="Times New Roman"/>
          <w:b/>
          <w:bCs/>
          <w:sz w:val="20"/>
          <w:szCs w:val="20"/>
        </w:rPr>
        <w:t>PENDULUM</w:t>
      </w:r>
    </w:p>
    <w:p w14:paraId="607861B3" w14:textId="77777777" w:rsidR="006916DD" w:rsidRPr="00657B79" w:rsidRDefault="006916DD" w:rsidP="006916DD">
      <w:pPr>
        <w:autoSpaceDE w:val="0"/>
        <w:autoSpaceDN w:val="0"/>
        <w:adjustRightInd w:val="0"/>
        <w:spacing w:before="240" w:after="0" w:line="240" w:lineRule="auto"/>
        <w:rPr>
          <w:rFonts w:ascii="Times New Roman" w:hAnsi="Times New Roman" w:cs="Times New Roman"/>
          <w:sz w:val="20"/>
          <w:szCs w:val="20"/>
        </w:rPr>
      </w:pPr>
      <w:r w:rsidRPr="00657B79">
        <w:rPr>
          <w:rFonts w:ascii="Times New Roman" w:hAnsi="Times New Roman" w:cs="Times New Roman"/>
          <w:sz w:val="20"/>
          <w:szCs w:val="20"/>
        </w:rPr>
        <w:t>The pendulum shall meet the following criteria:</w:t>
      </w:r>
    </w:p>
    <w:p w14:paraId="05490465" w14:textId="454B52CE" w:rsidR="006916DD" w:rsidRPr="00657B79" w:rsidRDefault="006916DD" w:rsidP="006916DD">
      <w:pPr>
        <w:autoSpaceDE w:val="0"/>
        <w:autoSpaceDN w:val="0"/>
        <w:adjustRightInd w:val="0"/>
        <w:spacing w:before="240" w:after="0" w:line="240" w:lineRule="auto"/>
        <w:rPr>
          <w:rFonts w:ascii="Times New Roman" w:hAnsi="Times New Roman" w:cs="Times New Roman"/>
          <w:sz w:val="20"/>
          <w:szCs w:val="20"/>
        </w:rPr>
      </w:pPr>
      <w:r w:rsidRPr="00657B79">
        <w:rPr>
          <w:rFonts w:ascii="Times New Roman" w:hAnsi="Times New Roman" w:cs="Times New Roman"/>
          <w:b/>
          <w:bCs/>
          <w:sz w:val="20"/>
          <w:szCs w:val="20"/>
        </w:rPr>
        <w:t>A-</w:t>
      </w:r>
      <w:r w:rsidR="00067F81" w:rsidRPr="00657B79">
        <w:rPr>
          <w:rFonts w:ascii="Times New Roman" w:hAnsi="Times New Roman" w:cs="Times New Roman"/>
          <w:b/>
          <w:bCs/>
          <w:sz w:val="20"/>
          <w:szCs w:val="20"/>
        </w:rPr>
        <w:t>4</w:t>
      </w:r>
      <w:r w:rsidRPr="00657B79">
        <w:rPr>
          <w:rFonts w:ascii="Times New Roman" w:hAnsi="Times New Roman" w:cs="Times New Roman"/>
          <w:b/>
          <w:bCs/>
          <w:sz w:val="20"/>
          <w:szCs w:val="20"/>
        </w:rPr>
        <w:t>.1 Mass and Geometry</w:t>
      </w:r>
    </w:p>
    <w:p w14:paraId="5D3A4D8A" w14:textId="77777777"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The tubular test body shall have a mass of (40.0 ± 1.2) kg (including load cells, grasping arms and appliances for additional weights) and a geometry as specified in Fig. 9. All the dimensions shall have tolerance of 3 percent. The load cells shall be located between the test body and the grasping arms. The weight of each grasping arm shall be (1.0 ± 0.03) kg.</w:t>
      </w:r>
    </w:p>
    <w:p w14:paraId="20BD7F7A" w14:textId="77777777" w:rsidR="006916DD" w:rsidRPr="00657B79" w:rsidRDefault="006916DD" w:rsidP="006916DD">
      <w:pPr>
        <w:autoSpaceDE w:val="0"/>
        <w:autoSpaceDN w:val="0"/>
        <w:adjustRightInd w:val="0"/>
        <w:spacing w:line="240" w:lineRule="auto"/>
        <w:jc w:val="center"/>
        <w:rPr>
          <w:rFonts w:ascii="Times New Roman" w:hAnsi="Times New Roman" w:cs="Times New Roman"/>
          <w:sz w:val="20"/>
          <w:szCs w:val="20"/>
        </w:rPr>
      </w:pPr>
      <w:r w:rsidRPr="00657B79">
        <w:rPr>
          <w:rFonts w:ascii="Times New Roman" w:hAnsi="Times New Roman" w:cs="Times New Roman"/>
          <w:noProof/>
          <w:sz w:val="20"/>
          <w:szCs w:val="20"/>
          <w:lang w:val="en-US" w:bidi="hi-IN"/>
        </w:rPr>
        <w:drawing>
          <wp:inline distT="0" distB="0" distL="0" distR="0" wp14:anchorId="56B9AA24" wp14:editId="16EAD9AC">
            <wp:extent cx="2210937" cy="255107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77396" cy="2627761"/>
                    </a:xfrm>
                    <a:prstGeom prst="rect">
                      <a:avLst/>
                    </a:prstGeom>
                  </pic:spPr>
                </pic:pic>
              </a:graphicData>
            </a:graphic>
          </wp:inline>
        </w:drawing>
      </w:r>
    </w:p>
    <w:p w14:paraId="20D024B8" w14:textId="77777777" w:rsidR="006916DD" w:rsidRPr="00657B79" w:rsidRDefault="006916DD" w:rsidP="006916DD">
      <w:pPr>
        <w:widowControl w:val="0"/>
        <w:tabs>
          <w:tab w:val="left" w:pos="525"/>
        </w:tabs>
        <w:autoSpaceDE w:val="0"/>
        <w:autoSpaceDN w:val="0"/>
        <w:spacing w:before="240" w:after="0" w:line="211" w:lineRule="auto"/>
        <w:jc w:val="center"/>
        <w:rPr>
          <w:rFonts w:ascii="Times New Roman" w:hAnsi="Times New Roman" w:cs="Times New Roman"/>
          <w:i/>
          <w:smallCaps/>
          <w:sz w:val="20"/>
          <w:szCs w:val="20"/>
        </w:rPr>
      </w:pPr>
      <w:commentRangeStart w:id="331"/>
      <w:r w:rsidRPr="00D578B7">
        <w:rPr>
          <w:rFonts w:ascii="Times New Roman" w:hAnsi="Times New Roman" w:cs="Times New Roman"/>
          <w:smallCaps/>
          <w:sz w:val="20"/>
          <w:szCs w:val="20"/>
          <w:highlight w:val="yellow"/>
          <w:lang w:val="en-US"/>
          <w:rPrChange w:id="332" w:author="sales" w:date="2024-08-01T18:59:00Z">
            <w:rPr>
              <w:rFonts w:ascii="Times New Roman" w:hAnsi="Times New Roman" w:cs="Times New Roman"/>
              <w:smallCaps/>
              <w:sz w:val="20"/>
              <w:szCs w:val="20"/>
              <w:lang w:val="en-US"/>
            </w:rPr>
          </w:rPrChange>
        </w:rPr>
        <w:t>Fig. 9 pendulum dimensions</w:t>
      </w:r>
      <w:commentRangeEnd w:id="331"/>
      <w:r w:rsidR="00D578B7">
        <w:rPr>
          <w:rStyle w:val="CommentReference"/>
        </w:rPr>
        <w:commentReference w:id="331"/>
      </w:r>
    </w:p>
    <w:p w14:paraId="5B78D01C" w14:textId="75B48598" w:rsidR="004A334C" w:rsidRPr="00657B79" w:rsidRDefault="006916DD" w:rsidP="006916DD">
      <w:pPr>
        <w:autoSpaceDE w:val="0"/>
        <w:autoSpaceDN w:val="0"/>
        <w:adjustRightInd w:val="0"/>
        <w:spacing w:before="240" w:after="0"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A-</w:t>
      </w:r>
      <w:r w:rsidR="00067F81" w:rsidRPr="00657B79">
        <w:rPr>
          <w:rFonts w:ascii="Times New Roman" w:hAnsi="Times New Roman" w:cs="Times New Roman"/>
          <w:b/>
          <w:bCs/>
          <w:sz w:val="20"/>
          <w:szCs w:val="20"/>
        </w:rPr>
        <w:t>4</w:t>
      </w:r>
      <w:r w:rsidRPr="00657B79">
        <w:rPr>
          <w:rFonts w:ascii="Times New Roman" w:hAnsi="Times New Roman" w:cs="Times New Roman"/>
          <w:b/>
          <w:bCs/>
          <w:sz w:val="20"/>
          <w:szCs w:val="20"/>
        </w:rPr>
        <w:t xml:space="preserve">.2 </w:t>
      </w:r>
      <w:r w:rsidR="004A334C" w:rsidRPr="00657B79">
        <w:rPr>
          <w:rFonts w:ascii="Times New Roman" w:hAnsi="Times New Roman" w:cs="Times New Roman"/>
          <w:b/>
          <w:bCs/>
          <w:sz w:val="20"/>
          <w:szCs w:val="20"/>
        </w:rPr>
        <w:t xml:space="preserve">Added Weights </w:t>
      </w:r>
    </w:p>
    <w:p w14:paraId="689D3CF2" w14:textId="3129CE7F" w:rsidR="00D42E9F" w:rsidRPr="00657B79" w:rsidRDefault="00D42E9F"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For pendulum swing stress test, two customary 10.0 kg ± 0.1 kg dumb-bell weights shall be added with the help of specific appliances to each side of the pendulum, for an additional weight on the pendulum of 20.0 kg ± 0.2 kg. </w:t>
      </w:r>
      <w:r w:rsidRPr="00657B79">
        <w:rPr>
          <w:rFonts w:ascii="Times New Roman" w:hAnsi="Times New Roman" w:cs="Times New Roman"/>
          <w:i/>
          <w:iCs/>
          <w:sz w:val="20"/>
          <w:szCs w:val="20"/>
        </w:rPr>
        <w:t>See</w:t>
      </w:r>
      <w:r w:rsidRPr="00657B79">
        <w:rPr>
          <w:rFonts w:ascii="Times New Roman" w:hAnsi="Times New Roman" w:cs="Times New Roman"/>
          <w:sz w:val="20"/>
          <w:szCs w:val="20"/>
        </w:rPr>
        <w:t xml:space="preserve"> Fig. </w:t>
      </w:r>
      <w:r w:rsidR="0097422C" w:rsidRPr="00657B79">
        <w:rPr>
          <w:rFonts w:ascii="Times New Roman" w:hAnsi="Times New Roman" w:cs="Times New Roman"/>
          <w:sz w:val="20"/>
          <w:szCs w:val="20"/>
        </w:rPr>
        <w:t>9</w:t>
      </w:r>
      <w:r w:rsidRPr="00657B79">
        <w:rPr>
          <w:rFonts w:ascii="Times New Roman" w:hAnsi="Times New Roman" w:cs="Times New Roman"/>
          <w:sz w:val="20"/>
          <w:szCs w:val="20"/>
        </w:rPr>
        <w:t xml:space="preserve"> for the location of the specific appliances.</w:t>
      </w:r>
      <w:r w:rsidR="007F5376" w:rsidRPr="00657B79">
        <w:rPr>
          <w:rFonts w:ascii="Times New Roman" w:hAnsi="Times New Roman" w:cs="Times New Roman"/>
          <w:sz w:val="20"/>
          <w:szCs w:val="20"/>
        </w:rPr>
        <w:t xml:space="preserve"> All the dimensions shall have tolerance of 3 percent.</w:t>
      </w:r>
      <w:r w:rsidR="0013126F" w:rsidRPr="00657B79">
        <w:rPr>
          <w:rFonts w:ascii="Times New Roman" w:hAnsi="Times New Roman" w:cs="Times New Roman"/>
          <w:sz w:val="20"/>
          <w:szCs w:val="20"/>
        </w:rPr>
        <w:t xml:space="preserve"> </w:t>
      </w:r>
    </w:p>
    <w:p w14:paraId="6C1D5F90" w14:textId="5C39B8D1" w:rsidR="006916DD" w:rsidRPr="00657B79" w:rsidRDefault="00D42E9F" w:rsidP="006916DD">
      <w:pPr>
        <w:autoSpaceDE w:val="0"/>
        <w:autoSpaceDN w:val="0"/>
        <w:adjustRightInd w:val="0"/>
        <w:spacing w:before="240" w:after="0" w:line="240" w:lineRule="auto"/>
        <w:jc w:val="both"/>
        <w:rPr>
          <w:rFonts w:ascii="Times New Roman" w:hAnsi="Times New Roman" w:cs="Times New Roman"/>
          <w:i/>
          <w:iCs/>
          <w:sz w:val="20"/>
          <w:szCs w:val="20"/>
        </w:rPr>
      </w:pPr>
      <w:r w:rsidRPr="00657B79">
        <w:rPr>
          <w:rFonts w:ascii="Times New Roman" w:hAnsi="Times New Roman" w:cs="Times New Roman"/>
          <w:b/>
          <w:bCs/>
          <w:sz w:val="20"/>
          <w:szCs w:val="20"/>
        </w:rPr>
        <w:t xml:space="preserve">A-4.3 </w:t>
      </w:r>
      <w:r w:rsidR="006916DD" w:rsidRPr="00657B79">
        <w:rPr>
          <w:rFonts w:ascii="Times New Roman" w:hAnsi="Times New Roman" w:cs="Times New Roman"/>
          <w:b/>
          <w:bCs/>
          <w:sz w:val="20"/>
          <w:szCs w:val="20"/>
        </w:rPr>
        <w:t>Pendulum Fixation</w:t>
      </w:r>
    </w:p>
    <w:p w14:paraId="3DE80469" w14:textId="2D74185F"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lastRenderedPageBreak/>
        <w:t>The pendulum fixation to the bar shall meet the following criteria</w:t>
      </w:r>
      <w:r w:rsidR="00D42E9F" w:rsidRPr="00657B79">
        <w:rPr>
          <w:rFonts w:ascii="Times New Roman" w:hAnsi="Times New Roman" w:cs="Times New Roman"/>
          <w:sz w:val="20"/>
          <w:szCs w:val="20"/>
        </w:rPr>
        <w:t>:</w:t>
      </w:r>
    </w:p>
    <w:p w14:paraId="08FDF59B" w14:textId="31D60185" w:rsidR="006916DD" w:rsidRPr="00657B79" w:rsidRDefault="006916DD" w:rsidP="006916DD">
      <w:pPr>
        <w:autoSpaceDE w:val="0"/>
        <w:autoSpaceDN w:val="0"/>
        <w:adjustRightInd w:val="0"/>
        <w:spacing w:before="240" w:after="0" w:line="240" w:lineRule="auto"/>
        <w:jc w:val="both"/>
        <w:rPr>
          <w:rFonts w:ascii="Times New Roman" w:hAnsi="Times New Roman" w:cs="Times New Roman"/>
          <w:i/>
          <w:iCs/>
          <w:sz w:val="20"/>
          <w:szCs w:val="20"/>
        </w:rPr>
      </w:pPr>
      <w:r w:rsidRPr="00657B79">
        <w:rPr>
          <w:rFonts w:ascii="Times New Roman" w:hAnsi="Times New Roman" w:cs="Times New Roman"/>
          <w:b/>
          <w:bCs/>
          <w:sz w:val="20"/>
          <w:szCs w:val="20"/>
        </w:rPr>
        <w:t>A-</w:t>
      </w:r>
      <w:r w:rsidR="00067F81" w:rsidRPr="00657B79">
        <w:rPr>
          <w:rFonts w:ascii="Times New Roman" w:hAnsi="Times New Roman" w:cs="Times New Roman"/>
          <w:b/>
          <w:bCs/>
          <w:sz w:val="20"/>
          <w:szCs w:val="20"/>
        </w:rPr>
        <w:t>4</w:t>
      </w:r>
      <w:r w:rsidRPr="00657B79">
        <w:rPr>
          <w:rFonts w:ascii="Times New Roman" w:hAnsi="Times New Roman" w:cs="Times New Roman"/>
          <w:b/>
          <w:bCs/>
          <w:sz w:val="20"/>
          <w:szCs w:val="20"/>
        </w:rPr>
        <w:t>.</w:t>
      </w:r>
      <w:r w:rsidR="00D42E9F" w:rsidRPr="00657B79">
        <w:rPr>
          <w:rFonts w:ascii="Times New Roman" w:hAnsi="Times New Roman" w:cs="Times New Roman"/>
          <w:b/>
          <w:bCs/>
          <w:sz w:val="20"/>
          <w:szCs w:val="20"/>
        </w:rPr>
        <w:t>3</w:t>
      </w:r>
      <w:r w:rsidRPr="00657B79">
        <w:rPr>
          <w:rFonts w:ascii="Times New Roman" w:hAnsi="Times New Roman" w:cs="Times New Roman"/>
          <w:b/>
          <w:bCs/>
          <w:sz w:val="20"/>
          <w:szCs w:val="20"/>
        </w:rPr>
        <w:t xml:space="preserve">.1 </w:t>
      </w:r>
      <w:r w:rsidRPr="00657B79">
        <w:rPr>
          <w:rFonts w:ascii="Times New Roman" w:hAnsi="Times New Roman" w:cs="Times New Roman"/>
          <w:i/>
          <w:iCs/>
          <w:sz w:val="20"/>
          <w:szCs w:val="20"/>
        </w:rPr>
        <w:t>Functional Properties</w:t>
      </w:r>
    </w:p>
    <w:p w14:paraId="11C3FD66" w14:textId="77777777"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The fixation shall allow an immediate transfer of forces between pendulum and bar and guarantee a low-friction rotation of the pendulum about the longitudinal axis of the bar (the use of roll bearings is recommended).</w:t>
      </w:r>
    </w:p>
    <w:p w14:paraId="28434344" w14:textId="77777777" w:rsidR="00D42E9F" w:rsidRPr="00657B79" w:rsidRDefault="00D42E9F" w:rsidP="006916DD">
      <w:pPr>
        <w:autoSpaceDE w:val="0"/>
        <w:autoSpaceDN w:val="0"/>
        <w:adjustRightInd w:val="0"/>
        <w:spacing w:before="240" w:after="0" w:line="240" w:lineRule="auto"/>
        <w:jc w:val="both"/>
        <w:rPr>
          <w:rFonts w:ascii="Times New Roman" w:hAnsi="Times New Roman" w:cs="Times New Roman"/>
          <w:i/>
          <w:iCs/>
          <w:sz w:val="20"/>
          <w:szCs w:val="20"/>
        </w:rPr>
      </w:pPr>
      <w:r w:rsidRPr="00657B79">
        <w:rPr>
          <w:rFonts w:ascii="Times New Roman" w:hAnsi="Times New Roman" w:cs="Times New Roman"/>
          <w:b/>
          <w:bCs/>
          <w:sz w:val="20"/>
          <w:szCs w:val="20"/>
        </w:rPr>
        <w:t>A-4.3.2</w:t>
      </w:r>
      <w:r w:rsidRPr="00657B79">
        <w:rPr>
          <w:rFonts w:ascii="Times New Roman" w:hAnsi="Times New Roman" w:cs="Times New Roman"/>
          <w:sz w:val="20"/>
          <w:szCs w:val="20"/>
        </w:rPr>
        <w:t xml:space="preserve"> </w:t>
      </w:r>
      <w:r w:rsidR="00AA2F4C" w:rsidRPr="00657B79">
        <w:rPr>
          <w:rFonts w:ascii="Times New Roman" w:hAnsi="Times New Roman" w:cs="Times New Roman"/>
          <w:i/>
          <w:iCs/>
          <w:sz w:val="20"/>
          <w:szCs w:val="20"/>
        </w:rPr>
        <w:t xml:space="preserve">Friction of the </w:t>
      </w:r>
      <w:r w:rsidRPr="00657B79">
        <w:rPr>
          <w:rFonts w:ascii="Times New Roman" w:hAnsi="Times New Roman" w:cs="Times New Roman"/>
          <w:i/>
          <w:iCs/>
          <w:sz w:val="20"/>
          <w:szCs w:val="20"/>
        </w:rPr>
        <w:t>B</w:t>
      </w:r>
      <w:r w:rsidR="00AA2F4C" w:rsidRPr="00657B79">
        <w:rPr>
          <w:rFonts w:ascii="Times New Roman" w:hAnsi="Times New Roman" w:cs="Times New Roman"/>
          <w:i/>
          <w:iCs/>
          <w:sz w:val="20"/>
          <w:szCs w:val="20"/>
        </w:rPr>
        <w:t>ar-</w:t>
      </w:r>
      <w:r w:rsidRPr="00657B79">
        <w:rPr>
          <w:rFonts w:ascii="Times New Roman" w:hAnsi="Times New Roman" w:cs="Times New Roman"/>
          <w:i/>
          <w:iCs/>
          <w:sz w:val="20"/>
          <w:szCs w:val="20"/>
        </w:rPr>
        <w:t>P</w:t>
      </w:r>
      <w:r w:rsidR="00AA2F4C" w:rsidRPr="00657B79">
        <w:rPr>
          <w:rFonts w:ascii="Times New Roman" w:hAnsi="Times New Roman" w:cs="Times New Roman"/>
          <w:i/>
          <w:iCs/>
          <w:sz w:val="20"/>
          <w:szCs w:val="20"/>
        </w:rPr>
        <w:t xml:space="preserve">endulum </w:t>
      </w:r>
      <w:r w:rsidRPr="00657B79">
        <w:rPr>
          <w:rFonts w:ascii="Times New Roman" w:hAnsi="Times New Roman" w:cs="Times New Roman"/>
          <w:i/>
          <w:iCs/>
          <w:sz w:val="20"/>
          <w:szCs w:val="20"/>
        </w:rPr>
        <w:t>F</w:t>
      </w:r>
      <w:r w:rsidR="00AA2F4C" w:rsidRPr="00657B79">
        <w:rPr>
          <w:rFonts w:ascii="Times New Roman" w:hAnsi="Times New Roman" w:cs="Times New Roman"/>
          <w:i/>
          <w:iCs/>
          <w:sz w:val="20"/>
          <w:szCs w:val="20"/>
        </w:rPr>
        <w:t>ixation</w:t>
      </w:r>
    </w:p>
    <w:p w14:paraId="0DBEF3B5" w14:textId="04C22CF4" w:rsidR="00D42E9F" w:rsidRPr="00657B79" w:rsidRDefault="00D42E9F"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The frictional properties of the fixation shall meet the following criteria: </w:t>
      </w:r>
    </w:p>
    <w:p w14:paraId="53A9E3D8" w14:textId="15A8094F" w:rsidR="00D42E9F" w:rsidRPr="00657B79" w:rsidRDefault="00D42E9F" w:rsidP="00D42E9F">
      <w:pPr>
        <w:pStyle w:val="ListParagraph"/>
        <w:numPr>
          <w:ilvl w:val="0"/>
          <w:numId w:val="9"/>
        </w:num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The time for the pendulum </w:t>
      </w:r>
      <w:ins w:id="333" w:author="sales" w:date="2024-08-01T19:01:00Z">
        <w:r w:rsidR="00D578B7">
          <w:rPr>
            <w:rFonts w:ascii="Times New Roman" w:hAnsi="Times New Roman" w:cs="Times New Roman"/>
            <w:sz w:val="20"/>
            <w:szCs w:val="20"/>
          </w:rPr>
          <w:t>(</w:t>
        </w:r>
      </w:ins>
      <w:del w:id="334" w:author="sales" w:date="2024-08-01T19:01:00Z">
        <w:r w:rsidRPr="00657B79" w:rsidDel="00D578B7">
          <w:rPr>
            <w:rFonts w:ascii="Times New Roman" w:hAnsi="Times New Roman" w:cs="Times New Roman"/>
            <w:sz w:val="20"/>
            <w:szCs w:val="20"/>
          </w:rPr>
          <w:delText>(</w:delText>
        </w:r>
      </w:del>
      <w:r w:rsidRPr="00657B79">
        <w:rPr>
          <w:rFonts w:ascii="Times New Roman" w:hAnsi="Times New Roman" w:cs="Times New Roman"/>
          <w:sz w:val="20"/>
          <w:szCs w:val="20"/>
        </w:rPr>
        <w:t>80 kg, that is, 40 kg pendulum with additional 20 kg falling weight at the inside bottom [no internal drop height</w:t>
      </w:r>
      <w:ins w:id="335" w:author="sales" w:date="2024-08-01T19:01:00Z">
        <w:r w:rsidR="00D578B7">
          <w:rPr>
            <w:rFonts w:ascii="Times New Roman" w:hAnsi="Times New Roman" w:cs="Times New Roman"/>
            <w:sz w:val="20"/>
            <w:szCs w:val="20"/>
          </w:rPr>
          <w:t>)</w:t>
        </w:r>
      </w:ins>
      <w:del w:id="336" w:author="sales" w:date="2024-08-01T19:01:00Z">
        <w:r w:rsidRPr="00657B79" w:rsidDel="00D578B7">
          <w:rPr>
            <w:rFonts w:ascii="Times New Roman" w:hAnsi="Times New Roman" w:cs="Times New Roman"/>
            <w:sz w:val="20"/>
            <w:szCs w:val="20"/>
          </w:rPr>
          <w:delText>]</w:delText>
        </w:r>
      </w:del>
      <w:r w:rsidRPr="00657B79">
        <w:rPr>
          <w:rFonts w:ascii="Times New Roman" w:hAnsi="Times New Roman" w:cs="Times New Roman"/>
          <w:sz w:val="20"/>
          <w:szCs w:val="20"/>
        </w:rPr>
        <w:t xml:space="preserve"> and 20 kg added weights</w:t>
      </w:r>
      <w:ins w:id="337" w:author="sales" w:date="2024-08-01T19:01:00Z">
        <w:r w:rsidR="00D578B7">
          <w:rPr>
            <w:rFonts w:ascii="Times New Roman" w:hAnsi="Times New Roman" w:cs="Times New Roman"/>
            <w:sz w:val="20"/>
            <w:szCs w:val="20"/>
          </w:rPr>
          <w:t>]</w:t>
        </w:r>
      </w:ins>
      <w:del w:id="338" w:author="sales" w:date="2024-08-01T19:01:00Z">
        <w:r w:rsidRPr="00657B79" w:rsidDel="00D578B7">
          <w:rPr>
            <w:rFonts w:ascii="Times New Roman" w:hAnsi="Times New Roman" w:cs="Times New Roman"/>
            <w:sz w:val="20"/>
            <w:szCs w:val="20"/>
          </w:rPr>
          <w:delText>)</w:delText>
        </w:r>
      </w:del>
      <w:r w:rsidRPr="00657B79">
        <w:rPr>
          <w:rFonts w:ascii="Times New Roman" w:hAnsi="Times New Roman" w:cs="Times New Roman"/>
          <w:sz w:val="20"/>
          <w:szCs w:val="20"/>
        </w:rPr>
        <w:t xml:space="preserve"> to swing from horizontal position (release) through hanging (vertical) position shall be 680 ms ± 15 ms.</w:t>
      </w:r>
    </w:p>
    <w:p w14:paraId="26DCED7A" w14:textId="2DD63E78" w:rsidR="006916DD" w:rsidRPr="00657B79" w:rsidRDefault="00860A5F" w:rsidP="006916DD">
      <w:pPr>
        <w:autoSpaceDE w:val="0"/>
        <w:autoSpaceDN w:val="0"/>
        <w:adjustRightInd w:val="0"/>
        <w:spacing w:before="240" w:after="0" w:line="240" w:lineRule="auto"/>
        <w:jc w:val="both"/>
        <w:rPr>
          <w:rFonts w:ascii="Times New Roman" w:hAnsi="Times New Roman" w:cs="Times New Roman"/>
          <w:i/>
          <w:iCs/>
          <w:sz w:val="20"/>
          <w:szCs w:val="20"/>
        </w:rPr>
      </w:pPr>
      <w:r w:rsidRPr="00657B79">
        <w:rPr>
          <w:rFonts w:ascii="Times New Roman" w:hAnsi="Times New Roman" w:cs="Times New Roman"/>
          <w:b/>
          <w:bCs/>
          <w:sz w:val="20"/>
          <w:szCs w:val="20"/>
        </w:rPr>
        <w:t>A-4.4</w:t>
      </w:r>
      <w:r w:rsidR="006916DD" w:rsidRPr="00657B79">
        <w:rPr>
          <w:rFonts w:ascii="Times New Roman" w:hAnsi="Times New Roman" w:cs="Times New Roman"/>
          <w:b/>
          <w:bCs/>
          <w:sz w:val="20"/>
          <w:szCs w:val="20"/>
        </w:rPr>
        <w:t xml:space="preserve"> Additional Falling Weight</w:t>
      </w:r>
    </w:p>
    <w:p w14:paraId="048F1660" w14:textId="77777777"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The additional falling weight shall meet the following criteria:</w:t>
      </w:r>
    </w:p>
    <w:p w14:paraId="005A0512" w14:textId="5BD0F2EE" w:rsidR="006916DD" w:rsidRPr="00657B79" w:rsidRDefault="00860A5F" w:rsidP="006916DD">
      <w:pPr>
        <w:autoSpaceDE w:val="0"/>
        <w:autoSpaceDN w:val="0"/>
        <w:adjustRightInd w:val="0"/>
        <w:spacing w:before="240" w:after="0" w:line="240" w:lineRule="auto"/>
        <w:jc w:val="both"/>
        <w:rPr>
          <w:rFonts w:ascii="Times New Roman" w:hAnsi="Times New Roman" w:cs="Times New Roman"/>
          <w:i/>
          <w:iCs/>
          <w:sz w:val="20"/>
          <w:szCs w:val="20"/>
        </w:rPr>
      </w:pPr>
      <w:r w:rsidRPr="00657B79">
        <w:rPr>
          <w:rFonts w:ascii="Times New Roman" w:hAnsi="Times New Roman" w:cs="Times New Roman"/>
          <w:b/>
          <w:bCs/>
          <w:sz w:val="20"/>
          <w:szCs w:val="20"/>
        </w:rPr>
        <w:t>A-4.4</w:t>
      </w:r>
      <w:r w:rsidR="006916DD" w:rsidRPr="00657B79">
        <w:rPr>
          <w:rFonts w:ascii="Times New Roman" w:hAnsi="Times New Roman" w:cs="Times New Roman"/>
          <w:b/>
          <w:bCs/>
          <w:sz w:val="20"/>
          <w:szCs w:val="20"/>
        </w:rPr>
        <w:t xml:space="preserve">.1 </w:t>
      </w:r>
      <w:r w:rsidR="006916DD" w:rsidRPr="00657B79">
        <w:rPr>
          <w:rFonts w:ascii="Times New Roman" w:hAnsi="Times New Roman" w:cs="Times New Roman"/>
          <w:i/>
          <w:iCs/>
          <w:sz w:val="20"/>
          <w:szCs w:val="20"/>
        </w:rPr>
        <w:t>Mass and Geometry</w:t>
      </w:r>
    </w:p>
    <w:p w14:paraId="18812CC1" w14:textId="77777777"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The cylindrical falling weight shall have a mass of (20.0 ± 0.2) kg and a geometry as specified in Fig. 10. All the dimensions shall have tolerance of 3 percent.</w:t>
      </w:r>
    </w:p>
    <w:p w14:paraId="2E9E97D8" w14:textId="77777777" w:rsidR="006916DD" w:rsidRPr="00657B79" w:rsidRDefault="006916DD" w:rsidP="006916DD">
      <w:pPr>
        <w:autoSpaceDE w:val="0"/>
        <w:autoSpaceDN w:val="0"/>
        <w:adjustRightInd w:val="0"/>
        <w:spacing w:line="240" w:lineRule="auto"/>
        <w:jc w:val="center"/>
        <w:rPr>
          <w:rFonts w:ascii="Times New Roman" w:hAnsi="Times New Roman" w:cs="Times New Roman"/>
          <w:sz w:val="20"/>
          <w:szCs w:val="20"/>
        </w:rPr>
      </w:pPr>
      <w:r w:rsidRPr="00657B79">
        <w:rPr>
          <w:rFonts w:ascii="Times New Roman" w:hAnsi="Times New Roman" w:cs="Times New Roman"/>
          <w:noProof/>
          <w:sz w:val="20"/>
          <w:szCs w:val="20"/>
          <w:lang w:val="en-US" w:bidi="hi-IN"/>
        </w:rPr>
        <w:drawing>
          <wp:inline distT="0" distB="0" distL="0" distR="0" wp14:anchorId="276C7C1D" wp14:editId="07E22175">
            <wp:extent cx="2428355" cy="17162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3046" cy="1761947"/>
                    </a:xfrm>
                    <a:prstGeom prst="rect">
                      <a:avLst/>
                    </a:prstGeom>
                  </pic:spPr>
                </pic:pic>
              </a:graphicData>
            </a:graphic>
          </wp:inline>
        </w:drawing>
      </w:r>
    </w:p>
    <w:p w14:paraId="1534165D" w14:textId="77777777" w:rsidR="006916DD" w:rsidRPr="00657B79" w:rsidRDefault="006916DD" w:rsidP="006916DD">
      <w:pPr>
        <w:autoSpaceDE w:val="0"/>
        <w:autoSpaceDN w:val="0"/>
        <w:adjustRightInd w:val="0"/>
        <w:spacing w:before="240" w:after="0" w:line="240" w:lineRule="auto"/>
        <w:jc w:val="center"/>
        <w:rPr>
          <w:rFonts w:ascii="Times New Roman" w:hAnsi="Times New Roman" w:cs="Times New Roman"/>
          <w:smallCaps/>
          <w:sz w:val="20"/>
          <w:szCs w:val="20"/>
          <w:lang w:val="en-US"/>
        </w:rPr>
      </w:pPr>
      <w:r w:rsidRPr="00F91FC1">
        <w:rPr>
          <w:rFonts w:ascii="Times New Roman" w:hAnsi="Times New Roman" w:cs="Times New Roman"/>
          <w:smallCaps/>
          <w:sz w:val="20"/>
          <w:szCs w:val="20"/>
          <w:highlight w:val="yellow"/>
          <w:lang w:val="en-US"/>
          <w:rPrChange w:id="339" w:author="sales" w:date="2024-08-01T19:04:00Z">
            <w:rPr>
              <w:rFonts w:ascii="Times New Roman" w:hAnsi="Times New Roman" w:cs="Times New Roman"/>
              <w:smallCaps/>
              <w:sz w:val="20"/>
              <w:szCs w:val="20"/>
              <w:lang w:val="en-US"/>
            </w:rPr>
          </w:rPrChange>
        </w:rPr>
        <w:t xml:space="preserve">Fig. 10 Geometry of Additional Falling </w:t>
      </w:r>
      <w:commentRangeStart w:id="340"/>
      <w:r w:rsidRPr="00F91FC1">
        <w:rPr>
          <w:rFonts w:ascii="Times New Roman" w:hAnsi="Times New Roman" w:cs="Times New Roman"/>
          <w:smallCaps/>
          <w:sz w:val="20"/>
          <w:szCs w:val="20"/>
          <w:highlight w:val="yellow"/>
          <w:lang w:val="en-US"/>
          <w:rPrChange w:id="341" w:author="sales" w:date="2024-08-01T19:04:00Z">
            <w:rPr>
              <w:rFonts w:ascii="Times New Roman" w:hAnsi="Times New Roman" w:cs="Times New Roman"/>
              <w:smallCaps/>
              <w:sz w:val="20"/>
              <w:szCs w:val="20"/>
              <w:lang w:val="en-US"/>
            </w:rPr>
          </w:rPrChange>
        </w:rPr>
        <w:t>Load</w:t>
      </w:r>
      <w:commentRangeEnd w:id="340"/>
      <w:r w:rsidR="00F91FC1">
        <w:rPr>
          <w:rStyle w:val="CommentReference"/>
        </w:rPr>
        <w:commentReference w:id="340"/>
      </w:r>
    </w:p>
    <w:p w14:paraId="2F156D5C" w14:textId="6C27183E" w:rsidR="00BF521B" w:rsidRPr="00657B79" w:rsidRDefault="00860A5F"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b/>
          <w:bCs/>
          <w:sz w:val="20"/>
          <w:szCs w:val="20"/>
        </w:rPr>
        <w:t>A-4.4</w:t>
      </w:r>
      <w:r w:rsidR="002F6B84" w:rsidRPr="00657B79">
        <w:rPr>
          <w:rFonts w:ascii="Times New Roman" w:hAnsi="Times New Roman" w:cs="Times New Roman"/>
          <w:b/>
          <w:bCs/>
          <w:sz w:val="20"/>
          <w:szCs w:val="20"/>
        </w:rPr>
        <w:t>.2</w:t>
      </w:r>
      <w:r w:rsidR="00BE0CDD" w:rsidRPr="00657B79">
        <w:rPr>
          <w:rFonts w:ascii="Times New Roman" w:hAnsi="Times New Roman" w:cs="Times New Roman"/>
          <w:b/>
          <w:bCs/>
          <w:sz w:val="20"/>
          <w:szCs w:val="20"/>
        </w:rPr>
        <w:t xml:space="preserve"> </w:t>
      </w:r>
      <w:r w:rsidR="004E2284" w:rsidRPr="00657B79">
        <w:rPr>
          <w:rFonts w:ascii="Times New Roman" w:hAnsi="Times New Roman" w:cs="Times New Roman"/>
          <w:i/>
          <w:iCs/>
          <w:sz w:val="20"/>
          <w:szCs w:val="20"/>
        </w:rPr>
        <w:t xml:space="preserve">Friction within the </w:t>
      </w:r>
      <w:r w:rsidR="00BE0CDD" w:rsidRPr="00657B79">
        <w:rPr>
          <w:rFonts w:ascii="Times New Roman" w:hAnsi="Times New Roman" w:cs="Times New Roman"/>
          <w:i/>
          <w:iCs/>
          <w:sz w:val="20"/>
          <w:szCs w:val="20"/>
        </w:rPr>
        <w:t>T</w:t>
      </w:r>
      <w:r w:rsidR="004E2284" w:rsidRPr="00657B79">
        <w:rPr>
          <w:rFonts w:ascii="Times New Roman" w:hAnsi="Times New Roman" w:cs="Times New Roman"/>
          <w:i/>
          <w:iCs/>
          <w:sz w:val="20"/>
          <w:szCs w:val="20"/>
        </w:rPr>
        <w:t xml:space="preserve">ube of the </w:t>
      </w:r>
      <w:r w:rsidR="00BE0CDD" w:rsidRPr="00657B79">
        <w:rPr>
          <w:rFonts w:ascii="Times New Roman" w:hAnsi="Times New Roman" w:cs="Times New Roman"/>
          <w:i/>
          <w:iCs/>
          <w:sz w:val="20"/>
          <w:szCs w:val="20"/>
        </w:rPr>
        <w:t>T</w:t>
      </w:r>
      <w:r w:rsidR="004E2284" w:rsidRPr="00657B79">
        <w:rPr>
          <w:rFonts w:ascii="Times New Roman" w:hAnsi="Times New Roman" w:cs="Times New Roman"/>
          <w:i/>
          <w:iCs/>
          <w:sz w:val="20"/>
          <w:szCs w:val="20"/>
        </w:rPr>
        <w:t xml:space="preserve">est </w:t>
      </w:r>
      <w:r w:rsidR="00BE0CDD" w:rsidRPr="00657B79">
        <w:rPr>
          <w:rFonts w:ascii="Times New Roman" w:hAnsi="Times New Roman" w:cs="Times New Roman"/>
          <w:i/>
          <w:iCs/>
          <w:sz w:val="20"/>
          <w:szCs w:val="20"/>
        </w:rPr>
        <w:t>B</w:t>
      </w:r>
      <w:r w:rsidR="004E2284" w:rsidRPr="00657B79">
        <w:rPr>
          <w:rFonts w:ascii="Times New Roman" w:hAnsi="Times New Roman" w:cs="Times New Roman"/>
          <w:i/>
          <w:iCs/>
          <w:sz w:val="20"/>
          <w:szCs w:val="20"/>
        </w:rPr>
        <w:t>ody</w:t>
      </w:r>
      <w:r w:rsidR="004E2284" w:rsidRPr="00657B79">
        <w:rPr>
          <w:rFonts w:ascii="Times New Roman" w:hAnsi="Times New Roman" w:cs="Times New Roman"/>
          <w:sz w:val="20"/>
          <w:szCs w:val="20"/>
        </w:rPr>
        <w:t xml:space="preserve"> </w:t>
      </w:r>
    </w:p>
    <w:p w14:paraId="3639660A" w14:textId="1704D2BD" w:rsidR="00BE0CDD" w:rsidRPr="00657B79" w:rsidRDefault="00BE0C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The frictional properties of the additional falling weight shall meet the following criteria: </w:t>
      </w:r>
    </w:p>
    <w:p w14:paraId="2F0A67E4" w14:textId="1F16514B" w:rsidR="00BE0CDD" w:rsidRPr="00657B79" w:rsidRDefault="00BE0CDD" w:rsidP="00E50104">
      <w:pPr>
        <w:pStyle w:val="ListParagraph"/>
        <w:numPr>
          <w:ilvl w:val="0"/>
          <w:numId w:val="11"/>
        </w:numPr>
        <w:autoSpaceDE w:val="0"/>
        <w:autoSpaceDN w:val="0"/>
        <w:adjustRightInd w:val="0"/>
        <w:spacing w:before="240" w:after="0" w:line="240" w:lineRule="auto"/>
        <w:jc w:val="both"/>
        <w:rPr>
          <w:rFonts w:ascii="Times New Roman" w:hAnsi="Times New Roman" w:cs="Times New Roman"/>
          <w:sz w:val="20"/>
          <w:szCs w:val="20"/>
        </w:rPr>
        <w:pPrChange w:id="342" w:author="sales" w:date="2024-08-01T19:05:00Z">
          <w:pPr>
            <w:pStyle w:val="ListParagraph"/>
            <w:numPr>
              <w:numId w:val="10"/>
            </w:numPr>
            <w:autoSpaceDE w:val="0"/>
            <w:autoSpaceDN w:val="0"/>
            <w:adjustRightInd w:val="0"/>
            <w:spacing w:before="240" w:after="0" w:line="240" w:lineRule="auto"/>
            <w:ind w:hanging="360"/>
            <w:jc w:val="both"/>
          </w:pPr>
        </w:pPrChange>
      </w:pPr>
      <w:r w:rsidRPr="00657B79">
        <w:rPr>
          <w:rFonts w:ascii="Times New Roman" w:hAnsi="Times New Roman" w:cs="Times New Roman"/>
          <w:sz w:val="20"/>
          <w:szCs w:val="20"/>
        </w:rPr>
        <w:t>The time for the additional falling weight to cover the internal drop height of 90 cm by a pendulum swing (80 kg) down from horizontal position (release) shall be 640 ms ± 10 ms.</w:t>
      </w:r>
    </w:p>
    <w:p w14:paraId="0A4AB220" w14:textId="24902811" w:rsidR="006916DD" w:rsidRPr="00657B79" w:rsidRDefault="00860A5F" w:rsidP="006916DD">
      <w:pPr>
        <w:autoSpaceDE w:val="0"/>
        <w:autoSpaceDN w:val="0"/>
        <w:adjustRightInd w:val="0"/>
        <w:spacing w:before="240" w:after="0" w:line="240" w:lineRule="auto"/>
        <w:jc w:val="both"/>
        <w:rPr>
          <w:rFonts w:ascii="Times New Roman" w:hAnsi="Times New Roman" w:cs="Times New Roman"/>
          <w:i/>
          <w:iCs/>
          <w:sz w:val="20"/>
          <w:szCs w:val="20"/>
        </w:rPr>
      </w:pPr>
      <w:r w:rsidRPr="00657B79">
        <w:rPr>
          <w:rFonts w:ascii="Times New Roman" w:hAnsi="Times New Roman" w:cs="Times New Roman"/>
          <w:b/>
          <w:bCs/>
          <w:sz w:val="20"/>
          <w:szCs w:val="20"/>
        </w:rPr>
        <w:t>A-4.4</w:t>
      </w:r>
      <w:r w:rsidR="006916DD" w:rsidRPr="00657B79">
        <w:rPr>
          <w:rFonts w:ascii="Times New Roman" w:hAnsi="Times New Roman" w:cs="Times New Roman"/>
          <w:b/>
          <w:bCs/>
          <w:sz w:val="20"/>
          <w:szCs w:val="20"/>
        </w:rPr>
        <w:t>.</w:t>
      </w:r>
      <w:r w:rsidR="002F6B84" w:rsidRPr="00657B79">
        <w:rPr>
          <w:rFonts w:ascii="Times New Roman" w:hAnsi="Times New Roman" w:cs="Times New Roman"/>
          <w:b/>
          <w:bCs/>
          <w:sz w:val="20"/>
          <w:szCs w:val="20"/>
        </w:rPr>
        <w:t>3</w:t>
      </w:r>
      <w:r w:rsidR="006916DD" w:rsidRPr="00657B79">
        <w:rPr>
          <w:rFonts w:ascii="Times New Roman" w:hAnsi="Times New Roman" w:cs="Times New Roman"/>
          <w:b/>
          <w:bCs/>
          <w:sz w:val="20"/>
          <w:szCs w:val="20"/>
        </w:rPr>
        <w:t xml:space="preserve"> </w:t>
      </w:r>
      <w:r w:rsidR="006916DD" w:rsidRPr="00657B79">
        <w:rPr>
          <w:rFonts w:ascii="Times New Roman" w:hAnsi="Times New Roman" w:cs="Times New Roman"/>
          <w:i/>
          <w:iCs/>
          <w:sz w:val="20"/>
          <w:szCs w:val="20"/>
        </w:rPr>
        <w:t>Damping of the Additional Falling Weight at the Inside Bottom of the Tubular Test Body</w:t>
      </w:r>
    </w:p>
    <w:p w14:paraId="6EA01BE9" w14:textId="04559EED"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The damping properties of the additional falling weight shall meet the following criteria: The additional falling weight (20 kg) shall produce an average peak force of (5</w:t>
      </w:r>
      <w:ins w:id="343" w:author="sales" w:date="2024-08-01T19:05:00Z">
        <w:r w:rsidR="00F62BF9">
          <w:rPr>
            <w:rFonts w:ascii="Times New Roman" w:hAnsi="Times New Roman" w:cs="Times New Roman"/>
            <w:sz w:val="20"/>
            <w:szCs w:val="20"/>
          </w:rPr>
          <w:t xml:space="preserve"> </w:t>
        </w:r>
      </w:ins>
      <w:r w:rsidRPr="00657B79">
        <w:rPr>
          <w:rFonts w:ascii="Times New Roman" w:hAnsi="Times New Roman" w:cs="Times New Roman"/>
          <w:sz w:val="20"/>
          <w:szCs w:val="20"/>
        </w:rPr>
        <w:t>800 ± 1</w:t>
      </w:r>
      <w:ins w:id="344" w:author="sales" w:date="2024-08-01T19:05:00Z">
        <w:r w:rsidR="00F62BF9">
          <w:rPr>
            <w:rFonts w:ascii="Times New Roman" w:hAnsi="Times New Roman" w:cs="Times New Roman"/>
            <w:sz w:val="20"/>
            <w:szCs w:val="20"/>
          </w:rPr>
          <w:t xml:space="preserve"> </w:t>
        </w:r>
      </w:ins>
      <w:r w:rsidRPr="00657B79">
        <w:rPr>
          <w:rFonts w:ascii="Times New Roman" w:hAnsi="Times New Roman" w:cs="Times New Roman"/>
          <w:sz w:val="20"/>
          <w:szCs w:val="20"/>
        </w:rPr>
        <w:t>500) N over 15 impact tests inside the tubular test body with a vertical drop height of (50 ± 1) mm. A chloroprene rubber at the bottom of the test body with a thickness of 8 mm, a density of 1.40 g/cm</w:t>
      </w:r>
      <w:r w:rsidRPr="00657B79">
        <w:rPr>
          <w:rFonts w:ascii="Times New Roman" w:hAnsi="Times New Roman" w:cs="Times New Roman"/>
          <w:sz w:val="20"/>
          <w:szCs w:val="20"/>
          <w:vertAlign w:val="superscript"/>
        </w:rPr>
        <w:t>3</w:t>
      </w:r>
      <w:r w:rsidRPr="00657B79">
        <w:rPr>
          <w:rFonts w:ascii="Times New Roman" w:hAnsi="Times New Roman" w:cs="Times New Roman"/>
          <w:sz w:val="20"/>
          <w:szCs w:val="20"/>
        </w:rPr>
        <w:t xml:space="preserve"> and a tensile strength of 5.5 MPa is re-commended.</w:t>
      </w:r>
    </w:p>
    <w:p w14:paraId="0F5BB2E2" w14:textId="23E6966E" w:rsidR="006916DD" w:rsidRPr="00657B79" w:rsidRDefault="00860A5F" w:rsidP="006916DD">
      <w:pPr>
        <w:autoSpaceDE w:val="0"/>
        <w:autoSpaceDN w:val="0"/>
        <w:adjustRightInd w:val="0"/>
        <w:spacing w:before="240" w:after="0"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A-5</w:t>
      </w:r>
      <w:r w:rsidR="006916DD" w:rsidRPr="00657B79">
        <w:rPr>
          <w:rFonts w:ascii="Times New Roman" w:hAnsi="Times New Roman" w:cs="Times New Roman"/>
          <w:b/>
          <w:bCs/>
          <w:sz w:val="20"/>
          <w:szCs w:val="20"/>
        </w:rPr>
        <w:t xml:space="preserve"> RECORDING EQUIPMENT </w:t>
      </w:r>
    </w:p>
    <w:p w14:paraId="4BEA37AE" w14:textId="14F0AAE4" w:rsidR="006916DD" w:rsidRPr="00657B79" w:rsidRDefault="00860A5F"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b/>
          <w:bCs/>
          <w:sz w:val="20"/>
          <w:szCs w:val="20"/>
        </w:rPr>
        <w:t>A-5</w:t>
      </w:r>
      <w:r w:rsidR="006916DD" w:rsidRPr="00657B79">
        <w:rPr>
          <w:rFonts w:ascii="Times New Roman" w:hAnsi="Times New Roman" w:cs="Times New Roman"/>
          <w:b/>
          <w:bCs/>
          <w:sz w:val="20"/>
          <w:szCs w:val="20"/>
        </w:rPr>
        <w:t>.1</w:t>
      </w:r>
      <w:r w:rsidR="006916DD" w:rsidRPr="00657B79">
        <w:rPr>
          <w:rFonts w:ascii="Times New Roman" w:hAnsi="Times New Roman" w:cs="Times New Roman"/>
          <w:sz w:val="20"/>
          <w:szCs w:val="20"/>
        </w:rPr>
        <w:t xml:space="preserve"> </w:t>
      </w:r>
      <w:r w:rsidR="006916DD" w:rsidRPr="00657B79">
        <w:rPr>
          <w:rFonts w:ascii="Times New Roman" w:hAnsi="Times New Roman" w:cs="Times New Roman"/>
          <w:b/>
          <w:bCs/>
          <w:sz w:val="20"/>
          <w:szCs w:val="20"/>
        </w:rPr>
        <w:t>Displacement-Time</w:t>
      </w:r>
    </w:p>
    <w:p w14:paraId="7366F529" w14:textId="77777777"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The selection of the specific displacement - time recording equipment, including transducers and recorders, is at the discretion of the test laboratory. However, the transducers shall provide linear signals proportional to the two-dimensional displacement of the midpoint of the bar. If displacement is recorded, the test equipment shall have means to determine and record the starting position of the bar from which the total deflections are determined. </w:t>
      </w:r>
      <w:r w:rsidRPr="00657B79">
        <w:rPr>
          <w:rFonts w:ascii="Times New Roman" w:hAnsi="Times New Roman" w:cs="Times New Roman"/>
          <w:sz w:val="20"/>
          <w:szCs w:val="20"/>
        </w:rPr>
        <w:lastRenderedPageBreak/>
        <w:t>The total system, detection and recording, shall be capable of measuring displacements of up to 200 mm at frequencies from 2 Hz to 200 Hz to an accuracy of ± 1 percent. The minimum sampling rate of the data acquisition system shall be 500 Hz.</w:t>
      </w:r>
    </w:p>
    <w:p w14:paraId="4FD815C3" w14:textId="0BF0D077" w:rsidR="006916DD" w:rsidRPr="00657B79" w:rsidRDefault="00860A5F"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b/>
          <w:bCs/>
          <w:sz w:val="20"/>
          <w:szCs w:val="20"/>
        </w:rPr>
        <w:t>A-5</w:t>
      </w:r>
      <w:r w:rsidR="006916DD" w:rsidRPr="00657B79">
        <w:rPr>
          <w:rFonts w:ascii="Times New Roman" w:hAnsi="Times New Roman" w:cs="Times New Roman"/>
          <w:b/>
          <w:bCs/>
          <w:sz w:val="20"/>
          <w:szCs w:val="20"/>
        </w:rPr>
        <w:t>.2</w:t>
      </w:r>
      <w:r w:rsidR="006916DD" w:rsidRPr="00657B79">
        <w:rPr>
          <w:rFonts w:ascii="Times New Roman" w:hAnsi="Times New Roman" w:cs="Times New Roman"/>
          <w:sz w:val="20"/>
          <w:szCs w:val="20"/>
        </w:rPr>
        <w:t xml:space="preserve"> </w:t>
      </w:r>
      <w:r w:rsidR="006916DD" w:rsidRPr="00657B79">
        <w:rPr>
          <w:rFonts w:ascii="Times New Roman" w:hAnsi="Times New Roman" w:cs="Times New Roman"/>
          <w:b/>
          <w:bCs/>
          <w:sz w:val="20"/>
          <w:szCs w:val="20"/>
        </w:rPr>
        <w:t>Reaction Force - Time</w:t>
      </w:r>
    </w:p>
    <w:p w14:paraId="2FC7BB06" w14:textId="77777777" w:rsidR="006916DD" w:rsidRPr="00657B79" w:rsidRDefault="006916DD" w:rsidP="006916DD">
      <w:pPr>
        <w:autoSpaceDE w:val="0"/>
        <w:autoSpaceDN w:val="0"/>
        <w:adjustRightInd w:val="0"/>
        <w:spacing w:before="240" w:after="0" w:line="240" w:lineRule="auto"/>
        <w:jc w:val="both"/>
        <w:rPr>
          <w:rFonts w:ascii="Times New Roman" w:hAnsi="Times New Roman" w:cs="Times New Roman"/>
          <w:sz w:val="20"/>
          <w:szCs w:val="20"/>
        </w:rPr>
      </w:pPr>
      <w:r w:rsidRPr="00657B79">
        <w:rPr>
          <w:rFonts w:ascii="Times New Roman" w:hAnsi="Times New Roman" w:cs="Times New Roman"/>
          <w:sz w:val="20"/>
          <w:szCs w:val="20"/>
        </w:rPr>
        <w:t>Any reaction force - time recording equipment, including load cells and recorders, which can monitor the reaction force exerted on the pendulum simultaneously with the displacement - time trace is acceptable. The total system, detection and recording, shall be capable of measuring reaction forces of up to 5 000 N at frequencies from 2 Hz to 200 Hz to an accuracy of ± 1 percent. The minimum sampling rate of the data acquisition system shall be 500 Hz.</w:t>
      </w:r>
    </w:p>
    <w:p w14:paraId="4D1461DF" w14:textId="77777777" w:rsidR="006916DD" w:rsidRPr="00657B79" w:rsidRDefault="006916DD" w:rsidP="006916DD">
      <w:pPr>
        <w:rPr>
          <w:rFonts w:ascii="Times New Roman" w:eastAsia="Times New Roman" w:hAnsi="Times New Roman" w:cs="Times New Roman"/>
          <w:b/>
          <w:bCs/>
          <w:color w:val="000000"/>
          <w:sz w:val="20"/>
          <w:szCs w:val="20"/>
          <w:lang w:eastAsia="en-IN"/>
        </w:rPr>
      </w:pPr>
      <w:r w:rsidRPr="00657B79">
        <w:rPr>
          <w:rFonts w:ascii="Times New Roman" w:eastAsia="Times New Roman" w:hAnsi="Times New Roman" w:cs="Times New Roman"/>
          <w:b/>
          <w:bCs/>
          <w:sz w:val="20"/>
          <w:szCs w:val="20"/>
        </w:rPr>
        <w:br w:type="page"/>
      </w:r>
    </w:p>
    <w:p w14:paraId="21FB7411" w14:textId="77777777" w:rsidR="006916DD" w:rsidRPr="00657B79" w:rsidRDefault="006916DD" w:rsidP="00F62BF9">
      <w:pPr>
        <w:pStyle w:val="Normal1"/>
        <w:spacing w:before="120"/>
        <w:ind w:left="0" w:right="-19" w:firstLine="0"/>
        <w:jc w:val="center"/>
        <w:rPr>
          <w:rFonts w:ascii="Times New Roman" w:eastAsia="Times New Roman" w:hAnsi="Times New Roman" w:cs="Times New Roman"/>
          <w:b/>
          <w:bCs/>
        </w:rPr>
        <w:pPrChange w:id="345" w:author="sales" w:date="2024-08-01T19:06:00Z">
          <w:pPr>
            <w:pStyle w:val="Normal1"/>
            <w:spacing w:before="240"/>
            <w:ind w:left="0" w:right="-19" w:firstLine="0"/>
            <w:jc w:val="center"/>
          </w:pPr>
        </w:pPrChange>
      </w:pPr>
      <w:r w:rsidRPr="00657B79">
        <w:rPr>
          <w:rFonts w:ascii="Times New Roman" w:eastAsia="Times New Roman" w:hAnsi="Times New Roman" w:cs="Times New Roman"/>
          <w:b/>
          <w:bCs/>
        </w:rPr>
        <w:lastRenderedPageBreak/>
        <w:t>ANNEX B</w:t>
      </w:r>
    </w:p>
    <w:p w14:paraId="1FF56181" w14:textId="77777777" w:rsidR="00F62BF9" w:rsidRPr="00657B79" w:rsidRDefault="00F62BF9" w:rsidP="00F62BF9">
      <w:pPr>
        <w:autoSpaceDE w:val="0"/>
        <w:autoSpaceDN w:val="0"/>
        <w:adjustRightInd w:val="0"/>
        <w:spacing w:before="120" w:after="0" w:line="240" w:lineRule="auto"/>
        <w:jc w:val="center"/>
        <w:rPr>
          <w:ins w:id="346" w:author="sales" w:date="2024-08-01T19:06:00Z"/>
          <w:rFonts w:ascii="Times New Roman" w:hAnsi="Times New Roman" w:cs="Times New Roman"/>
          <w:i/>
          <w:iCs/>
          <w:sz w:val="20"/>
          <w:szCs w:val="20"/>
        </w:rPr>
        <w:pPrChange w:id="347" w:author="sales" w:date="2024-08-01T19:06:00Z">
          <w:pPr>
            <w:autoSpaceDE w:val="0"/>
            <w:autoSpaceDN w:val="0"/>
            <w:adjustRightInd w:val="0"/>
            <w:spacing w:before="240" w:after="0" w:line="240" w:lineRule="auto"/>
            <w:jc w:val="center"/>
          </w:pPr>
        </w:pPrChange>
      </w:pPr>
      <w:ins w:id="348" w:author="sales" w:date="2024-08-01T19:06:00Z">
        <w:r w:rsidRPr="00F62BF9">
          <w:rPr>
            <w:rFonts w:ascii="Times New Roman" w:hAnsi="Times New Roman" w:cs="Times New Roman"/>
            <w:sz w:val="20"/>
            <w:szCs w:val="20"/>
            <w:highlight w:val="yellow"/>
            <w:rPrChange w:id="349" w:author="sales" w:date="2024-08-01T19:07:00Z">
              <w:rPr>
                <w:rFonts w:ascii="Times New Roman" w:hAnsi="Times New Roman" w:cs="Times New Roman"/>
                <w:sz w:val="20"/>
                <w:szCs w:val="20"/>
              </w:rPr>
            </w:rPrChange>
          </w:rPr>
          <w:t>(</w:t>
        </w:r>
        <w:r w:rsidRPr="00F62BF9">
          <w:rPr>
            <w:rFonts w:ascii="Times New Roman" w:hAnsi="Times New Roman" w:cs="Times New Roman"/>
            <w:i/>
            <w:iCs/>
            <w:sz w:val="20"/>
            <w:szCs w:val="20"/>
            <w:highlight w:val="yellow"/>
            <w:rPrChange w:id="350" w:author="sales" w:date="2024-08-01T19:07:00Z">
              <w:rPr>
                <w:rFonts w:ascii="Times New Roman" w:hAnsi="Times New Roman" w:cs="Times New Roman"/>
                <w:i/>
                <w:iCs/>
                <w:sz w:val="20"/>
                <w:szCs w:val="20"/>
              </w:rPr>
            </w:rPrChange>
          </w:rPr>
          <w:t xml:space="preserve">Clause </w:t>
        </w:r>
        <w:r w:rsidRPr="00F62BF9">
          <w:rPr>
            <w:rFonts w:ascii="Times New Roman" w:hAnsi="Times New Roman" w:cs="Times New Roman"/>
            <w:sz w:val="20"/>
            <w:szCs w:val="20"/>
            <w:highlight w:val="yellow"/>
            <w:rPrChange w:id="351" w:author="sales" w:date="2024-08-01T19:07:00Z">
              <w:rPr>
                <w:rFonts w:ascii="Times New Roman" w:hAnsi="Times New Roman" w:cs="Times New Roman"/>
                <w:sz w:val="20"/>
                <w:szCs w:val="20"/>
              </w:rPr>
            </w:rPrChange>
          </w:rPr>
          <w:t>5.</w:t>
        </w:r>
        <w:commentRangeStart w:id="352"/>
        <w:r w:rsidRPr="00F62BF9">
          <w:rPr>
            <w:rFonts w:ascii="Times New Roman" w:hAnsi="Times New Roman" w:cs="Times New Roman"/>
            <w:sz w:val="20"/>
            <w:szCs w:val="20"/>
            <w:highlight w:val="yellow"/>
            <w:rPrChange w:id="353" w:author="sales" w:date="2024-08-01T19:07:00Z">
              <w:rPr>
                <w:rFonts w:ascii="Times New Roman" w:hAnsi="Times New Roman" w:cs="Times New Roman"/>
                <w:sz w:val="20"/>
                <w:szCs w:val="20"/>
              </w:rPr>
            </w:rPrChange>
          </w:rPr>
          <w:t>1</w:t>
        </w:r>
      </w:ins>
      <w:commentRangeEnd w:id="352"/>
      <w:ins w:id="354" w:author="sales" w:date="2024-08-01T19:07:00Z">
        <w:r>
          <w:rPr>
            <w:rStyle w:val="CommentReference"/>
          </w:rPr>
          <w:commentReference w:id="352"/>
        </w:r>
      </w:ins>
      <w:ins w:id="355" w:author="sales" w:date="2024-08-01T19:06:00Z">
        <w:r w:rsidRPr="00F62BF9">
          <w:rPr>
            <w:rFonts w:ascii="Times New Roman" w:hAnsi="Times New Roman" w:cs="Times New Roman"/>
            <w:sz w:val="20"/>
            <w:szCs w:val="20"/>
            <w:highlight w:val="yellow"/>
            <w:rPrChange w:id="356" w:author="sales" w:date="2024-08-01T19:07:00Z">
              <w:rPr>
                <w:rFonts w:ascii="Times New Roman" w:hAnsi="Times New Roman" w:cs="Times New Roman"/>
                <w:sz w:val="20"/>
                <w:szCs w:val="20"/>
              </w:rPr>
            </w:rPrChange>
          </w:rPr>
          <w:t>)</w:t>
        </w:r>
      </w:ins>
    </w:p>
    <w:p w14:paraId="46A071AA" w14:textId="77777777" w:rsidR="006916DD" w:rsidRPr="00657B79" w:rsidRDefault="006916DD" w:rsidP="00F62BF9">
      <w:pPr>
        <w:autoSpaceDE w:val="0"/>
        <w:autoSpaceDN w:val="0"/>
        <w:adjustRightInd w:val="0"/>
        <w:spacing w:before="120" w:after="0" w:line="240" w:lineRule="auto"/>
        <w:jc w:val="center"/>
        <w:rPr>
          <w:rFonts w:ascii="Times New Roman" w:hAnsi="Times New Roman" w:cs="Times New Roman"/>
          <w:b/>
          <w:bCs/>
          <w:sz w:val="20"/>
          <w:szCs w:val="20"/>
        </w:rPr>
        <w:pPrChange w:id="357" w:author="sales" w:date="2024-08-01T19:06:00Z">
          <w:pPr>
            <w:autoSpaceDE w:val="0"/>
            <w:autoSpaceDN w:val="0"/>
            <w:adjustRightInd w:val="0"/>
            <w:spacing w:before="240" w:after="0" w:line="240" w:lineRule="auto"/>
            <w:jc w:val="center"/>
          </w:pPr>
        </w:pPrChange>
      </w:pPr>
      <w:r w:rsidRPr="00657B79">
        <w:rPr>
          <w:rFonts w:ascii="Times New Roman" w:hAnsi="Times New Roman" w:cs="Times New Roman"/>
          <w:b/>
          <w:bCs/>
          <w:sz w:val="20"/>
          <w:szCs w:val="20"/>
        </w:rPr>
        <w:t xml:space="preserve">STATIC TRACTION STRESS TEST </w:t>
      </w:r>
    </w:p>
    <w:p w14:paraId="14355729" w14:textId="646447D4" w:rsidR="006916DD" w:rsidRPr="00657B79" w:rsidDel="00F62BF9" w:rsidRDefault="006916DD" w:rsidP="006916DD">
      <w:pPr>
        <w:autoSpaceDE w:val="0"/>
        <w:autoSpaceDN w:val="0"/>
        <w:adjustRightInd w:val="0"/>
        <w:spacing w:before="240" w:after="0" w:line="240" w:lineRule="auto"/>
        <w:jc w:val="center"/>
        <w:rPr>
          <w:del w:id="358" w:author="sales" w:date="2024-08-01T19:06:00Z"/>
          <w:rFonts w:ascii="Times New Roman" w:hAnsi="Times New Roman" w:cs="Times New Roman"/>
          <w:i/>
          <w:iCs/>
          <w:sz w:val="20"/>
          <w:szCs w:val="20"/>
        </w:rPr>
      </w:pPr>
      <w:del w:id="359" w:author="sales" w:date="2024-08-01T19:06:00Z">
        <w:r w:rsidRPr="00657B79" w:rsidDel="00F62BF9">
          <w:rPr>
            <w:rFonts w:ascii="Times New Roman" w:hAnsi="Times New Roman" w:cs="Times New Roman"/>
            <w:sz w:val="20"/>
            <w:szCs w:val="20"/>
          </w:rPr>
          <w:delText>(</w:delText>
        </w:r>
        <w:r w:rsidRPr="00657B79" w:rsidDel="00F62BF9">
          <w:rPr>
            <w:rFonts w:ascii="Times New Roman" w:hAnsi="Times New Roman" w:cs="Times New Roman"/>
            <w:i/>
            <w:iCs/>
            <w:sz w:val="20"/>
            <w:szCs w:val="20"/>
          </w:rPr>
          <w:delText xml:space="preserve">Clause </w:delText>
        </w:r>
        <w:r w:rsidRPr="00657B79" w:rsidDel="00F62BF9">
          <w:rPr>
            <w:rFonts w:ascii="Times New Roman" w:hAnsi="Times New Roman" w:cs="Times New Roman"/>
            <w:sz w:val="20"/>
            <w:szCs w:val="20"/>
          </w:rPr>
          <w:delText>5.1)</w:delText>
        </w:r>
      </w:del>
    </w:p>
    <w:p w14:paraId="5D5D6F8C"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lang w:val="en-US"/>
        </w:rPr>
      </w:pPr>
      <w:r w:rsidRPr="00657B79">
        <w:rPr>
          <w:rFonts w:ascii="Times New Roman" w:hAnsi="Times New Roman" w:cs="Times New Roman"/>
          <w:b/>
          <w:bCs/>
          <w:sz w:val="20"/>
          <w:szCs w:val="20"/>
          <w:lang w:val="en-US"/>
        </w:rPr>
        <w:t>B-1</w:t>
      </w:r>
      <w:r w:rsidRPr="00657B79">
        <w:rPr>
          <w:rFonts w:ascii="Times New Roman" w:hAnsi="Times New Roman" w:cs="Times New Roman"/>
          <w:sz w:val="20"/>
          <w:szCs w:val="20"/>
          <w:lang w:val="en-US"/>
        </w:rPr>
        <w:t xml:space="preserve"> </w:t>
      </w:r>
      <w:r w:rsidRPr="00657B79">
        <w:rPr>
          <w:rFonts w:ascii="Times New Roman" w:hAnsi="Times New Roman" w:cs="Times New Roman"/>
          <w:b/>
          <w:bCs/>
          <w:sz w:val="20"/>
          <w:szCs w:val="20"/>
          <w:lang w:val="en-US"/>
        </w:rPr>
        <w:t xml:space="preserve">TEST PRINCIPLE </w:t>
      </w:r>
    </w:p>
    <w:p w14:paraId="648D3BC7" w14:textId="77777777" w:rsidR="006916DD" w:rsidRPr="00657B79" w:rsidRDefault="006916DD" w:rsidP="006916DD">
      <w:pPr>
        <w:jc w:val="both"/>
        <w:rPr>
          <w:rFonts w:ascii="Times New Roman" w:hAnsi="Times New Roman" w:cs="Times New Roman"/>
          <w:sz w:val="20"/>
          <w:szCs w:val="20"/>
        </w:rPr>
      </w:pPr>
      <w:r w:rsidRPr="00657B79">
        <w:rPr>
          <w:rFonts w:ascii="Times New Roman" w:hAnsi="Times New Roman" w:cs="Times New Roman"/>
          <w:sz w:val="20"/>
          <w:szCs w:val="20"/>
        </w:rPr>
        <w:t>A bar of a mounted apparatus is pulled vertically downwards with a predetermined static tractive force. A measuring device mounted on the bar monitors the displacement - time history of the midpoint of the bar caused by this force. The maximum deflection is recorded with the aid of a data acquisition system. After the release of the static tractive force the bar must return into the starting position.</w:t>
      </w:r>
    </w:p>
    <w:p w14:paraId="193B2D0B"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B-2 TEST SPECIMEN </w:t>
      </w:r>
    </w:p>
    <w:p w14:paraId="0E3BBA1E" w14:textId="46F7BC35"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The test specimen submitted for testing shall consist of a complete </w:t>
      </w:r>
      <w:r w:rsidR="00FE1735" w:rsidRPr="00657B79">
        <w:rPr>
          <w:rFonts w:ascii="Times New Roman" w:hAnsi="Times New Roman" w:cs="Times New Roman"/>
          <w:sz w:val="20"/>
          <w:szCs w:val="20"/>
        </w:rPr>
        <w:t>horizontal</w:t>
      </w:r>
      <w:r w:rsidRPr="00657B79">
        <w:rPr>
          <w:rFonts w:ascii="Times New Roman" w:hAnsi="Times New Roman" w:cs="Times New Roman"/>
          <w:sz w:val="20"/>
          <w:szCs w:val="20"/>
        </w:rPr>
        <w:t xml:space="preserve"> bar as it is intended to be used during training </w:t>
      </w:r>
      <w:r w:rsidR="00FE1735" w:rsidRPr="00657B79">
        <w:rPr>
          <w:rFonts w:ascii="Times New Roman" w:hAnsi="Times New Roman" w:cs="Times New Roman"/>
          <w:sz w:val="20"/>
          <w:szCs w:val="20"/>
        </w:rPr>
        <w:t>and/</w:t>
      </w:r>
      <w:r w:rsidRPr="00657B79">
        <w:rPr>
          <w:rFonts w:ascii="Times New Roman" w:hAnsi="Times New Roman" w:cs="Times New Roman"/>
          <w:sz w:val="20"/>
          <w:szCs w:val="20"/>
        </w:rPr>
        <w:t xml:space="preserve">or competition. </w:t>
      </w:r>
    </w:p>
    <w:p w14:paraId="245FD071"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B-3 CONDITIONING AND TEST TEMPERATURE </w:t>
      </w:r>
    </w:p>
    <w:p w14:paraId="0ACC33BB" w14:textId="4BBDE7CA"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The </w:t>
      </w:r>
      <w:r w:rsidR="00FE1735" w:rsidRPr="00657B79">
        <w:rPr>
          <w:rFonts w:ascii="Times New Roman" w:hAnsi="Times New Roman" w:cs="Times New Roman"/>
          <w:sz w:val="20"/>
          <w:szCs w:val="20"/>
        </w:rPr>
        <w:t xml:space="preserve">horizontal </w:t>
      </w:r>
      <w:r w:rsidRPr="00657B79">
        <w:rPr>
          <w:rFonts w:ascii="Times New Roman" w:hAnsi="Times New Roman" w:cs="Times New Roman"/>
          <w:sz w:val="20"/>
          <w:szCs w:val="20"/>
        </w:rPr>
        <w:t>bar, mounted and assembled for use, shall be preconditioned at 50 percent ± 10 percent relative humidity and (2</w:t>
      </w:r>
      <w:r w:rsidR="00F57EEE" w:rsidRPr="00657B79">
        <w:rPr>
          <w:rFonts w:ascii="Times New Roman" w:hAnsi="Times New Roman" w:cs="Times New Roman"/>
          <w:sz w:val="20"/>
          <w:szCs w:val="20"/>
        </w:rPr>
        <w:t>7</w:t>
      </w:r>
      <w:r w:rsidRPr="00657B79">
        <w:rPr>
          <w:rFonts w:ascii="Times New Roman" w:hAnsi="Times New Roman" w:cs="Times New Roman"/>
          <w:sz w:val="20"/>
          <w:szCs w:val="20"/>
        </w:rPr>
        <w:t xml:space="preserve"> ± 3) °C for a minimum of 24 h prior to the test. All testing shall be carried out under the same conditions.</w:t>
      </w:r>
    </w:p>
    <w:p w14:paraId="56E934A5"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B-4 TEST APPARATUS</w:t>
      </w:r>
    </w:p>
    <w:p w14:paraId="4B95821F" w14:textId="77777777"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Refer to Annex A.</w:t>
      </w:r>
    </w:p>
    <w:p w14:paraId="41ADB37B"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B-5 TEST PROCEDURE</w:t>
      </w:r>
    </w:p>
    <w:p w14:paraId="3FCB55D1" w14:textId="0469E1E1"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b/>
          <w:bCs/>
          <w:sz w:val="20"/>
          <w:szCs w:val="20"/>
        </w:rPr>
        <w:t>B-5.1</w:t>
      </w:r>
      <w:r w:rsidRPr="00657B79">
        <w:rPr>
          <w:rFonts w:ascii="Times New Roman" w:hAnsi="Times New Roman" w:cs="Times New Roman"/>
          <w:sz w:val="20"/>
          <w:szCs w:val="20"/>
        </w:rPr>
        <w:t xml:space="preserve"> Mount the</w:t>
      </w:r>
      <w:r w:rsidR="00F57EEE" w:rsidRPr="00657B79">
        <w:rPr>
          <w:rFonts w:ascii="Times New Roman" w:hAnsi="Times New Roman" w:cs="Times New Roman"/>
          <w:sz w:val="20"/>
          <w:szCs w:val="20"/>
        </w:rPr>
        <w:t xml:space="preserve"> </w:t>
      </w:r>
      <w:r w:rsidRPr="00657B79">
        <w:rPr>
          <w:rFonts w:ascii="Times New Roman" w:hAnsi="Times New Roman" w:cs="Times New Roman"/>
          <w:sz w:val="20"/>
          <w:szCs w:val="20"/>
        </w:rPr>
        <w:t>bar to a height as prescribed for competitions.</w:t>
      </w:r>
    </w:p>
    <w:p w14:paraId="76A80E7C" w14:textId="07E7920B"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b/>
          <w:bCs/>
          <w:sz w:val="20"/>
          <w:szCs w:val="20"/>
        </w:rPr>
        <w:t>B-5.2</w:t>
      </w:r>
      <w:r w:rsidRPr="00657B79">
        <w:rPr>
          <w:rFonts w:ascii="Times New Roman" w:hAnsi="Times New Roman" w:cs="Times New Roman"/>
          <w:sz w:val="20"/>
          <w:szCs w:val="20"/>
        </w:rPr>
        <w:t xml:space="preserve"> The default cable tension shall be </w:t>
      </w:r>
      <w:r w:rsidR="005B0DEF" w:rsidRPr="00657B79">
        <w:rPr>
          <w:rFonts w:ascii="Times New Roman" w:hAnsi="Times New Roman" w:cs="Times New Roman"/>
          <w:sz w:val="20"/>
          <w:szCs w:val="20"/>
        </w:rPr>
        <w:t>1 500</w:t>
      </w:r>
      <w:r w:rsidRPr="00657B79">
        <w:rPr>
          <w:rFonts w:ascii="Times New Roman" w:hAnsi="Times New Roman" w:cs="Times New Roman"/>
          <w:sz w:val="20"/>
          <w:szCs w:val="20"/>
        </w:rPr>
        <w:t xml:space="preserve"> ± 50 N provided that there is no other specific cable tension suggested by the manufacturer. If a specific cable tension is suggested by the manufacturer, then this suggested cable tension shall be used.</w:t>
      </w:r>
    </w:p>
    <w:p w14:paraId="2840A9E7" w14:textId="77777777" w:rsidR="006916DD" w:rsidRPr="00657B79" w:rsidRDefault="006916DD" w:rsidP="00562C8B">
      <w:pPr>
        <w:pStyle w:val="Default"/>
        <w:spacing w:after="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B-5.3</w:t>
      </w:r>
      <w:r w:rsidRPr="00657B79">
        <w:rPr>
          <w:rFonts w:ascii="Times New Roman" w:hAnsi="Times New Roman" w:cs="Times New Roman"/>
          <w:color w:val="auto"/>
          <w:sz w:val="20"/>
          <w:szCs w:val="20"/>
          <w:lang w:bidi="ar-SA"/>
        </w:rPr>
        <w:t xml:space="preserve"> Install the displacement measuring device on an unloaded bar and determine the starting position. </w:t>
      </w:r>
    </w:p>
    <w:p w14:paraId="72D8AFF6" w14:textId="27E524A0" w:rsidR="006916DD" w:rsidRPr="00657B79" w:rsidRDefault="006916DD" w:rsidP="00562C8B">
      <w:pPr>
        <w:pStyle w:val="Default"/>
        <w:spacing w:after="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 xml:space="preserve">B-5.4 </w:t>
      </w:r>
      <w:r w:rsidRPr="00657B79">
        <w:rPr>
          <w:rFonts w:ascii="Times New Roman" w:hAnsi="Times New Roman" w:cs="Times New Roman"/>
          <w:color w:val="auto"/>
          <w:sz w:val="20"/>
          <w:szCs w:val="20"/>
          <w:lang w:bidi="ar-SA"/>
        </w:rPr>
        <w:t xml:space="preserve">Pull the midpoint of </w:t>
      </w:r>
      <w:r w:rsidR="005B0DEF" w:rsidRPr="00657B79">
        <w:rPr>
          <w:rFonts w:ascii="Times New Roman" w:hAnsi="Times New Roman" w:cs="Times New Roman"/>
          <w:color w:val="auto"/>
          <w:sz w:val="20"/>
          <w:szCs w:val="20"/>
          <w:lang w:bidi="ar-SA"/>
        </w:rPr>
        <w:t xml:space="preserve">the </w:t>
      </w:r>
      <w:r w:rsidRPr="00657B79">
        <w:rPr>
          <w:rFonts w:ascii="Times New Roman" w:hAnsi="Times New Roman" w:cs="Times New Roman"/>
          <w:color w:val="auto"/>
          <w:sz w:val="20"/>
          <w:szCs w:val="20"/>
          <w:lang w:bidi="ar-SA"/>
        </w:rPr>
        <w:t xml:space="preserve">bar vertically downwards with a static tractive force of </w:t>
      </w:r>
      <w:r w:rsidR="005B0DEF" w:rsidRPr="00657B79">
        <w:rPr>
          <w:rFonts w:ascii="Times New Roman" w:hAnsi="Times New Roman" w:cs="Times New Roman"/>
          <w:color w:val="auto"/>
          <w:sz w:val="20"/>
          <w:szCs w:val="20"/>
          <w:lang w:bidi="ar-SA"/>
        </w:rPr>
        <w:t>2 200</w:t>
      </w:r>
      <w:r w:rsidRPr="00657B79">
        <w:rPr>
          <w:rFonts w:ascii="Times New Roman" w:hAnsi="Times New Roman" w:cs="Times New Roman"/>
          <w:color w:val="auto"/>
          <w:sz w:val="20"/>
          <w:szCs w:val="20"/>
          <w:lang w:bidi="ar-SA"/>
        </w:rPr>
        <w:t xml:space="preserve"> ± 20 N and capture, then record the resulting maximum deflection (mm) using recording equipment described in </w:t>
      </w:r>
      <w:r w:rsidRPr="00F62BF9">
        <w:rPr>
          <w:rFonts w:ascii="Times New Roman" w:hAnsi="Times New Roman" w:cs="Times New Roman"/>
          <w:b/>
          <w:bCs/>
          <w:sz w:val="20"/>
          <w:szCs w:val="20"/>
          <w:highlight w:val="yellow"/>
          <w:rPrChange w:id="360" w:author="sales" w:date="2024-08-01T19:09:00Z">
            <w:rPr>
              <w:rFonts w:ascii="Times New Roman" w:hAnsi="Times New Roman" w:cs="Times New Roman"/>
              <w:b/>
              <w:bCs/>
              <w:sz w:val="20"/>
              <w:szCs w:val="20"/>
            </w:rPr>
          </w:rPrChange>
        </w:rPr>
        <w:t>A-</w:t>
      </w:r>
      <w:commentRangeStart w:id="361"/>
      <w:r w:rsidRPr="00F62BF9">
        <w:rPr>
          <w:rFonts w:ascii="Times New Roman" w:hAnsi="Times New Roman" w:cs="Times New Roman"/>
          <w:b/>
          <w:bCs/>
          <w:sz w:val="20"/>
          <w:szCs w:val="20"/>
          <w:highlight w:val="yellow"/>
          <w:rPrChange w:id="362" w:author="sales" w:date="2024-08-01T19:09:00Z">
            <w:rPr>
              <w:rFonts w:ascii="Times New Roman" w:hAnsi="Times New Roman" w:cs="Times New Roman"/>
              <w:b/>
              <w:bCs/>
              <w:sz w:val="20"/>
              <w:szCs w:val="20"/>
            </w:rPr>
          </w:rPrChange>
        </w:rPr>
        <w:t>7</w:t>
      </w:r>
      <w:commentRangeEnd w:id="361"/>
      <w:r w:rsidR="00F62BF9">
        <w:rPr>
          <w:rStyle w:val="CommentReference"/>
          <w:rFonts w:asciiTheme="minorHAnsi" w:hAnsiTheme="minorHAnsi" w:cstheme="minorBidi"/>
          <w:color w:val="auto"/>
          <w:lang w:bidi="ar-SA"/>
        </w:rPr>
        <w:commentReference w:id="361"/>
      </w:r>
      <w:r w:rsidRPr="00657B79">
        <w:rPr>
          <w:rFonts w:ascii="Times New Roman" w:hAnsi="Times New Roman" w:cs="Times New Roman"/>
          <w:color w:val="auto"/>
          <w:sz w:val="20"/>
          <w:szCs w:val="20"/>
          <w:lang w:bidi="ar-SA"/>
        </w:rPr>
        <w:t xml:space="preserve">. </w:t>
      </w:r>
    </w:p>
    <w:p w14:paraId="16040996" w14:textId="77777777" w:rsidR="006916DD" w:rsidRPr="00657B79" w:rsidRDefault="006916DD" w:rsidP="00562C8B">
      <w:pPr>
        <w:autoSpaceDE w:val="0"/>
        <w:autoSpaceDN w:val="0"/>
        <w:adjustRightInd w:val="0"/>
        <w:spacing w:after="240" w:line="240" w:lineRule="auto"/>
        <w:jc w:val="both"/>
        <w:rPr>
          <w:rFonts w:ascii="Times New Roman" w:hAnsi="Times New Roman" w:cs="Times New Roman"/>
          <w:sz w:val="20"/>
          <w:szCs w:val="20"/>
        </w:rPr>
      </w:pPr>
      <w:r w:rsidRPr="00657B79">
        <w:rPr>
          <w:rFonts w:ascii="Times New Roman" w:hAnsi="Times New Roman" w:cs="Times New Roman"/>
          <w:b/>
          <w:bCs/>
          <w:sz w:val="20"/>
          <w:szCs w:val="20"/>
        </w:rPr>
        <w:t>A-5.5</w:t>
      </w:r>
      <w:r w:rsidRPr="00657B79">
        <w:rPr>
          <w:rFonts w:ascii="Times New Roman" w:hAnsi="Times New Roman" w:cs="Times New Roman"/>
          <w:sz w:val="20"/>
          <w:szCs w:val="20"/>
        </w:rPr>
        <w:t xml:space="preserve"> After the release of the static tractive force verify whether the bar returns into the starting position.</w:t>
      </w:r>
    </w:p>
    <w:p w14:paraId="33F08241" w14:textId="77777777" w:rsidR="006916DD" w:rsidRPr="00657B79" w:rsidRDefault="006916DD" w:rsidP="006916DD">
      <w:pPr>
        <w:rPr>
          <w:rFonts w:ascii="Times New Roman" w:hAnsi="Times New Roman" w:cs="Times New Roman"/>
          <w:sz w:val="20"/>
          <w:szCs w:val="20"/>
        </w:rPr>
      </w:pPr>
      <w:r w:rsidRPr="00657B79">
        <w:rPr>
          <w:rFonts w:ascii="Times New Roman" w:hAnsi="Times New Roman" w:cs="Times New Roman"/>
          <w:sz w:val="20"/>
          <w:szCs w:val="20"/>
        </w:rPr>
        <w:br w:type="page"/>
      </w:r>
    </w:p>
    <w:p w14:paraId="2CC1CB62" w14:textId="259A3976" w:rsidR="006916DD" w:rsidRDefault="006916DD" w:rsidP="006916DD">
      <w:pPr>
        <w:pStyle w:val="Normal1"/>
        <w:spacing w:before="240"/>
        <w:ind w:left="0" w:right="-19" w:firstLine="0"/>
        <w:jc w:val="center"/>
        <w:rPr>
          <w:ins w:id="363" w:author="sales" w:date="2024-08-01T19:09:00Z"/>
          <w:rFonts w:ascii="Times New Roman" w:eastAsia="Times New Roman" w:hAnsi="Times New Roman" w:cs="Times New Roman"/>
          <w:b/>
          <w:bCs/>
        </w:rPr>
      </w:pPr>
      <w:r w:rsidRPr="00657B79">
        <w:rPr>
          <w:rFonts w:ascii="Times New Roman" w:eastAsia="Times New Roman" w:hAnsi="Times New Roman" w:cs="Times New Roman"/>
          <w:b/>
          <w:bCs/>
        </w:rPr>
        <w:lastRenderedPageBreak/>
        <w:t>ANNEX C</w:t>
      </w:r>
    </w:p>
    <w:p w14:paraId="289B2655" w14:textId="3C9818DF" w:rsidR="00F62BF9" w:rsidRPr="00F62BF9" w:rsidRDefault="00F62BF9" w:rsidP="00F62BF9">
      <w:pPr>
        <w:autoSpaceDE w:val="0"/>
        <w:autoSpaceDN w:val="0"/>
        <w:adjustRightInd w:val="0"/>
        <w:spacing w:before="120" w:after="120" w:line="240" w:lineRule="auto"/>
        <w:jc w:val="center"/>
        <w:rPr>
          <w:rFonts w:ascii="Times New Roman" w:hAnsi="Times New Roman" w:cs="Times New Roman"/>
          <w:i/>
          <w:iCs/>
          <w:sz w:val="20"/>
          <w:szCs w:val="20"/>
          <w:rPrChange w:id="364" w:author="sales" w:date="2024-08-01T19:09:00Z">
            <w:rPr>
              <w:rFonts w:ascii="Times New Roman" w:eastAsia="Times New Roman" w:hAnsi="Times New Roman" w:cs="Times New Roman"/>
              <w:b/>
              <w:bCs/>
            </w:rPr>
          </w:rPrChange>
        </w:rPr>
        <w:pPrChange w:id="365" w:author="sales" w:date="2024-08-01T19:10:00Z">
          <w:pPr>
            <w:pStyle w:val="Normal1"/>
            <w:spacing w:before="240"/>
            <w:ind w:left="0" w:right="-19" w:firstLine="0"/>
            <w:jc w:val="center"/>
          </w:pPr>
        </w:pPrChange>
      </w:pPr>
      <w:ins w:id="366" w:author="sales" w:date="2024-08-01T19:09:00Z">
        <w:r w:rsidRPr="00F62BF9">
          <w:rPr>
            <w:rFonts w:ascii="Times New Roman" w:hAnsi="Times New Roman" w:cs="Times New Roman"/>
            <w:sz w:val="20"/>
            <w:szCs w:val="20"/>
            <w:highlight w:val="yellow"/>
            <w:rPrChange w:id="367" w:author="sales" w:date="2024-08-01T19:10:00Z">
              <w:rPr>
                <w:rFonts w:ascii="Times New Roman" w:hAnsi="Times New Roman" w:cs="Times New Roman"/>
              </w:rPr>
            </w:rPrChange>
          </w:rPr>
          <w:t>(</w:t>
        </w:r>
        <w:r w:rsidRPr="00F62BF9">
          <w:rPr>
            <w:rFonts w:ascii="Times New Roman" w:hAnsi="Times New Roman" w:cs="Times New Roman"/>
            <w:i/>
            <w:iCs/>
            <w:sz w:val="20"/>
            <w:szCs w:val="20"/>
            <w:highlight w:val="yellow"/>
            <w:rPrChange w:id="368" w:author="sales" w:date="2024-08-01T19:10:00Z">
              <w:rPr>
                <w:rFonts w:ascii="Times New Roman" w:hAnsi="Times New Roman" w:cs="Times New Roman"/>
                <w:i/>
                <w:iCs/>
              </w:rPr>
            </w:rPrChange>
          </w:rPr>
          <w:t xml:space="preserve">Clause </w:t>
        </w:r>
        <w:r w:rsidRPr="00F62BF9">
          <w:rPr>
            <w:rFonts w:ascii="Times New Roman" w:hAnsi="Times New Roman" w:cs="Times New Roman"/>
            <w:sz w:val="20"/>
            <w:szCs w:val="20"/>
            <w:highlight w:val="yellow"/>
            <w:rPrChange w:id="369" w:author="sales" w:date="2024-08-01T19:10:00Z">
              <w:rPr>
                <w:rFonts w:ascii="Times New Roman" w:hAnsi="Times New Roman" w:cs="Times New Roman"/>
              </w:rPr>
            </w:rPrChange>
          </w:rPr>
          <w:t>5.</w:t>
        </w:r>
        <w:commentRangeStart w:id="370"/>
        <w:r w:rsidRPr="00F62BF9">
          <w:rPr>
            <w:rFonts w:ascii="Times New Roman" w:hAnsi="Times New Roman" w:cs="Times New Roman"/>
            <w:sz w:val="20"/>
            <w:szCs w:val="20"/>
            <w:highlight w:val="yellow"/>
            <w:rPrChange w:id="371" w:author="sales" w:date="2024-08-01T19:10:00Z">
              <w:rPr>
                <w:rFonts w:ascii="Times New Roman" w:hAnsi="Times New Roman" w:cs="Times New Roman"/>
              </w:rPr>
            </w:rPrChange>
          </w:rPr>
          <w:t>2</w:t>
        </w:r>
      </w:ins>
      <w:commentRangeEnd w:id="370"/>
      <w:ins w:id="372" w:author="sales" w:date="2024-08-01T19:10:00Z">
        <w:r>
          <w:rPr>
            <w:rStyle w:val="CommentReference"/>
          </w:rPr>
          <w:commentReference w:id="370"/>
        </w:r>
      </w:ins>
      <w:ins w:id="373" w:author="sales" w:date="2024-08-01T19:09:00Z">
        <w:r w:rsidRPr="00F62BF9">
          <w:rPr>
            <w:rFonts w:ascii="Times New Roman" w:hAnsi="Times New Roman" w:cs="Times New Roman"/>
            <w:sz w:val="20"/>
            <w:szCs w:val="20"/>
            <w:highlight w:val="yellow"/>
            <w:rPrChange w:id="374" w:author="sales" w:date="2024-08-01T19:10:00Z">
              <w:rPr>
                <w:rFonts w:ascii="Times New Roman" w:hAnsi="Times New Roman" w:cs="Times New Roman"/>
              </w:rPr>
            </w:rPrChange>
          </w:rPr>
          <w:t>)</w:t>
        </w:r>
      </w:ins>
    </w:p>
    <w:p w14:paraId="21A44B4A" w14:textId="77777777" w:rsidR="006916DD" w:rsidRPr="00657B79" w:rsidRDefault="006916DD" w:rsidP="00F62BF9">
      <w:pPr>
        <w:autoSpaceDE w:val="0"/>
        <w:autoSpaceDN w:val="0"/>
        <w:adjustRightInd w:val="0"/>
        <w:spacing w:after="0" w:line="240" w:lineRule="auto"/>
        <w:jc w:val="center"/>
        <w:rPr>
          <w:rFonts w:ascii="Times New Roman" w:hAnsi="Times New Roman" w:cs="Times New Roman"/>
          <w:sz w:val="20"/>
          <w:szCs w:val="20"/>
        </w:rPr>
        <w:pPrChange w:id="375" w:author="sales" w:date="2024-08-01T19:10:00Z">
          <w:pPr>
            <w:autoSpaceDE w:val="0"/>
            <w:autoSpaceDN w:val="0"/>
            <w:adjustRightInd w:val="0"/>
            <w:spacing w:before="240" w:after="0" w:line="240" w:lineRule="auto"/>
            <w:jc w:val="center"/>
          </w:pPr>
        </w:pPrChange>
      </w:pPr>
      <w:r w:rsidRPr="00657B79">
        <w:rPr>
          <w:rFonts w:ascii="Times New Roman" w:hAnsi="Times New Roman" w:cs="Times New Roman"/>
          <w:b/>
          <w:bCs/>
          <w:sz w:val="20"/>
          <w:szCs w:val="20"/>
          <w:lang w:val="en-US"/>
        </w:rPr>
        <w:t>PENDULUM SWING STRESS TEST</w:t>
      </w:r>
      <w:r w:rsidRPr="00657B79">
        <w:rPr>
          <w:rFonts w:ascii="Times New Roman" w:hAnsi="Times New Roman" w:cs="Times New Roman"/>
          <w:sz w:val="20"/>
          <w:szCs w:val="20"/>
        </w:rPr>
        <w:t xml:space="preserve"> </w:t>
      </w:r>
    </w:p>
    <w:p w14:paraId="36E923CF" w14:textId="65C58143" w:rsidR="006916DD" w:rsidRPr="00657B79" w:rsidDel="00F62BF9" w:rsidRDefault="006916DD" w:rsidP="006916DD">
      <w:pPr>
        <w:autoSpaceDE w:val="0"/>
        <w:autoSpaceDN w:val="0"/>
        <w:adjustRightInd w:val="0"/>
        <w:spacing w:after="0" w:line="240" w:lineRule="auto"/>
        <w:jc w:val="center"/>
        <w:rPr>
          <w:del w:id="376" w:author="sales" w:date="2024-08-01T19:10:00Z"/>
          <w:rFonts w:ascii="Times New Roman" w:hAnsi="Times New Roman" w:cs="Times New Roman"/>
          <w:i/>
          <w:iCs/>
          <w:sz w:val="20"/>
          <w:szCs w:val="20"/>
        </w:rPr>
      </w:pPr>
      <w:del w:id="377" w:author="sales" w:date="2024-08-01T19:10:00Z">
        <w:r w:rsidRPr="00657B79" w:rsidDel="00F62BF9">
          <w:rPr>
            <w:rFonts w:ascii="Times New Roman" w:hAnsi="Times New Roman" w:cs="Times New Roman"/>
            <w:sz w:val="20"/>
            <w:szCs w:val="20"/>
          </w:rPr>
          <w:delText>(</w:delText>
        </w:r>
        <w:r w:rsidRPr="00657B79" w:rsidDel="00F62BF9">
          <w:rPr>
            <w:rFonts w:ascii="Times New Roman" w:hAnsi="Times New Roman" w:cs="Times New Roman"/>
            <w:i/>
            <w:iCs/>
            <w:sz w:val="20"/>
            <w:szCs w:val="20"/>
          </w:rPr>
          <w:delText xml:space="preserve">Clause </w:delText>
        </w:r>
        <w:r w:rsidRPr="00657B79" w:rsidDel="00F62BF9">
          <w:rPr>
            <w:rFonts w:ascii="Times New Roman" w:hAnsi="Times New Roman" w:cs="Times New Roman"/>
            <w:sz w:val="20"/>
            <w:szCs w:val="20"/>
          </w:rPr>
          <w:delText>5.2)</w:delText>
        </w:r>
      </w:del>
    </w:p>
    <w:p w14:paraId="290F9272"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lang w:val="en-US"/>
        </w:rPr>
      </w:pPr>
      <w:r w:rsidRPr="00657B79">
        <w:rPr>
          <w:rFonts w:ascii="Times New Roman" w:hAnsi="Times New Roman" w:cs="Times New Roman"/>
          <w:b/>
          <w:bCs/>
          <w:sz w:val="20"/>
          <w:szCs w:val="20"/>
          <w:lang w:val="en-US"/>
        </w:rPr>
        <w:t>C-1</w:t>
      </w:r>
      <w:r w:rsidRPr="00657B79">
        <w:rPr>
          <w:rFonts w:ascii="Times New Roman" w:hAnsi="Times New Roman" w:cs="Times New Roman"/>
          <w:sz w:val="20"/>
          <w:szCs w:val="20"/>
          <w:lang w:val="en-US"/>
        </w:rPr>
        <w:t xml:space="preserve"> </w:t>
      </w:r>
      <w:r w:rsidRPr="00657B79">
        <w:rPr>
          <w:rFonts w:ascii="Times New Roman" w:hAnsi="Times New Roman" w:cs="Times New Roman"/>
          <w:b/>
          <w:bCs/>
          <w:sz w:val="20"/>
          <w:szCs w:val="20"/>
        </w:rPr>
        <w:t xml:space="preserve">TEST </w:t>
      </w:r>
      <w:r w:rsidRPr="00657B79">
        <w:rPr>
          <w:rFonts w:ascii="Times New Roman" w:hAnsi="Times New Roman" w:cs="Times New Roman"/>
          <w:b/>
          <w:bCs/>
          <w:sz w:val="20"/>
          <w:szCs w:val="20"/>
          <w:lang w:val="en-US"/>
        </w:rPr>
        <w:t>PRINCIPLE</w:t>
      </w:r>
    </w:p>
    <w:p w14:paraId="6E8B98D5" w14:textId="77777777" w:rsidR="00593882" w:rsidRPr="00657B79" w:rsidRDefault="00593882"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A pendulum which is attached to the bar of a mounted apparatus is rotated from hanging position into horizontal position and then released. While it swings down, an additional falling weight inside the tubular pendulum slides down from a predetermined internal drop height until the weight strikes against the inside bottom of the pendulum, producing an additional impact stress on the gymnastic apparatus. A measuring device monitors the two-dimensional displacement - time history of the midpoint of the bar. Load cells inside both pendulum grasping arms monitor the reaction force - time history of the pendulum. Both are recorded with the aid of a data acquisition system. The test measures the maximum reaction force in the direction of the pendulum's centre of gravity as well as the positive deflection of the bar in vertical direction and the positive and negative deflection of the bar in horizontal direction.</w:t>
      </w:r>
    </w:p>
    <w:p w14:paraId="0B18E1FA" w14:textId="1983C0E4"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C-2 TEST SPECIMEN </w:t>
      </w:r>
    </w:p>
    <w:p w14:paraId="54A1F010" w14:textId="27966D59"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sz w:val="20"/>
          <w:szCs w:val="20"/>
        </w:rPr>
        <w:t xml:space="preserve">Refer to </w:t>
      </w:r>
      <w:r w:rsidRPr="00657B79">
        <w:rPr>
          <w:rFonts w:ascii="Times New Roman" w:hAnsi="Times New Roman" w:cs="Times New Roman"/>
          <w:b/>
          <w:bCs/>
          <w:sz w:val="20"/>
          <w:szCs w:val="20"/>
        </w:rPr>
        <w:t>B-2</w:t>
      </w:r>
      <w:r w:rsidR="00593882" w:rsidRPr="00657B79">
        <w:rPr>
          <w:rFonts w:ascii="Times New Roman" w:hAnsi="Times New Roman" w:cs="Times New Roman"/>
          <w:sz w:val="20"/>
          <w:szCs w:val="20"/>
        </w:rPr>
        <w:t>.</w:t>
      </w:r>
    </w:p>
    <w:p w14:paraId="63837126"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C-3 CONDITIONING AND TEST TEMPERATURE </w:t>
      </w:r>
    </w:p>
    <w:p w14:paraId="4498A8C1" w14:textId="50EDB1B8"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Refer to </w:t>
      </w:r>
      <w:r w:rsidRPr="00657B79">
        <w:rPr>
          <w:rFonts w:ascii="Times New Roman" w:hAnsi="Times New Roman" w:cs="Times New Roman"/>
          <w:b/>
          <w:bCs/>
          <w:sz w:val="20"/>
          <w:szCs w:val="20"/>
        </w:rPr>
        <w:t>B-3</w:t>
      </w:r>
      <w:r w:rsidR="00593882" w:rsidRPr="00657B79">
        <w:rPr>
          <w:rFonts w:ascii="Times New Roman" w:hAnsi="Times New Roman" w:cs="Times New Roman"/>
          <w:sz w:val="20"/>
          <w:szCs w:val="20"/>
        </w:rPr>
        <w:t>.</w:t>
      </w:r>
    </w:p>
    <w:p w14:paraId="2F8EC7CF"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C-4 TEST APPARATUS</w:t>
      </w:r>
    </w:p>
    <w:p w14:paraId="139425EC" w14:textId="77777777"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Refer to Annex A.</w:t>
      </w:r>
    </w:p>
    <w:p w14:paraId="357F7A6B"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C-5 TEST PROCEDURE</w:t>
      </w:r>
    </w:p>
    <w:p w14:paraId="796599CB" w14:textId="58E89E46" w:rsidR="00CB31A6"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C-5.1</w:t>
      </w:r>
      <w:r w:rsidR="00CB31A6" w:rsidRPr="00657B79">
        <w:rPr>
          <w:rFonts w:ascii="Times New Roman" w:hAnsi="Times New Roman" w:cs="Times New Roman"/>
          <w:b/>
          <w:bCs/>
          <w:color w:val="auto"/>
          <w:sz w:val="20"/>
          <w:szCs w:val="20"/>
          <w:lang w:bidi="ar-SA"/>
        </w:rPr>
        <w:t xml:space="preserve"> </w:t>
      </w:r>
      <w:r w:rsidR="00CB31A6" w:rsidRPr="00657B79">
        <w:rPr>
          <w:rFonts w:ascii="Times New Roman" w:hAnsi="Times New Roman" w:cs="Times New Roman"/>
          <w:color w:val="auto"/>
          <w:sz w:val="20"/>
          <w:szCs w:val="20"/>
          <w:lang w:bidi="ar-SA"/>
        </w:rPr>
        <w:t>Mount</w:t>
      </w:r>
      <w:r w:rsidR="00CB31A6" w:rsidRPr="00657B79">
        <w:rPr>
          <w:rFonts w:ascii="Times New Roman" w:hAnsi="Times New Roman" w:cs="Times New Roman"/>
          <w:b/>
          <w:bCs/>
          <w:color w:val="auto"/>
          <w:sz w:val="20"/>
          <w:szCs w:val="20"/>
          <w:lang w:bidi="ar-SA"/>
        </w:rPr>
        <w:t xml:space="preserve"> </w:t>
      </w:r>
      <w:r w:rsidR="00CB31A6" w:rsidRPr="00657B79">
        <w:rPr>
          <w:rFonts w:ascii="Times New Roman" w:hAnsi="Times New Roman" w:cs="Times New Roman"/>
          <w:color w:val="auto"/>
          <w:sz w:val="20"/>
          <w:szCs w:val="20"/>
          <w:lang w:bidi="ar-SA"/>
        </w:rPr>
        <w:t>the bar to a height as prescribed for competitions.</w:t>
      </w:r>
    </w:p>
    <w:p w14:paraId="16119328" w14:textId="1CB2BD60" w:rsidR="00CB31A6" w:rsidRPr="00657B79" w:rsidRDefault="00CB31A6" w:rsidP="006916DD">
      <w:pPr>
        <w:pStyle w:val="Default"/>
        <w:spacing w:before="240"/>
        <w:jc w:val="both"/>
        <w:rPr>
          <w:rFonts w:ascii="Times New Roman" w:hAnsi="Times New Roman" w:cs="Times New Roman"/>
          <w:b/>
          <w:bCs/>
          <w:color w:val="auto"/>
          <w:sz w:val="20"/>
          <w:szCs w:val="20"/>
          <w:lang w:bidi="ar-SA"/>
        </w:rPr>
      </w:pPr>
      <w:r w:rsidRPr="00657B79">
        <w:rPr>
          <w:rFonts w:ascii="Times New Roman" w:hAnsi="Times New Roman" w:cs="Times New Roman"/>
          <w:b/>
          <w:bCs/>
          <w:color w:val="auto"/>
          <w:sz w:val="20"/>
          <w:szCs w:val="20"/>
          <w:lang w:bidi="ar-SA"/>
        </w:rPr>
        <w:t xml:space="preserve">C-5.2 </w:t>
      </w:r>
      <w:r w:rsidRPr="00657B79">
        <w:rPr>
          <w:rFonts w:ascii="Times New Roman" w:hAnsi="Times New Roman" w:cs="Times New Roman"/>
          <w:color w:val="auto"/>
          <w:sz w:val="20"/>
          <w:szCs w:val="20"/>
          <w:lang w:bidi="ar-SA"/>
        </w:rPr>
        <w:t>The default cable tension shall be 1</w:t>
      </w:r>
      <w:ins w:id="378" w:author="sales" w:date="2024-08-01T19:11:00Z">
        <w:r w:rsidR="00F62BF9">
          <w:rPr>
            <w:rFonts w:ascii="Times New Roman" w:hAnsi="Times New Roman" w:cs="Times New Roman"/>
            <w:color w:val="auto"/>
            <w:sz w:val="20"/>
            <w:szCs w:val="20"/>
            <w:lang w:bidi="ar-SA"/>
          </w:rPr>
          <w:t xml:space="preserve"> </w:t>
        </w:r>
      </w:ins>
      <w:r w:rsidRPr="00657B79">
        <w:rPr>
          <w:rFonts w:ascii="Times New Roman" w:hAnsi="Times New Roman" w:cs="Times New Roman"/>
          <w:color w:val="auto"/>
          <w:sz w:val="20"/>
          <w:szCs w:val="20"/>
          <w:lang w:bidi="ar-SA"/>
        </w:rPr>
        <w:t>500 N ± 50 N provided that there is no other specific cable tension suggested by the manufacturer. If a specific cable tension is suggested by the manufacturer, then this suggested cable tension shall be used.</w:t>
      </w:r>
    </w:p>
    <w:p w14:paraId="79EAE4BD" w14:textId="77777777" w:rsidR="00593882" w:rsidRPr="00657B79" w:rsidRDefault="00CB31A6"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C-5.3</w:t>
      </w:r>
      <w:r w:rsidRPr="00657B79">
        <w:rPr>
          <w:rFonts w:ascii="Times New Roman" w:hAnsi="Times New Roman" w:cs="Times New Roman"/>
          <w:color w:val="auto"/>
          <w:sz w:val="20"/>
          <w:szCs w:val="20"/>
          <w:lang w:bidi="ar-SA"/>
        </w:rPr>
        <w:t xml:space="preserve"> </w:t>
      </w:r>
      <w:r w:rsidR="00593882" w:rsidRPr="00657B79">
        <w:rPr>
          <w:rFonts w:ascii="Times New Roman" w:hAnsi="Times New Roman" w:cs="Times New Roman"/>
          <w:color w:val="auto"/>
          <w:sz w:val="20"/>
          <w:szCs w:val="20"/>
          <w:lang w:bidi="ar-SA"/>
        </w:rPr>
        <w:t>Install the displacement measuring device on the unloaded bar and determine the starting position.</w:t>
      </w:r>
    </w:p>
    <w:p w14:paraId="61C2A2A4" w14:textId="7CC045D3"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w:t>
      </w:r>
      <w:r w:rsidR="00CB31A6" w:rsidRPr="00657B79">
        <w:rPr>
          <w:rFonts w:ascii="Times New Roman" w:hAnsi="Times New Roman" w:cs="Times New Roman"/>
          <w:b/>
          <w:bCs/>
          <w:color w:val="auto"/>
          <w:sz w:val="20"/>
          <w:szCs w:val="20"/>
          <w:lang w:bidi="ar-SA"/>
        </w:rPr>
        <w:t>4</w:t>
      </w:r>
      <w:r w:rsidRPr="00657B79">
        <w:rPr>
          <w:rFonts w:ascii="Times New Roman" w:hAnsi="Times New Roman" w:cs="Times New Roman"/>
          <w:color w:val="auto"/>
          <w:sz w:val="20"/>
          <w:szCs w:val="20"/>
          <w:lang w:bidi="ar-SA"/>
        </w:rPr>
        <w:t xml:space="preserve"> Attach the pendulum (</w:t>
      </w:r>
      <w:r w:rsidR="00270D5E" w:rsidRPr="00657B79">
        <w:rPr>
          <w:rFonts w:ascii="Times New Roman" w:hAnsi="Times New Roman" w:cs="Times New Roman"/>
          <w:color w:val="auto"/>
          <w:sz w:val="20"/>
          <w:szCs w:val="20"/>
          <w:lang w:bidi="ar-SA"/>
        </w:rPr>
        <w:t xml:space="preserve">80 </w:t>
      </w:r>
      <w:r w:rsidRPr="00657B79">
        <w:rPr>
          <w:rFonts w:ascii="Times New Roman" w:hAnsi="Times New Roman" w:cs="Times New Roman"/>
          <w:color w:val="auto"/>
          <w:sz w:val="20"/>
          <w:szCs w:val="20"/>
          <w:lang w:bidi="ar-SA"/>
        </w:rPr>
        <w:t xml:space="preserve">kg, that is, 40 kg pendulum with additional </w:t>
      </w:r>
      <w:r w:rsidR="00270D5E" w:rsidRPr="00657B79">
        <w:rPr>
          <w:rFonts w:ascii="Times New Roman" w:hAnsi="Times New Roman" w:cs="Times New Roman"/>
          <w:color w:val="auto"/>
          <w:sz w:val="20"/>
          <w:szCs w:val="20"/>
          <w:lang w:bidi="ar-SA"/>
        </w:rPr>
        <w:t>20</w:t>
      </w:r>
      <w:r w:rsidRPr="00657B79">
        <w:rPr>
          <w:rFonts w:ascii="Times New Roman" w:hAnsi="Times New Roman" w:cs="Times New Roman"/>
          <w:color w:val="auto"/>
          <w:sz w:val="20"/>
          <w:szCs w:val="20"/>
          <w:lang w:bidi="ar-SA"/>
        </w:rPr>
        <w:t xml:space="preserve"> kg falling weight) to a bar in hanging position.</w:t>
      </w:r>
    </w:p>
    <w:p w14:paraId="02E661A5" w14:textId="728A13B8"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w:t>
      </w:r>
      <w:r w:rsidR="00CB31A6" w:rsidRPr="00657B79">
        <w:rPr>
          <w:rFonts w:ascii="Times New Roman" w:hAnsi="Times New Roman" w:cs="Times New Roman"/>
          <w:b/>
          <w:bCs/>
          <w:color w:val="auto"/>
          <w:sz w:val="20"/>
          <w:szCs w:val="20"/>
          <w:lang w:bidi="ar-SA"/>
        </w:rPr>
        <w:t>5</w:t>
      </w:r>
      <w:r w:rsidRPr="00657B79">
        <w:rPr>
          <w:rFonts w:ascii="Times New Roman" w:hAnsi="Times New Roman" w:cs="Times New Roman"/>
          <w:color w:val="auto"/>
          <w:sz w:val="20"/>
          <w:szCs w:val="20"/>
          <w:lang w:bidi="ar-SA"/>
        </w:rPr>
        <w:t xml:space="preserve"> Move the pendulum from hanging position into horizontal position and move the additional falling wei</w:t>
      </w:r>
      <w:r w:rsidR="00583211" w:rsidRPr="00657B79">
        <w:rPr>
          <w:rFonts w:ascii="Times New Roman" w:hAnsi="Times New Roman" w:cs="Times New Roman"/>
          <w:color w:val="auto"/>
          <w:sz w:val="20"/>
          <w:szCs w:val="20"/>
          <w:lang w:bidi="ar-SA"/>
        </w:rPr>
        <w:t>ght inside the pendulum to the 9</w:t>
      </w:r>
      <w:r w:rsidRPr="00657B79">
        <w:rPr>
          <w:rFonts w:ascii="Times New Roman" w:hAnsi="Times New Roman" w:cs="Times New Roman"/>
          <w:color w:val="auto"/>
          <w:sz w:val="20"/>
          <w:szCs w:val="20"/>
          <w:lang w:bidi="ar-SA"/>
        </w:rPr>
        <w:t xml:space="preserve">0 </w:t>
      </w:r>
      <w:ins w:id="379" w:author="sales" w:date="2024-08-01T19:11:00Z">
        <w:r w:rsidR="00F62BF9">
          <w:rPr>
            <w:rFonts w:ascii="Times New Roman" w:hAnsi="Times New Roman" w:cs="Times New Roman"/>
            <w:color w:val="auto"/>
            <w:sz w:val="20"/>
            <w:szCs w:val="20"/>
            <w:lang w:bidi="ar-SA"/>
          </w:rPr>
          <w:t xml:space="preserve">cm </w:t>
        </w:r>
      </w:ins>
      <w:r w:rsidRPr="00657B79">
        <w:rPr>
          <w:rFonts w:ascii="Times New Roman" w:hAnsi="Times New Roman" w:cs="Times New Roman"/>
          <w:color w:val="auto"/>
          <w:sz w:val="20"/>
          <w:szCs w:val="20"/>
          <w:lang w:bidi="ar-SA"/>
        </w:rPr>
        <w:t xml:space="preserve">± 1 cm internal drop height position. </w:t>
      </w:r>
    </w:p>
    <w:p w14:paraId="5B3CB847" w14:textId="7BA42BF5"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w:t>
      </w:r>
      <w:r w:rsidR="00CB31A6" w:rsidRPr="00657B79">
        <w:rPr>
          <w:rFonts w:ascii="Times New Roman" w:hAnsi="Times New Roman" w:cs="Times New Roman"/>
          <w:b/>
          <w:bCs/>
          <w:color w:val="auto"/>
          <w:sz w:val="20"/>
          <w:szCs w:val="20"/>
          <w:lang w:bidi="ar-SA"/>
        </w:rPr>
        <w:t>6</w:t>
      </w:r>
      <w:r w:rsidRPr="00657B79">
        <w:rPr>
          <w:rFonts w:ascii="Times New Roman" w:hAnsi="Times New Roman" w:cs="Times New Roman"/>
          <w:color w:val="auto"/>
          <w:sz w:val="20"/>
          <w:szCs w:val="20"/>
          <w:lang w:bidi="ar-SA"/>
        </w:rPr>
        <w:t xml:space="preserve"> Release the pendulum and capture the</w:t>
      </w:r>
      <w:r w:rsidR="00270D5E" w:rsidRPr="00657B79">
        <w:rPr>
          <w:rFonts w:ascii="Times New Roman" w:hAnsi="Times New Roman" w:cs="Times New Roman"/>
          <w:color w:val="auto"/>
          <w:sz w:val="20"/>
          <w:szCs w:val="20"/>
          <w:lang w:bidi="ar-SA"/>
        </w:rPr>
        <w:t xml:space="preserve"> two-dimensional</w:t>
      </w:r>
      <w:r w:rsidRPr="00657B79">
        <w:rPr>
          <w:rFonts w:ascii="Times New Roman" w:hAnsi="Times New Roman" w:cs="Times New Roman"/>
          <w:color w:val="auto"/>
          <w:sz w:val="20"/>
          <w:szCs w:val="20"/>
          <w:lang w:bidi="ar-SA"/>
        </w:rPr>
        <w:t xml:space="preserve"> displacement - time history of the midpoint of the bar or the bar linkage and the reaction force - time history of the pendulum, using recording equipment described in </w:t>
      </w:r>
      <w:r w:rsidRPr="00F731C7">
        <w:rPr>
          <w:rFonts w:ascii="Times New Roman" w:hAnsi="Times New Roman" w:cs="Times New Roman"/>
          <w:b/>
          <w:bCs/>
          <w:color w:val="auto"/>
          <w:sz w:val="20"/>
          <w:szCs w:val="20"/>
          <w:highlight w:val="yellow"/>
          <w:lang w:bidi="ar-SA"/>
          <w:rPrChange w:id="380" w:author="sales" w:date="2024-08-01T19:12:00Z">
            <w:rPr>
              <w:rFonts w:ascii="Times New Roman" w:hAnsi="Times New Roman" w:cs="Times New Roman"/>
              <w:b/>
              <w:bCs/>
              <w:color w:val="auto"/>
              <w:sz w:val="20"/>
              <w:szCs w:val="20"/>
              <w:lang w:bidi="ar-SA"/>
            </w:rPr>
          </w:rPrChange>
        </w:rPr>
        <w:t>A-</w:t>
      </w:r>
      <w:commentRangeStart w:id="381"/>
      <w:r w:rsidRPr="00F731C7">
        <w:rPr>
          <w:rFonts w:ascii="Times New Roman" w:hAnsi="Times New Roman" w:cs="Times New Roman"/>
          <w:b/>
          <w:bCs/>
          <w:color w:val="auto"/>
          <w:sz w:val="20"/>
          <w:szCs w:val="20"/>
          <w:highlight w:val="yellow"/>
          <w:lang w:bidi="ar-SA"/>
          <w:rPrChange w:id="382" w:author="sales" w:date="2024-08-01T19:12:00Z">
            <w:rPr>
              <w:rFonts w:ascii="Times New Roman" w:hAnsi="Times New Roman" w:cs="Times New Roman"/>
              <w:b/>
              <w:bCs/>
              <w:color w:val="auto"/>
              <w:sz w:val="20"/>
              <w:szCs w:val="20"/>
              <w:lang w:bidi="ar-SA"/>
            </w:rPr>
          </w:rPrChange>
        </w:rPr>
        <w:t>7</w:t>
      </w:r>
      <w:commentRangeEnd w:id="381"/>
      <w:r w:rsidR="00F731C7">
        <w:rPr>
          <w:rStyle w:val="CommentReference"/>
          <w:rFonts w:asciiTheme="minorHAnsi" w:hAnsiTheme="minorHAnsi" w:cstheme="minorBidi"/>
          <w:color w:val="auto"/>
          <w:lang w:bidi="ar-SA"/>
        </w:rPr>
        <w:commentReference w:id="381"/>
      </w:r>
      <w:r w:rsidRPr="00657B79">
        <w:rPr>
          <w:rFonts w:ascii="Times New Roman" w:hAnsi="Times New Roman" w:cs="Times New Roman"/>
          <w:color w:val="auto"/>
          <w:sz w:val="20"/>
          <w:szCs w:val="20"/>
          <w:lang w:bidi="ar-SA"/>
        </w:rPr>
        <w:t>.</w:t>
      </w:r>
    </w:p>
    <w:p w14:paraId="4376649F" w14:textId="64374605"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w:t>
      </w:r>
      <w:r w:rsidR="00CB31A6" w:rsidRPr="00657B79">
        <w:rPr>
          <w:rFonts w:ascii="Times New Roman" w:hAnsi="Times New Roman" w:cs="Times New Roman"/>
          <w:b/>
          <w:bCs/>
          <w:color w:val="auto"/>
          <w:sz w:val="20"/>
          <w:szCs w:val="20"/>
          <w:lang w:bidi="ar-SA"/>
        </w:rPr>
        <w:t>7</w:t>
      </w:r>
      <w:r w:rsidRPr="00657B79">
        <w:rPr>
          <w:rFonts w:ascii="Times New Roman" w:hAnsi="Times New Roman" w:cs="Times New Roman"/>
          <w:color w:val="auto"/>
          <w:sz w:val="20"/>
          <w:szCs w:val="20"/>
          <w:lang w:bidi="ar-SA"/>
        </w:rPr>
        <w:t xml:space="preserve"> </w:t>
      </w:r>
      <w:r w:rsidR="00953755" w:rsidRPr="00657B79">
        <w:rPr>
          <w:rFonts w:ascii="Times New Roman" w:hAnsi="Times New Roman" w:cs="Times New Roman"/>
          <w:color w:val="auto"/>
          <w:sz w:val="20"/>
          <w:szCs w:val="20"/>
          <w:lang w:bidi="ar-SA"/>
        </w:rPr>
        <w:t>Stress the horizontal bar by repeating the pendulum swing five times.</w:t>
      </w:r>
    </w:p>
    <w:p w14:paraId="2FFEF6AA" w14:textId="37861CF0"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w:t>
      </w:r>
      <w:r w:rsidR="00CB31A6" w:rsidRPr="00657B79">
        <w:rPr>
          <w:rFonts w:ascii="Times New Roman" w:hAnsi="Times New Roman" w:cs="Times New Roman"/>
          <w:b/>
          <w:bCs/>
          <w:color w:val="auto"/>
          <w:sz w:val="20"/>
          <w:szCs w:val="20"/>
          <w:lang w:bidi="ar-SA"/>
        </w:rPr>
        <w:t>8</w:t>
      </w:r>
      <w:r w:rsidRPr="00657B79">
        <w:rPr>
          <w:rFonts w:ascii="Times New Roman" w:hAnsi="Times New Roman" w:cs="Times New Roman"/>
          <w:color w:val="auto"/>
          <w:sz w:val="20"/>
          <w:szCs w:val="20"/>
          <w:lang w:bidi="ar-SA"/>
        </w:rPr>
        <w:t xml:space="preserve"> Immediately following each test, record the maximum force, F</w:t>
      </w:r>
      <w:r w:rsidRPr="00657B79">
        <w:rPr>
          <w:rFonts w:ascii="Times New Roman" w:hAnsi="Times New Roman" w:cs="Times New Roman"/>
          <w:color w:val="auto"/>
          <w:sz w:val="20"/>
          <w:szCs w:val="20"/>
          <w:vertAlign w:val="subscript"/>
          <w:lang w:bidi="ar-SA"/>
        </w:rPr>
        <w:t>max</w:t>
      </w:r>
      <w:r w:rsidRPr="00657B79">
        <w:rPr>
          <w:rFonts w:ascii="Times New Roman" w:hAnsi="Times New Roman" w:cs="Times New Roman"/>
          <w:color w:val="auto"/>
          <w:sz w:val="20"/>
          <w:szCs w:val="20"/>
          <w:lang w:bidi="ar-SA"/>
        </w:rPr>
        <w:t xml:space="preserve"> (N) and pos</w:t>
      </w:r>
      <w:r w:rsidR="00953755" w:rsidRPr="00657B79">
        <w:rPr>
          <w:rFonts w:ascii="Times New Roman" w:hAnsi="Times New Roman" w:cs="Times New Roman"/>
          <w:color w:val="auto"/>
          <w:sz w:val="20"/>
          <w:szCs w:val="20"/>
          <w:lang w:bidi="ar-SA"/>
        </w:rPr>
        <w:t>itive vertical deflection (mm), as well as positive and negative horizontal deflection (mm).</w:t>
      </w:r>
    </w:p>
    <w:p w14:paraId="6349957F" w14:textId="362D10BB"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C-5.</w:t>
      </w:r>
      <w:r w:rsidR="00CB31A6" w:rsidRPr="00657B79">
        <w:rPr>
          <w:rFonts w:ascii="Times New Roman" w:hAnsi="Times New Roman" w:cs="Times New Roman"/>
          <w:b/>
          <w:bCs/>
          <w:color w:val="auto"/>
          <w:sz w:val="20"/>
          <w:szCs w:val="20"/>
          <w:lang w:bidi="ar-SA"/>
        </w:rPr>
        <w:t>9</w:t>
      </w:r>
      <w:r w:rsidRPr="00657B79">
        <w:rPr>
          <w:rFonts w:ascii="Times New Roman" w:hAnsi="Times New Roman" w:cs="Times New Roman"/>
          <w:color w:val="auto"/>
          <w:sz w:val="20"/>
          <w:szCs w:val="20"/>
          <w:lang w:bidi="ar-SA"/>
        </w:rPr>
        <w:t xml:space="preserve"> All five tests shall be used to determine the arithmetic mean values of the measured variables.</w:t>
      </w:r>
    </w:p>
    <w:p w14:paraId="18F91CC1" w14:textId="77777777" w:rsidR="006916DD" w:rsidRPr="00657B79" w:rsidRDefault="006916DD" w:rsidP="006916DD">
      <w:pPr>
        <w:pStyle w:val="Default"/>
        <w:spacing w:before="240"/>
        <w:jc w:val="both"/>
        <w:rPr>
          <w:rFonts w:ascii="Times New Roman" w:hAnsi="Times New Roman" w:cs="Times New Roman"/>
          <w:sz w:val="20"/>
          <w:szCs w:val="20"/>
        </w:rPr>
      </w:pPr>
    </w:p>
    <w:p w14:paraId="4C2D6AF6" w14:textId="77777777" w:rsidR="00CB31A6" w:rsidRPr="00657B79" w:rsidRDefault="00CB31A6" w:rsidP="006916DD">
      <w:pPr>
        <w:autoSpaceDE w:val="0"/>
        <w:autoSpaceDN w:val="0"/>
        <w:adjustRightInd w:val="0"/>
        <w:spacing w:line="240" w:lineRule="auto"/>
        <w:jc w:val="center"/>
        <w:rPr>
          <w:rFonts w:ascii="Times New Roman" w:hAnsi="Times New Roman" w:cs="Times New Roman"/>
          <w:b/>
          <w:bCs/>
          <w:sz w:val="20"/>
          <w:szCs w:val="20"/>
        </w:rPr>
      </w:pPr>
    </w:p>
    <w:p w14:paraId="56BBE43B" w14:textId="77777777" w:rsidR="00CB31A6" w:rsidRPr="00657B79" w:rsidRDefault="00CB31A6" w:rsidP="006916DD">
      <w:pPr>
        <w:autoSpaceDE w:val="0"/>
        <w:autoSpaceDN w:val="0"/>
        <w:adjustRightInd w:val="0"/>
        <w:spacing w:line="240" w:lineRule="auto"/>
        <w:jc w:val="center"/>
        <w:rPr>
          <w:rFonts w:ascii="Times New Roman" w:hAnsi="Times New Roman" w:cs="Times New Roman"/>
          <w:b/>
          <w:bCs/>
          <w:sz w:val="20"/>
          <w:szCs w:val="20"/>
        </w:rPr>
      </w:pPr>
    </w:p>
    <w:p w14:paraId="7A5BE453" w14:textId="77777777" w:rsidR="00CB31A6" w:rsidRPr="00657B79" w:rsidRDefault="00CB31A6">
      <w:pPr>
        <w:rPr>
          <w:rFonts w:ascii="Times New Roman" w:hAnsi="Times New Roman" w:cs="Times New Roman"/>
          <w:b/>
          <w:bCs/>
          <w:sz w:val="20"/>
          <w:szCs w:val="20"/>
        </w:rPr>
      </w:pPr>
      <w:r w:rsidRPr="00657B79">
        <w:rPr>
          <w:rFonts w:ascii="Times New Roman" w:hAnsi="Times New Roman" w:cs="Times New Roman"/>
          <w:b/>
          <w:bCs/>
          <w:sz w:val="20"/>
          <w:szCs w:val="20"/>
        </w:rPr>
        <w:br w:type="page"/>
      </w:r>
    </w:p>
    <w:p w14:paraId="27D0D601" w14:textId="16E56B8E" w:rsidR="006916DD" w:rsidRPr="00657B79" w:rsidRDefault="006916DD" w:rsidP="00F731C7">
      <w:pPr>
        <w:autoSpaceDE w:val="0"/>
        <w:autoSpaceDN w:val="0"/>
        <w:adjustRightInd w:val="0"/>
        <w:spacing w:before="120" w:after="120" w:line="240" w:lineRule="auto"/>
        <w:jc w:val="center"/>
        <w:rPr>
          <w:rFonts w:ascii="Times New Roman" w:hAnsi="Times New Roman" w:cs="Times New Roman"/>
          <w:b/>
          <w:bCs/>
          <w:sz w:val="20"/>
          <w:szCs w:val="20"/>
        </w:rPr>
        <w:pPrChange w:id="383" w:author="sales" w:date="2024-08-01T19:13:00Z">
          <w:pPr>
            <w:autoSpaceDE w:val="0"/>
            <w:autoSpaceDN w:val="0"/>
            <w:adjustRightInd w:val="0"/>
            <w:spacing w:line="240" w:lineRule="auto"/>
            <w:jc w:val="center"/>
          </w:pPr>
        </w:pPrChange>
      </w:pPr>
      <w:r w:rsidRPr="00657B79">
        <w:rPr>
          <w:rFonts w:ascii="Times New Roman" w:hAnsi="Times New Roman" w:cs="Times New Roman"/>
          <w:b/>
          <w:bCs/>
          <w:sz w:val="20"/>
          <w:szCs w:val="20"/>
        </w:rPr>
        <w:lastRenderedPageBreak/>
        <w:t>ANNEX D</w:t>
      </w:r>
    </w:p>
    <w:p w14:paraId="0BC047F4" w14:textId="77777777" w:rsidR="00F731C7" w:rsidRPr="00657B79" w:rsidRDefault="00F731C7" w:rsidP="00F731C7">
      <w:pPr>
        <w:autoSpaceDE w:val="0"/>
        <w:autoSpaceDN w:val="0"/>
        <w:adjustRightInd w:val="0"/>
        <w:spacing w:before="120" w:after="120" w:line="240" w:lineRule="auto"/>
        <w:jc w:val="center"/>
        <w:rPr>
          <w:ins w:id="384" w:author="sales" w:date="2024-08-01T19:13:00Z"/>
          <w:rFonts w:ascii="Times New Roman" w:hAnsi="Times New Roman" w:cs="Times New Roman"/>
          <w:i/>
          <w:iCs/>
          <w:sz w:val="20"/>
          <w:szCs w:val="20"/>
        </w:rPr>
        <w:pPrChange w:id="385" w:author="sales" w:date="2024-08-01T19:13:00Z">
          <w:pPr>
            <w:autoSpaceDE w:val="0"/>
            <w:autoSpaceDN w:val="0"/>
            <w:adjustRightInd w:val="0"/>
            <w:spacing w:after="0" w:line="240" w:lineRule="auto"/>
            <w:jc w:val="center"/>
          </w:pPr>
        </w:pPrChange>
      </w:pPr>
      <w:ins w:id="386" w:author="sales" w:date="2024-08-01T19:13:00Z">
        <w:r w:rsidRPr="006111F2">
          <w:rPr>
            <w:rFonts w:ascii="Times New Roman" w:hAnsi="Times New Roman" w:cs="Times New Roman"/>
            <w:sz w:val="20"/>
            <w:szCs w:val="20"/>
            <w:highlight w:val="yellow"/>
            <w:rPrChange w:id="387" w:author="sales" w:date="2024-08-01T19:24:00Z">
              <w:rPr>
                <w:rFonts w:ascii="Times New Roman" w:hAnsi="Times New Roman" w:cs="Times New Roman"/>
                <w:sz w:val="20"/>
                <w:szCs w:val="20"/>
              </w:rPr>
            </w:rPrChange>
          </w:rPr>
          <w:t>(</w:t>
        </w:r>
        <w:r w:rsidRPr="006111F2">
          <w:rPr>
            <w:rFonts w:ascii="Times New Roman" w:hAnsi="Times New Roman" w:cs="Times New Roman"/>
            <w:i/>
            <w:iCs/>
            <w:sz w:val="20"/>
            <w:szCs w:val="20"/>
            <w:highlight w:val="yellow"/>
            <w:rPrChange w:id="388" w:author="sales" w:date="2024-08-01T19:24:00Z">
              <w:rPr>
                <w:rFonts w:ascii="Times New Roman" w:hAnsi="Times New Roman" w:cs="Times New Roman"/>
                <w:i/>
                <w:iCs/>
                <w:sz w:val="20"/>
                <w:szCs w:val="20"/>
              </w:rPr>
            </w:rPrChange>
          </w:rPr>
          <w:t xml:space="preserve">Clause </w:t>
        </w:r>
        <w:r w:rsidRPr="006111F2">
          <w:rPr>
            <w:rFonts w:ascii="Times New Roman" w:hAnsi="Times New Roman" w:cs="Times New Roman"/>
            <w:sz w:val="20"/>
            <w:szCs w:val="20"/>
            <w:highlight w:val="yellow"/>
            <w:rPrChange w:id="389" w:author="sales" w:date="2024-08-01T19:24:00Z">
              <w:rPr>
                <w:rFonts w:ascii="Times New Roman" w:hAnsi="Times New Roman" w:cs="Times New Roman"/>
                <w:sz w:val="20"/>
                <w:szCs w:val="20"/>
              </w:rPr>
            </w:rPrChange>
          </w:rPr>
          <w:t>5.</w:t>
        </w:r>
        <w:commentRangeStart w:id="390"/>
        <w:r w:rsidRPr="006111F2">
          <w:rPr>
            <w:rFonts w:ascii="Times New Roman" w:hAnsi="Times New Roman" w:cs="Times New Roman"/>
            <w:sz w:val="20"/>
            <w:szCs w:val="20"/>
            <w:highlight w:val="yellow"/>
            <w:rPrChange w:id="391" w:author="sales" w:date="2024-08-01T19:24:00Z">
              <w:rPr>
                <w:rFonts w:ascii="Times New Roman" w:hAnsi="Times New Roman" w:cs="Times New Roman"/>
                <w:sz w:val="20"/>
                <w:szCs w:val="20"/>
              </w:rPr>
            </w:rPrChange>
          </w:rPr>
          <w:t>3</w:t>
        </w:r>
      </w:ins>
      <w:commentRangeEnd w:id="390"/>
      <w:ins w:id="392" w:author="sales" w:date="2024-08-01T19:24:00Z">
        <w:r w:rsidR="006111F2">
          <w:rPr>
            <w:rStyle w:val="CommentReference"/>
          </w:rPr>
          <w:commentReference w:id="390"/>
        </w:r>
      </w:ins>
      <w:ins w:id="393" w:author="sales" w:date="2024-08-01T19:13:00Z">
        <w:r w:rsidRPr="006111F2">
          <w:rPr>
            <w:rFonts w:ascii="Times New Roman" w:hAnsi="Times New Roman" w:cs="Times New Roman"/>
            <w:sz w:val="20"/>
            <w:szCs w:val="20"/>
            <w:highlight w:val="yellow"/>
            <w:rPrChange w:id="394" w:author="sales" w:date="2024-08-01T19:24:00Z">
              <w:rPr>
                <w:rFonts w:ascii="Times New Roman" w:hAnsi="Times New Roman" w:cs="Times New Roman"/>
                <w:sz w:val="20"/>
                <w:szCs w:val="20"/>
              </w:rPr>
            </w:rPrChange>
          </w:rPr>
          <w:t>)</w:t>
        </w:r>
      </w:ins>
    </w:p>
    <w:p w14:paraId="11AEBF8E" w14:textId="77777777" w:rsidR="006916DD" w:rsidRPr="00657B79" w:rsidRDefault="006916DD" w:rsidP="006916DD">
      <w:pPr>
        <w:autoSpaceDE w:val="0"/>
        <w:autoSpaceDN w:val="0"/>
        <w:adjustRightInd w:val="0"/>
        <w:spacing w:after="0" w:line="240" w:lineRule="auto"/>
        <w:jc w:val="center"/>
        <w:rPr>
          <w:rFonts w:ascii="Times New Roman" w:hAnsi="Times New Roman" w:cs="Times New Roman"/>
          <w:b/>
          <w:bCs/>
          <w:sz w:val="20"/>
          <w:szCs w:val="20"/>
        </w:rPr>
      </w:pPr>
      <w:r w:rsidRPr="00657B79">
        <w:rPr>
          <w:rFonts w:ascii="Times New Roman" w:hAnsi="Times New Roman" w:cs="Times New Roman"/>
          <w:b/>
          <w:bCs/>
          <w:sz w:val="20"/>
          <w:szCs w:val="20"/>
        </w:rPr>
        <w:t>OSCILLATION DAMPING TEST</w:t>
      </w:r>
    </w:p>
    <w:p w14:paraId="77F7603B" w14:textId="63FDA009" w:rsidR="006916DD" w:rsidRPr="00657B79" w:rsidDel="00F731C7" w:rsidRDefault="006916DD" w:rsidP="006916DD">
      <w:pPr>
        <w:autoSpaceDE w:val="0"/>
        <w:autoSpaceDN w:val="0"/>
        <w:adjustRightInd w:val="0"/>
        <w:spacing w:after="0" w:line="240" w:lineRule="auto"/>
        <w:jc w:val="center"/>
        <w:rPr>
          <w:del w:id="395" w:author="sales" w:date="2024-08-01T19:13:00Z"/>
          <w:rFonts w:ascii="Times New Roman" w:hAnsi="Times New Roman" w:cs="Times New Roman"/>
          <w:i/>
          <w:iCs/>
          <w:sz w:val="20"/>
          <w:szCs w:val="20"/>
        </w:rPr>
      </w:pPr>
      <w:del w:id="396" w:author="sales" w:date="2024-08-01T19:13:00Z">
        <w:r w:rsidRPr="00657B79" w:rsidDel="00F731C7">
          <w:rPr>
            <w:rFonts w:ascii="Times New Roman" w:hAnsi="Times New Roman" w:cs="Times New Roman"/>
            <w:sz w:val="20"/>
            <w:szCs w:val="20"/>
          </w:rPr>
          <w:delText>(</w:delText>
        </w:r>
        <w:r w:rsidRPr="00657B79" w:rsidDel="00F731C7">
          <w:rPr>
            <w:rFonts w:ascii="Times New Roman" w:hAnsi="Times New Roman" w:cs="Times New Roman"/>
            <w:i/>
            <w:iCs/>
            <w:sz w:val="20"/>
            <w:szCs w:val="20"/>
          </w:rPr>
          <w:delText xml:space="preserve">Clause </w:delText>
        </w:r>
        <w:r w:rsidRPr="00657B79" w:rsidDel="00F731C7">
          <w:rPr>
            <w:rFonts w:ascii="Times New Roman" w:hAnsi="Times New Roman" w:cs="Times New Roman"/>
            <w:sz w:val="20"/>
            <w:szCs w:val="20"/>
          </w:rPr>
          <w:delText>5.3</w:delText>
        </w:r>
        <w:r w:rsidRPr="00F731C7" w:rsidDel="00F731C7">
          <w:rPr>
            <w:rFonts w:ascii="Times New Roman" w:hAnsi="Times New Roman" w:cs="Times New Roman"/>
            <w:sz w:val="20"/>
            <w:szCs w:val="20"/>
            <w:rPrChange w:id="397" w:author="sales" w:date="2024-08-01T19:13:00Z">
              <w:rPr>
                <w:rFonts w:ascii="Times New Roman" w:hAnsi="Times New Roman" w:cs="Times New Roman"/>
                <w:i/>
                <w:iCs/>
                <w:sz w:val="20"/>
                <w:szCs w:val="20"/>
              </w:rPr>
            </w:rPrChange>
          </w:rPr>
          <w:delText>)</w:delText>
        </w:r>
      </w:del>
    </w:p>
    <w:p w14:paraId="6833B9BB"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D-1 TEST PRINCIPLE</w:t>
      </w:r>
    </w:p>
    <w:p w14:paraId="23693658" w14:textId="110B8F7A" w:rsidR="006916DD" w:rsidRPr="00657B79" w:rsidRDefault="00593882" w:rsidP="006916DD">
      <w:pPr>
        <w:pStyle w:val="Default"/>
        <w:jc w:val="both"/>
        <w:rPr>
          <w:rFonts w:ascii="Times New Roman" w:hAnsi="Times New Roman" w:cs="Times New Roman"/>
          <w:color w:val="auto"/>
          <w:sz w:val="20"/>
          <w:szCs w:val="20"/>
          <w:lang w:bidi="ar-SA"/>
        </w:rPr>
      </w:pPr>
      <w:r w:rsidRPr="00657B79">
        <w:rPr>
          <w:rFonts w:ascii="Times New Roman" w:hAnsi="Times New Roman" w:cs="Times New Roman"/>
          <w:color w:val="auto"/>
          <w:sz w:val="20"/>
          <w:szCs w:val="20"/>
          <w:lang w:bidi="ar-SA"/>
        </w:rPr>
        <w:t>A pendulum which is attached to the bar of a mounted apparatus is pulled vertically downwards until a predetermined initial tension is reached. The abrupt release causes a damped oscillation of the bar-pendulum system. A measuring device monitors the displacement - time history of the midpoint of the bar which is recorded with the aid of a data acquisition system. The test measures the frequency as well as the half amplitude interval of the oscillation.</w:t>
      </w:r>
    </w:p>
    <w:p w14:paraId="165687AB" w14:textId="77777777" w:rsidR="006916DD" w:rsidRPr="00657B79" w:rsidRDefault="006916DD" w:rsidP="006916DD">
      <w:pPr>
        <w:pStyle w:val="Default"/>
        <w:jc w:val="both"/>
        <w:rPr>
          <w:rFonts w:ascii="Times New Roman" w:hAnsi="Times New Roman" w:cs="Times New Roman"/>
          <w:color w:val="auto"/>
          <w:sz w:val="20"/>
          <w:szCs w:val="20"/>
          <w:lang w:bidi="ar-SA"/>
        </w:rPr>
      </w:pPr>
    </w:p>
    <w:p w14:paraId="109F595B"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D-2 TEST SPECIMEN</w:t>
      </w:r>
    </w:p>
    <w:p w14:paraId="4C33AE4E" w14:textId="13F1773A"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 xml:space="preserve">Refer to </w:t>
      </w:r>
      <w:r w:rsidRPr="00657B79">
        <w:rPr>
          <w:rFonts w:ascii="Times New Roman" w:hAnsi="Times New Roman" w:cs="Times New Roman"/>
          <w:b/>
          <w:bCs/>
          <w:sz w:val="20"/>
          <w:szCs w:val="20"/>
        </w:rPr>
        <w:t>B-2</w:t>
      </w:r>
      <w:ins w:id="398" w:author="sales" w:date="2024-08-01T19:13:00Z">
        <w:r w:rsidR="00F731C7" w:rsidRPr="00F731C7">
          <w:rPr>
            <w:rFonts w:ascii="Times New Roman" w:hAnsi="Times New Roman" w:cs="Times New Roman"/>
            <w:sz w:val="20"/>
            <w:szCs w:val="20"/>
            <w:rPrChange w:id="399" w:author="sales" w:date="2024-08-01T19:13:00Z">
              <w:rPr>
                <w:rFonts w:ascii="Times New Roman" w:hAnsi="Times New Roman" w:cs="Times New Roman"/>
                <w:b/>
                <w:bCs/>
                <w:sz w:val="20"/>
                <w:szCs w:val="20"/>
              </w:rPr>
            </w:rPrChange>
          </w:rPr>
          <w:t>.</w:t>
        </w:r>
      </w:ins>
    </w:p>
    <w:p w14:paraId="75B2D3A7"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D-3 CONDITIONING AND TEST TEMPERATURE</w:t>
      </w:r>
    </w:p>
    <w:p w14:paraId="686EAE65" w14:textId="3177AC83" w:rsidR="006916DD" w:rsidRPr="00F731C7" w:rsidRDefault="006916DD" w:rsidP="006916DD">
      <w:pPr>
        <w:autoSpaceDE w:val="0"/>
        <w:autoSpaceDN w:val="0"/>
        <w:adjustRightInd w:val="0"/>
        <w:spacing w:line="240" w:lineRule="auto"/>
        <w:jc w:val="both"/>
        <w:rPr>
          <w:rFonts w:ascii="Times New Roman" w:hAnsi="Times New Roman" w:cs="Times New Roman"/>
          <w:sz w:val="20"/>
          <w:szCs w:val="20"/>
          <w:rPrChange w:id="400" w:author="sales" w:date="2024-08-01T19:13:00Z">
            <w:rPr>
              <w:rFonts w:ascii="Times New Roman" w:hAnsi="Times New Roman" w:cs="Times New Roman"/>
              <w:b/>
              <w:bCs/>
              <w:sz w:val="20"/>
              <w:szCs w:val="20"/>
            </w:rPr>
          </w:rPrChange>
        </w:rPr>
      </w:pPr>
      <w:r w:rsidRPr="00657B79">
        <w:rPr>
          <w:rFonts w:ascii="Times New Roman" w:hAnsi="Times New Roman" w:cs="Times New Roman"/>
          <w:sz w:val="20"/>
          <w:szCs w:val="20"/>
        </w:rPr>
        <w:t xml:space="preserve">Refer to </w:t>
      </w:r>
      <w:r w:rsidRPr="00657B79">
        <w:rPr>
          <w:rFonts w:ascii="Times New Roman" w:hAnsi="Times New Roman" w:cs="Times New Roman"/>
          <w:b/>
          <w:bCs/>
          <w:sz w:val="20"/>
          <w:szCs w:val="20"/>
        </w:rPr>
        <w:t>B-3</w:t>
      </w:r>
      <w:ins w:id="401" w:author="sales" w:date="2024-08-01T19:13:00Z">
        <w:r w:rsidR="00F731C7" w:rsidRPr="00F731C7">
          <w:rPr>
            <w:rFonts w:ascii="Times New Roman" w:hAnsi="Times New Roman" w:cs="Times New Roman"/>
            <w:sz w:val="20"/>
            <w:szCs w:val="20"/>
            <w:rPrChange w:id="402" w:author="sales" w:date="2024-08-01T19:13:00Z">
              <w:rPr>
                <w:rFonts w:ascii="Times New Roman" w:hAnsi="Times New Roman" w:cs="Times New Roman"/>
                <w:b/>
                <w:bCs/>
                <w:sz w:val="20"/>
                <w:szCs w:val="20"/>
              </w:rPr>
            </w:rPrChange>
          </w:rPr>
          <w:t>.</w:t>
        </w:r>
      </w:ins>
    </w:p>
    <w:p w14:paraId="792534ED" w14:textId="77777777" w:rsidR="006916DD" w:rsidRPr="00657B79" w:rsidRDefault="006916DD" w:rsidP="006916DD">
      <w:pPr>
        <w:autoSpaceDE w:val="0"/>
        <w:autoSpaceDN w:val="0"/>
        <w:adjustRightInd w:val="0"/>
        <w:spacing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D-4 TEST APPARATUS</w:t>
      </w:r>
    </w:p>
    <w:p w14:paraId="236C58F1" w14:textId="77777777" w:rsidR="006916DD" w:rsidRPr="00657B79" w:rsidRDefault="006916DD" w:rsidP="006916DD">
      <w:pPr>
        <w:autoSpaceDE w:val="0"/>
        <w:autoSpaceDN w:val="0"/>
        <w:adjustRightInd w:val="0"/>
        <w:spacing w:line="240" w:lineRule="auto"/>
        <w:jc w:val="both"/>
        <w:rPr>
          <w:rFonts w:ascii="Times New Roman" w:hAnsi="Times New Roman" w:cs="Times New Roman"/>
          <w:sz w:val="20"/>
          <w:szCs w:val="20"/>
        </w:rPr>
      </w:pPr>
      <w:r w:rsidRPr="00657B79">
        <w:rPr>
          <w:rFonts w:ascii="Times New Roman" w:hAnsi="Times New Roman" w:cs="Times New Roman"/>
          <w:sz w:val="20"/>
          <w:szCs w:val="20"/>
        </w:rPr>
        <w:t>Refer to Annex A.</w:t>
      </w:r>
    </w:p>
    <w:p w14:paraId="0E9CDE4F" w14:textId="77777777" w:rsidR="006916DD" w:rsidRPr="00657B79" w:rsidRDefault="006916DD" w:rsidP="006916DD">
      <w:pPr>
        <w:autoSpaceDE w:val="0"/>
        <w:autoSpaceDN w:val="0"/>
        <w:adjustRightInd w:val="0"/>
        <w:spacing w:before="240" w:line="240" w:lineRule="auto"/>
        <w:jc w:val="both"/>
        <w:rPr>
          <w:rFonts w:ascii="Times New Roman" w:hAnsi="Times New Roman" w:cs="Times New Roman"/>
          <w:b/>
          <w:bCs/>
          <w:sz w:val="20"/>
          <w:szCs w:val="20"/>
        </w:rPr>
      </w:pPr>
      <w:r w:rsidRPr="00657B79">
        <w:rPr>
          <w:rFonts w:ascii="Times New Roman" w:hAnsi="Times New Roman" w:cs="Times New Roman"/>
          <w:b/>
          <w:bCs/>
          <w:sz w:val="20"/>
          <w:szCs w:val="20"/>
        </w:rPr>
        <w:t>D-5 TEST PROCEDURE</w:t>
      </w:r>
    </w:p>
    <w:p w14:paraId="1C14A580" w14:textId="6D41C180" w:rsidR="00953755" w:rsidRPr="00657B79" w:rsidRDefault="00953755" w:rsidP="00953755">
      <w:pPr>
        <w:pStyle w:val="Default"/>
        <w:spacing w:before="240"/>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D-5.1 </w:t>
      </w:r>
      <w:r w:rsidRPr="00657B79">
        <w:rPr>
          <w:rFonts w:ascii="Times New Roman" w:hAnsi="Times New Roman" w:cs="Times New Roman"/>
          <w:sz w:val="20"/>
          <w:szCs w:val="20"/>
        </w:rPr>
        <w:t>Mount the bar to a height as prescribed for competitions.</w:t>
      </w:r>
    </w:p>
    <w:p w14:paraId="5F1DCEEE" w14:textId="5721D928" w:rsidR="00953755" w:rsidRPr="00657B79" w:rsidRDefault="00953755" w:rsidP="00953755">
      <w:pPr>
        <w:pStyle w:val="Default"/>
        <w:spacing w:before="240"/>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D-5.2 </w:t>
      </w:r>
      <w:r w:rsidRPr="00657B79">
        <w:rPr>
          <w:rFonts w:ascii="Times New Roman" w:hAnsi="Times New Roman" w:cs="Times New Roman"/>
          <w:sz w:val="20"/>
          <w:szCs w:val="20"/>
        </w:rPr>
        <w:t>The default cable tension shall be 1</w:t>
      </w:r>
      <w:ins w:id="403" w:author="sales" w:date="2024-08-01T19:14:00Z">
        <w:r w:rsidR="00F731C7">
          <w:rPr>
            <w:rFonts w:ascii="Times New Roman" w:hAnsi="Times New Roman" w:cs="Times New Roman"/>
            <w:sz w:val="20"/>
            <w:szCs w:val="20"/>
          </w:rPr>
          <w:t xml:space="preserve"> </w:t>
        </w:r>
      </w:ins>
      <w:r w:rsidRPr="00657B79">
        <w:rPr>
          <w:rFonts w:ascii="Times New Roman" w:hAnsi="Times New Roman" w:cs="Times New Roman"/>
          <w:sz w:val="20"/>
          <w:szCs w:val="20"/>
        </w:rPr>
        <w:t>500 N ± 50 N provided that there is no other specific cable tension suggested by the manufacturer. If a specific cable tension is suggested by the manufacturer, then this suggested cable tension shall be used.</w:t>
      </w:r>
    </w:p>
    <w:p w14:paraId="688ABF88" w14:textId="55FB6FB8" w:rsidR="00953755" w:rsidRPr="00657B79" w:rsidRDefault="00953755" w:rsidP="00953755">
      <w:pPr>
        <w:pStyle w:val="Default"/>
        <w:spacing w:before="240"/>
        <w:jc w:val="both"/>
        <w:rPr>
          <w:rFonts w:ascii="Times New Roman" w:hAnsi="Times New Roman" w:cs="Times New Roman"/>
          <w:b/>
          <w:bCs/>
          <w:sz w:val="20"/>
          <w:szCs w:val="20"/>
        </w:rPr>
      </w:pPr>
      <w:r w:rsidRPr="00657B79">
        <w:rPr>
          <w:rFonts w:ascii="Times New Roman" w:hAnsi="Times New Roman" w:cs="Times New Roman"/>
          <w:b/>
          <w:bCs/>
          <w:sz w:val="20"/>
          <w:szCs w:val="20"/>
        </w:rPr>
        <w:t xml:space="preserve">D-5.3 </w:t>
      </w:r>
      <w:r w:rsidRPr="00657B79">
        <w:rPr>
          <w:rFonts w:ascii="Times New Roman" w:hAnsi="Times New Roman" w:cs="Times New Roman"/>
          <w:sz w:val="20"/>
          <w:szCs w:val="20"/>
        </w:rPr>
        <w:t>Install the displacement measuring device on the unloaded bar and determine the starting position.</w:t>
      </w:r>
    </w:p>
    <w:p w14:paraId="33093E7D" w14:textId="4894BCE1" w:rsidR="006916DD" w:rsidRPr="00657B79" w:rsidRDefault="00953755" w:rsidP="00953755">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sz w:val="20"/>
          <w:szCs w:val="20"/>
        </w:rPr>
        <w:t>D-5.4</w:t>
      </w:r>
      <w:r w:rsidR="006916DD" w:rsidRPr="00657B79">
        <w:rPr>
          <w:rFonts w:ascii="Times New Roman" w:hAnsi="Times New Roman" w:cs="Times New Roman"/>
          <w:b/>
          <w:bCs/>
          <w:sz w:val="20"/>
          <w:szCs w:val="20"/>
        </w:rPr>
        <w:t xml:space="preserve"> </w:t>
      </w:r>
      <w:r w:rsidR="006916DD" w:rsidRPr="00657B79">
        <w:rPr>
          <w:rFonts w:ascii="Times New Roman" w:hAnsi="Times New Roman" w:cs="Times New Roman"/>
          <w:color w:val="auto"/>
          <w:sz w:val="20"/>
          <w:szCs w:val="20"/>
          <w:lang w:bidi="ar-SA"/>
        </w:rPr>
        <w:t>Attach the pendulum (</w:t>
      </w:r>
      <w:r w:rsidR="00595CF8" w:rsidRPr="00657B79">
        <w:rPr>
          <w:rFonts w:ascii="Times New Roman" w:hAnsi="Times New Roman" w:cs="Times New Roman"/>
          <w:color w:val="auto"/>
          <w:sz w:val="20"/>
          <w:szCs w:val="20"/>
          <w:lang w:bidi="ar-SA"/>
        </w:rPr>
        <w:t>60</w:t>
      </w:r>
      <w:ins w:id="404" w:author="sales" w:date="2024-08-01T19:14:00Z">
        <w:r w:rsidR="00F731C7">
          <w:rPr>
            <w:rFonts w:ascii="Times New Roman" w:hAnsi="Times New Roman" w:cs="Times New Roman"/>
            <w:color w:val="auto"/>
            <w:sz w:val="20"/>
            <w:szCs w:val="20"/>
            <w:lang w:bidi="ar-SA"/>
          </w:rPr>
          <w:t xml:space="preserve"> </w:t>
        </w:r>
      </w:ins>
      <w:r w:rsidR="006916DD" w:rsidRPr="00657B79">
        <w:rPr>
          <w:rFonts w:ascii="Times New Roman" w:hAnsi="Times New Roman" w:cs="Times New Roman"/>
          <w:color w:val="auto"/>
          <w:sz w:val="20"/>
          <w:szCs w:val="20"/>
          <w:lang w:bidi="ar-SA"/>
        </w:rPr>
        <w:t xml:space="preserve">kg, that is, 40 kg pendulum with additional </w:t>
      </w:r>
      <w:r w:rsidR="00595CF8" w:rsidRPr="00657B79">
        <w:rPr>
          <w:rFonts w:ascii="Times New Roman" w:hAnsi="Times New Roman" w:cs="Times New Roman"/>
          <w:color w:val="auto"/>
          <w:sz w:val="20"/>
          <w:szCs w:val="20"/>
          <w:lang w:bidi="ar-SA"/>
        </w:rPr>
        <w:t>20</w:t>
      </w:r>
      <w:r w:rsidR="006916DD" w:rsidRPr="00657B79">
        <w:rPr>
          <w:rFonts w:ascii="Times New Roman" w:hAnsi="Times New Roman" w:cs="Times New Roman"/>
          <w:color w:val="auto"/>
          <w:sz w:val="20"/>
          <w:szCs w:val="20"/>
          <w:lang w:bidi="ar-SA"/>
        </w:rPr>
        <w:t xml:space="preserve"> kg falling weight at the inside bottom of the pendulum) to a bar (tests in lateral test direction) or the bar linkage (tests in transversal test direction) in hanging position. </w:t>
      </w:r>
    </w:p>
    <w:p w14:paraId="04AF0752" w14:textId="65D54A87"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sz w:val="20"/>
          <w:szCs w:val="20"/>
        </w:rPr>
        <w:t>D-5</w:t>
      </w:r>
      <w:r w:rsidR="00953755" w:rsidRPr="00657B79">
        <w:rPr>
          <w:rFonts w:ascii="Times New Roman" w:hAnsi="Times New Roman" w:cs="Times New Roman"/>
          <w:b/>
          <w:bCs/>
          <w:color w:val="auto"/>
          <w:sz w:val="20"/>
          <w:szCs w:val="20"/>
          <w:lang w:bidi="ar-SA"/>
        </w:rPr>
        <w:t>.5</w:t>
      </w:r>
      <w:r w:rsidRPr="00657B79">
        <w:rPr>
          <w:rFonts w:ascii="Times New Roman" w:hAnsi="Times New Roman" w:cs="Times New Roman"/>
          <w:color w:val="auto"/>
          <w:sz w:val="20"/>
          <w:szCs w:val="20"/>
          <w:lang w:bidi="ar-SA"/>
        </w:rPr>
        <w:t xml:space="preserve"> Pull down the pendulum vertically until the initial tension of 1 000 ± 30 N is reached. </w:t>
      </w:r>
    </w:p>
    <w:p w14:paraId="49B89A52" w14:textId="20941B5C" w:rsidR="006916DD" w:rsidRPr="00657B79" w:rsidRDefault="00953755"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sz w:val="20"/>
          <w:szCs w:val="20"/>
        </w:rPr>
        <w:t>D-5.6</w:t>
      </w:r>
      <w:r w:rsidR="006916DD" w:rsidRPr="00657B79">
        <w:rPr>
          <w:rFonts w:ascii="Times New Roman" w:hAnsi="Times New Roman" w:cs="Times New Roman"/>
          <w:b/>
          <w:bCs/>
          <w:sz w:val="20"/>
          <w:szCs w:val="20"/>
        </w:rPr>
        <w:t xml:space="preserve"> </w:t>
      </w:r>
      <w:r w:rsidR="006916DD" w:rsidRPr="00657B79">
        <w:rPr>
          <w:rFonts w:ascii="Times New Roman" w:hAnsi="Times New Roman" w:cs="Times New Roman"/>
          <w:color w:val="auto"/>
          <w:sz w:val="20"/>
          <w:szCs w:val="20"/>
          <w:lang w:bidi="ar-SA"/>
        </w:rPr>
        <w:t xml:space="preserve">Release the pendulum and capture the displacement - time history of the midpoint of the bar or the bar linkage using recording equipment described in </w:t>
      </w:r>
      <w:r w:rsidR="006916DD" w:rsidRPr="00657B79">
        <w:rPr>
          <w:rFonts w:ascii="Times New Roman" w:hAnsi="Times New Roman" w:cs="Times New Roman"/>
          <w:b/>
          <w:bCs/>
          <w:color w:val="auto"/>
          <w:sz w:val="20"/>
          <w:szCs w:val="20"/>
          <w:lang w:bidi="ar-SA"/>
        </w:rPr>
        <w:t>A-7</w:t>
      </w:r>
      <w:r w:rsidR="006916DD" w:rsidRPr="00657B79">
        <w:rPr>
          <w:rFonts w:ascii="Times New Roman" w:hAnsi="Times New Roman" w:cs="Times New Roman"/>
          <w:color w:val="auto"/>
          <w:sz w:val="20"/>
          <w:szCs w:val="20"/>
          <w:lang w:bidi="ar-SA"/>
        </w:rPr>
        <w:t>.</w:t>
      </w:r>
    </w:p>
    <w:p w14:paraId="44F6A532" w14:textId="6DC55EA8" w:rsidR="00595CF8" w:rsidRPr="00657B79" w:rsidRDefault="00595CF8"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color w:val="auto"/>
          <w:sz w:val="20"/>
          <w:szCs w:val="20"/>
          <w:lang w:bidi="ar-SA"/>
        </w:rPr>
        <w:t>D-5.</w:t>
      </w:r>
      <w:r w:rsidR="00953755" w:rsidRPr="00657B79">
        <w:rPr>
          <w:rFonts w:ascii="Times New Roman" w:hAnsi="Times New Roman" w:cs="Times New Roman"/>
          <w:b/>
          <w:bCs/>
          <w:color w:val="auto"/>
          <w:sz w:val="20"/>
          <w:szCs w:val="20"/>
          <w:lang w:bidi="ar-SA"/>
        </w:rPr>
        <w:t>7</w:t>
      </w:r>
      <w:r w:rsidRPr="00657B79">
        <w:rPr>
          <w:rFonts w:ascii="Times New Roman" w:hAnsi="Times New Roman" w:cs="Times New Roman"/>
          <w:color w:val="auto"/>
          <w:sz w:val="20"/>
          <w:szCs w:val="20"/>
          <w:lang w:bidi="ar-SA"/>
        </w:rPr>
        <w:t xml:space="preserve"> Repeat the above process five times.</w:t>
      </w:r>
    </w:p>
    <w:p w14:paraId="4A052B35" w14:textId="7B8E93DD"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sz w:val="20"/>
          <w:szCs w:val="20"/>
        </w:rPr>
        <w:t>D-</w:t>
      </w:r>
      <w:r w:rsidR="00595CF8" w:rsidRPr="00657B79">
        <w:rPr>
          <w:rFonts w:ascii="Times New Roman" w:hAnsi="Times New Roman" w:cs="Times New Roman"/>
          <w:b/>
          <w:bCs/>
          <w:color w:val="auto"/>
          <w:sz w:val="20"/>
          <w:szCs w:val="20"/>
          <w:lang w:bidi="ar-SA"/>
        </w:rPr>
        <w:t>5.</w:t>
      </w:r>
      <w:r w:rsidR="00953755" w:rsidRPr="00657B79">
        <w:rPr>
          <w:rFonts w:ascii="Times New Roman" w:hAnsi="Times New Roman" w:cs="Times New Roman"/>
          <w:b/>
          <w:bCs/>
          <w:color w:val="auto"/>
          <w:sz w:val="20"/>
          <w:szCs w:val="20"/>
          <w:lang w:bidi="ar-SA"/>
        </w:rPr>
        <w:t>8</w:t>
      </w:r>
      <w:r w:rsidR="00595CF8" w:rsidRPr="00657B79">
        <w:rPr>
          <w:rFonts w:ascii="Times New Roman" w:hAnsi="Times New Roman" w:cs="Times New Roman"/>
          <w:color w:val="auto"/>
          <w:sz w:val="20"/>
          <w:szCs w:val="20"/>
          <w:lang w:bidi="ar-SA"/>
        </w:rPr>
        <w:t xml:space="preserve"> </w:t>
      </w:r>
      <w:r w:rsidRPr="00657B79">
        <w:rPr>
          <w:rFonts w:ascii="Times New Roman" w:hAnsi="Times New Roman" w:cs="Times New Roman"/>
          <w:color w:val="auto"/>
          <w:sz w:val="20"/>
          <w:szCs w:val="20"/>
          <w:lang w:bidi="ar-SA"/>
        </w:rPr>
        <w:t xml:space="preserve">Immediately record the </w:t>
      </w:r>
      <w:r w:rsidR="00953755" w:rsidRPr="00657B79">
        <w:rPr>
          <w:rFonts w:ascii="Times New Roman" w:hAnsi="Times New Roman" w:cs="Times New Roman"/>
          <w:color w:val="auto"/>
          <w:sz w:val="20"/>
          <w:szCs w:val="20"/>
          <w:lang w:bidi="ar-SA"/>
        </w:rPr>
        <w:t>f</w:t>
      </w:r>
      <w:r w:rsidRPr="00657B79">
        <w:rPr>
          <w:rFonts w:ascii="Times New Roman" w:hAnsi="Times New Roman" w:cs="Times New Roman"/>
          <w:color w:val="auto"/>
          <w:sz w:val="20"/>
          <w:szCs w:val="20"/>
          <w:lang w:bidi="ar-SA"/>
        </w:rPr>
        <w:t xml:space="preserve">requency (Hz) and half amplitude interval (ms) of the oscillation. </w:t>
      </w:r>
    </w:p>
    <w:p w14:paraId="43576DEA" w14:textId="27CB8018" w:rsidR="006916DD" w:rsidRPr="00657B79" w:rsidRDefault="006916DD" w:rsidP="006916DD">
      <w:pPr>
        <w:pStyle w:val="Default"/>
        <w:spacing w:before="240"/>
        <w:jc w:val="both"/>
        <w:rPr>
          <w:rFonts w:ascii="Times New Roman" w:hAnsi="Times New Roman" w:cs="Times New Roman"/>
          <w:color w:val="auto"/>
          <w:sz w:val="20"/>
          <w:szCs w:val="20"/>
          <w:lang w:bidi="ar-SA"/>
        </w:rPr>
      </w:pPr>
      <w:r w:rsidRPr="00657B79">
        <w:rPr>
          <w:rFonts w:ascii="Times New Roman" w:hAnsi="Times New Roman" w:cs="Times New Roman"/>
          <w:b/>
          <w:bCs/>
          <w:sz w:val="20"/>
          <w:szCs w:val="20"/>
        </w:rPr>
        <w:t>D-</w:t>
      </w:r>
      <w:r w:rsidR="00595CF8" w:rsidRPr="00657B79">
        <w:rPr>
          <w:rFonts w:ascii="Times New Roman" w:hAnsi="Times New Roman" w:cs="Times New Roman"/>
          <w:b/>
          <w:bCs/>
          <w:sz w:val="20"/>
          <w:szCs w:val="20"/>
        </w:rPr>
        <w:t>5.</w:t>
      </w:r>
      <w:r w:rsidR="00953755" w:rsidRPr="00657B79">
        <w:rPr>
          <w:rFonts w:ascii="Times New Roman" w:hAnsi="Times New Roman" w:cs="Times New Roman"/>
          <w:b/>
          <w:bCs/>
          <w:sz w:val="20"/>
          <w:szCs w:val="20"/>
        </w:rPr>
        <w:t>9</w:t>
      </w:r>
      <w:r w:rsidR="00595CF8" w:rsidRPr="00657B79">
        <w:rPr>
          <w:rFonts w:ascii="Times New Roman" w:hAnsi="Times New Roman" w:cs="Times New Roman"/>
          <w:b/>
          <w:bCs/>
          <w:sz w:val="20"/>
          <w:szCs w:val="20"/>
        </w:rPr>
        <w:t xml:space="preserve"> </w:t>
      </w:r>
      <w:r w:rsidRPr="00657B79">
        <w:rPr>
          <w:rFonts w:ascii="Times New Roman" w:hAnsi="Times New Roman" w:cs="Times New Roman"/>
          <w:color w:val="auto"/>
          <w:sz w:val="20"/>
          <w:szCs w:val="20"/>
          <w:lang w:bidi="ar-SA"/>
        </w:rPr>
        <w:t>All five tests per test position shall be used to determine the arithmetic mean values of the measured variables for each bar.</w:t>
      </w:r>
    </w:p>
    <w:p w14:paraId="31F8BC74" w14:textId="5BA5BCC3" w:rsidR="006916DD" w:rsidRPr="00657B79" w:rsidRDefault="006916DD" w:rsidP="00BF521B">
      <w:pPr>
        <w:pStyle w:val="Default"/>
        <w:spacing w:before="240"/>
        <w:jc w:val="both"/>
        <w:rPr>
          <w:rFonts w:ascii="Times New Roman" w:eastAsiaTheme="majorEastAsia" w:hAnsi="Times New Roman" w:cs="Times New Roman"/>
          <w:b/>
          <w:bCs/>
          <w:color w:val="000000" w:themeColor="text1"/>
          <w:sz w:val="20"/>
          <w:szCs w:val="20"/>
        </w:rPr>
      </w:pPr>
      <w:r w:rsidRPr="00657B79">
        <w:rPr>
          <w:rFonts w:ascii="Times New Roman" w:hAnsi="Times New Roman" w:cs="Times New Roman"/>
          <w:b/>
          <w:bCs/>
          <w:sz w:val="20"/>
          <w:szCs w:val="20"/>
        </w:rPr>
        <w:t>D-</w:t>
      </w:r>
      <w:r w:rsidR="00595CF8" w:rsidRPr="00657B79">
        <w:rPr>
          <w:rFonts w:ascii="Times New Roman" w:hAnsi="Times New Roman" w:cs="Times New Roman"/>
          <w:b/>
          <w:bCs/>
          <w:sz w:val="20"/>
          <w:szCs w:val="20"/>
        </w:rPr>
        <w:t>5.</w:t>
      </w:r>
      <w:r w:rsidR="00953755" w:rsidRPr="00657B79">
        <w:rPr>
          <w:rFonts w:ascii="Times New Roman" w:hAnsi="Times New Roman" w:cs="Times New Roman"/>
          <w:b/>
          <w:bCs/>
          <w:sz w:val="20"/>
          <w:szCs w:val="20"/>
        </w:rPr>
        <w:t>10</w:t>
      </w:r>
      <w:r w:rsidR="00595CF8" w:rsidRPr="00657B79">
        <w:rPr>
          <w:rFonts w:ascii="Times New Roman" w:hAnsi="Times New Roman" w:cs="Times New Roman"/>
          <w:b/>
          <w:bCs/>
          <w:sz w:val="20"/>
          <w:szCs w:val="20"/>
        </w:rPr>
        <w:t xml:space="preserve"> </w:t>
      </w:r>
      <w:r w:rsidRPr="00657B79">
        <w:rPr>
          <w:rFonts w:ascii="Times New Roman" w:hAnsi="Times New Roman" w:cs="Times New Roman"/>
          <w:sz w:val="20"/>
          <w:szCs w:val="20"/>
        </w:rPr>
        <w:t>Calculate the values of all required variables as given in Table 2, rounded to the decimal places.</w:t>
      </w:r>
      <w:r w:rsidRPr="00657B79">
        <w:rPr>
          <w:rFonts w:ascii="Times New Roman" w:hAnsi="Times New Roman" w:cs="Times New Roman"/>
          <w:b/>
          <w:bCs/>
          <w:color w:val="000000" w:themeColor="text1"/>
          <w:sz w:val="20"/>
          <w:szCs w:val="20"/>
        </w:rPr>
        <w:br w:type="page"/>
      </w:r>
    </w:p>
    <w:p w14:paraId="1631B98A" w14:textId="149D1EA5" w:rsidR="00ED590A" w:rsidRPr="00657B79" w:rsidRDefault="00ED590A" w:rsidP="00631498">
      <w:pPr>
        <w:pStyle w:val="Heading3"/>
        <w:spacing w:before="120"/>
        <w:ind w:left="2258" w:right="1941"/>
        <w:jc w:val="center"/>
        <w:rPr>
          <w:rFonts w:ascii="Times New Roman" w:hAnsi="Times New Roman" w:cs="Times New Roman"/>
          <w:b/>
          <w:bCs/>
          <w:color w:val="000000" w:themeColor="text1"/>
          <w:sz w:val="20"/>
          <w:szCs w:val="20"/>
        </w:rPr>
        <w:pPrChange w:id="405" w:author="sales" w:date="2024-08-01T19:16:00Z">
          <w:pPr>
            <w:pStyle w:val="Heading3"/>
            <w:spacing w:before="91"/>
            <w:ind w:left="2258" w:right="1941"/>
            <w:jc w:val="center"/>
          </w:pPr>
        </w:pPrChange>
      </w:pPr>
      <w:bookmarkStart w:id="406" w:name="_GoBack"/>
      <w:r w:rsidRPr="00657B79">
        <w:rPr>
          <w:rFonts w:ascii="Times New Roman" w:hAnsi="Times New Roman" w:cs="Times New Roman"/>
          <w:b/>
          <w:bCs/>
          <w:color w:val="000000" w:themeColor="text1"/>
          <w:sz w:val="20"/>
          <w:szCs w:val="20"/>
        </w:rPr>
        <w:lastRenderedPageBreak/>
        <w:t>ANNEX</w:t>
      </w:r>
      <w:r w:rsidRPr="00657B79">
        <w:rPr>
          <w:rFonts w:ascii="Times New Roman" w:hAnsi="Times New Roman" w:cs="Times New Roman"/>
          <w:b/>
          <w:bCs/>
          <w:color w:val="000000" w:themeColor="text1"/>
          <w:spacing w:val="-5"/>
          <w:sz w:val="20"/>
          <w:szCs w:val="20"/>
        </w:rPr>
        <w:t xml:space="preserve"> </w:t>
      </w:r>
      <w:r w:rsidR="006916DD" w:rsidRPr="00657B79">
        <w:rPr>
          <w:rFonts w:ascii="Times New Roman" w:hAnsi="Times New Roman" w:cs="Times New Roman"/>
          <w:b/>
          <w:bCs/>
          <w:color w:val="000000" w:themeColor="text1"/>
          <w:sz w:val="20"/>
          <w:szCs w:val="20"/>
        </w:rPr>
        <w:t>E</w:t>
      </w:r>
      <w:bookmarkEnd w:id="406"/>
    </w:p>
    <w:p w14:paraId="0CA79CC2" w14:textId="77777777" w:rsidR="00ED590A" w:rsidRPr="00657B79" w:rsidRDefault="00ED590A" w:rsidP="00631498">
      <w:pPr>
        <w:spacing w:before="120" w:after="0"/>
        <w:ind w:left="2258" w:right="1937"/>
        <w:jc w:val="center"/>
        <w:rPr>
          <w:rFonts w:ascii="Times New Roman" w:hAnsi="Times New Roman" w:cs="Times New Roman"/>
          <w:color w:val="000000" w:themeColor="text1"/>
          <w:sz w:val="20"/>
          <w:szCs w:val="20"/>
        </w:rPr>
        <w:pPrChange w:id="407" w:author="sales" w:date="2024-08-01T19:16:00Z">
          <w:pPr>
            <w:spacing w:before="29"/>
            <w:ind w:left="2258" w:right="1937"/>
            <w:jc w:val="center"/>
          </w:pPr>
        </w:pPrChange>
      </w:pPr>
      <w:r w:rsidRPr="00657B79">
        <w:rPr>
          <w:rFonts w:ascii="Times New Roman" w:hAnsi="Times New Roman" w:cs="Times New Roman"/>
          <w:color w:val="000000" w:themeColor="text1"/>
          <w:sz w:val="20"/>
          <w:szCs w:val="20"/>
        </w:rPr>
        <w:t>(</w:t>
      </w:r>
      <w:r w:rsidRPr="00657B79">
        <w:rPr>
          <w:rFonts w:ascii="Times New Roman" w:hAnsi="Times New Roman" w:cs="Times New Roman"/>
          <w:i/>
          <w:color w:val="000000" w:themeColor="text1"/>
          <w:sz w:val="20"/>
          <w:szCs w:val="20"/>
        </w:rPr>
        <w:t>Foreword</w:t>
      </w:r>
      <w:r w:rsidRPr="00657B79">
        <w:rPr>
          <w:rFonts w:ascii="Times New Roman" w:hAnsi="Times New Roman" w:cs="Times New Roman"/>
          <w:color w:val="000000" w:themeColor="text1"/>
          <w:sz w:val="20"/>
          <w:szCs w:val="20"/>
        </w:rPr>
        <w:t>)</w:t>
      </w:r>
    </w:p>
    <w:p w14:paraId="153565BE" w14:textId="77777777" w:rsidR="00ED590A" w:rsidRPr="00657B79" w:rsidRDefault="00ED590A" w:rsidP="00631498">
      <w:pPr>
        <w:pStyle w:val="Heading3"/>
        <w:spacing w:before="120"/>
        <w:ind w:left="2258" w:right="1938"/>
        <w:jc w:val="center"/>
        <w:rPr>
          <w:rFonts w:ascii="Times New Roman" w:hAnsi="Times New Roman" w:cs="Times New Roman"/>
          <w:b/>
          <w:bCs/>
          <w:color w:val="000000" w:themeColor="text1"/>
          <w:sz w:val="20"/>
          <w:szCs w:val="20"/>
        </w:rPr>
        <w:pPrChange w:id="408" w:author="sales" w:date="2024-08-01T19:16:00Z">
          <w:pPr>
            <w:pStyle w:val="Heading3"/>
            <w:spacing w:before="39"/>
            <w:ind w:left="2258" w:right="1938"/>
            <w:jc w:val="center"/>
          </w:pPr>
        </w:pPrChange>
      </w:pPr>
      <w:r w:rsidRPr="00657B79">
        <w:rPr>
          <w:rFonts w:ascii="Times New Roman" w:hAnsi="Times New Roman" w:cs="Times New Roman"/>
          <w:b/>
          <w:bCs/>
          <w:color w:val="000000" w:themeColor="text1"/>
          <w:sz w:val="20"/>
          <w:szCs w:val="20"/>
        </w:rPr>
        <w:t>COMMITTEE</w:t>
      </w:r>
      <w:r w:rsidRPr="00657B79">
        <w:rPr>
          <w:rFonts w:ascii="Times New Roman" w:hAnsi="Times New Roman" w:cs="Times New Roman"/>
          <w:b/>
          <w:bCs/>
          <w:color w:val="000000" w:themeColor="text1"/>
          <w:spacing w:val="-5"/>
          <w:sz w:val="20"/>
          <w:szCs w:val="20"/>
        </w:rPr>
        <w:t xml:space="preserve"> </w:t>
      </w:r>
      <w:r w:rsidRPr="00657B79">
        <w:rPr>
          <w:rFonts w:ascii="Times New Roman" w:hAnsi="Times New Roman" w:cs="Times New Roman"/>
          <w:b/>
          <w:bCs/>
          <w:color w:val="000000" w:themeColor="text1"/>
          <w:sz w:val="20"/>
          <w:szCs w:val="20"/>
        </w:rPr>
        <w:t>COMPOSITION</w:t>
      </w:r>
    </w:p>
    <w:p w14:paraId="3C8CE465" w14:textId="77777777" w:rsidR="00ED590A" w:rsidRPr="00657B79" w:rsidRDefault="00ED590A" w:rsidP="00631498">
      <w:pPr>
        <w:pStyle w:val="BodyText"/>
        <w:spacing w:before="120"/>
        <w:ind w:left="2252" w:right="2182"/>
        <w:jc w:val="center"/>
        <w:pPrChange w:id="409" w:author="sales" w:date="2024-08-01T19:16:00Z">
          <w:pPr>
            <w:pStyle w:val="BodyText"/>
            <w:spacing w:before="29"/>
            <w:ind w:left="2252" w:right="2182"/>
            <w:jc w:val="center"/>
          </w:pPr>
        </w:pPrChange>
      </w:pPr>
      <w:r w:rsidRPr="00657B79">
        <w:t>Sports</w:t>
      </w:r>
      <w:r w:rsidRPr="00657B79">
        <w:rPr>
          <w:spacing w:val="-3"/>
        </w:rPr>
        <w:t xml:space="preserve"> </w:t>
      </w:r>
      <w:r w:rsidRPr="00657B79">
        <w:t>Goods</w:t>
      </w:r>
      <w:r w:rsidRPr="00657B79">
        <w:rPr>
          <w:spacing w:val="-3"/>
        </w:rPr>
        <w:t xml:space="preserve"> </w:t>
      </w:r>
      <w:r w:rsidRPr="00657B79">
        <w:t>Sectional</w:t>
      </w:r>
      <w:r w:rsidRPr="00657B79">
        <w:rPr>
          <w:spacing w:val="-1"/>
        </w:rPr>
        <w:t xml:space="preserve"> </w:t>
      </w:r>
      <w:r w:rsidRPr="00657B79">
        <w:t>Committee,</w:t>
      </w:r>
      <w:r w:rsidRPr="00657B79">
        <w:rPr>
          <w:spacing w:val="-2"/>
        </w:rPr>
        <w:t xml:space="preserve"> </w:t>
      </w:r>
      <w:r w:rsidRPr="00657B79">
        <w:t>PGD</w:t>
      </w:r>
      <w:r w:rsidRPr="00657B79">
        <w:rPr>
          <w:spacing w:val="-2"/>
        </w:rPr>
        <w:t xml:space="preserve"> </w:t>
      </w:r>
      <w:r w:rsidRPr="00657B79">
        <w:t>41</w:t>
      </w:r>
    </w:p>
    <w:p w14:paraId="0422BD47" w14:textId="77777777" w:rsidR="00ED590A" w:rsidRPr="00657B79" w:rsidRDefault="00ED590A" w:rsidP="00ED590A">
      <w:pPr>
        <w:pStyle w:val="BodyText"/>
      </w:pPr>
    </w:p>
    <w:p w14:paraId="43C40451" w14:textId="7F433D3D" w:rsidR="00ED590A" w:rsidRPr="00657B79" w:rsidDel="00BE47C4" w:rsidRDefault="00ED590A" w:rsidP="00ED590A">
      <w:pPr>
        <w:pStyle w:val="BodyText"/>
        <w:spacing w:before="5" w:after="1"/>
        <w:rPr>
          <w:del w:id="410" w:author="sales" w:date="2024-08-01T19:22:00Z"/>
        </w:rPr>
      </w:pPr>
    </w:p>
    <w:tbl>
      <w:tblPr>
        <w:tblW w:w="9387" w:type="dxa"/>
        <w:tblInd w:w="515" w:type="dxa"/>
        <w:tblLayout w:type="fixed"/>
        <w:tblCellMar>
          <w:left w:w="0" w:type="dxa"/>
          <w:right w:w="0" w:type="dxa"/>
        </w:tblCellMar>
        <w:tblLook w:val="01E0" w:firstRow="1" w:lastRow="1" w:firstColumn="1" w:lastColumn="1" w:noHBand="0" w:noVBand="0"/>
      </w:tblPr>
      <w:tblGrid>
        <w:gridCol w:w="4885"/>
        <w:gridCol w:w="4502"/>
      </w:tblGrid>
      <w:tr w:rsidR="00ED590A" w:rsidRPr="00657B79" w:rsidDel="00BE47C4" w14:paraId="702F0FE5" w14:textId="77EF90EC" w:rsidTr="004A334C">
        <w:trPr>
          <w:trHeight w:val="345"/>
          <w:del w:id="411" w:author="sales" w:date="2024-08-01T19:21:00Z"/>
        </w:trPr>
        <w:tc>
          <w:tcPr>
            <w:tcW w:w="4885" w:type="dxa"/>
          </w:tcPr>
          <w:p w14:paraId="51E661C1" w14:textId="4D44E70B" w:rsidR="00ED590A" w:rsidRPr="00657B79" w:rsidDel="00BE47C4" w:rsidRDefault="00ED590A" w:rsidP="00BF521B">
            <w:pPr>
              <w:pStyle w:val="TableParagraph"/>
              <w:spacing w:line="221" w:lineRule="exact"/>
              <w:ind w:right="2070"/>
              <w:rPr>
                <w:del w:id="412" w:author="sales" w:date="2024-08-01T19:21:00Z"/>
                <w:i/>
                <w:sz w:val="20"/>
                <w:szCs w:val="20"/>
              </w:rPr>
            </w:pPr>
            <w:del w:id="413" w:author="sales" w:date="2024-08-01T19:21:00Z">
              <w:r w:rsidRPr="00657B79" w:rsidDel="00BE47C4">
                <w:rPr>
                  <w:i/>
                  <w:sz w:val="20"/>
                  <w:szCs w:val="20"/>
                </w:rPr>
                <w:delText>Organization</w:delText>
              </w:r>
            </w:del>
          </w:p>
        </w:tc>
        <w:tc>
          <w:tcPr>
            <w:tcW w:w="4502" w:type="dxa"/>
          </w:tcPr>
          <w:p w14:paraId="0E410A26" w14:textId="6760642A" w:rsidR="00ED590A" w:rsidRPr="00657B79" w:rsidDel="00BE47C4" w:rsidRDefault="00ED590A" w:rsidP="004A334C">
            <w:pPr>
              <w:pStyle w:val="TableParagraph"/>
              <w:spacing w:line="221" w:lineRule="exact"/>
              <w:ind w:left="395"/>
              <w:rPr>
                <w:del w:id="414" w:author="sales" w:date="2024-08-01T19:21:00Z"/>
                <w:i/>
                <w:sz w:val="20"/>
                <w:szCs w:val="20"/>
              </w:rPr>
            </w:pPr>
            <w:del w:id="415" w:author="sales" w:date="2024-08-01T19:21:00Z">
              <w:r w:rsidRPr="00657B79" w:rsidDel="00BE47C4">
                <w:rPr>
                  <w:i/>
                  <w:sz w:val="20"/>
                  <w:szCs w:val="20"/>
                </w:rPr>
                <w:delText>Representative(s)</w:delText>
              </w:r>
            </w:del>
          </w:p>
        </w:tc>
      </w:tr>
      <w:tr w:rsidR="00ED590A" w:rsidRPr="00657B79" w:rsidDel="00BE47C4" w14:paraId="206B8733" w14:textId="3AA69B77" w:rsidTr="004A334C">
        <w:trPr>
          <w:trHeight w:val="470"/>
          <w:del w:id="416" w:author="sales" w:date="2024-08-01T19:21:00Z"/>
        </w:trPr>
        <w:tc>
          <w:tcPr>
            <w:tcW w:w="4885" w:type="dxa"/>
          </w:tcPr>
          <w:p w14:paraId="5881B7F4" w14:textId="10CE4D11" w:rsidR="00ED590A" w:rsidRPr="00657B79" w:rsidDel="00BE47C4" w:rsidRDefault="00ED590A" w:rsidP="004A334C">
            <w:pPr>
              <w:pStyle w:val="TableParagraph"/>
              <w:spacing w:before="115"/>
              <w:rPr>
                <w:del w:id="417" w:author="sales" w:date="2024-08-01T19:21:00Z"/>
                <w:sz w:val="20"/>
                <w:szCs w:val="20"/>
              </w:rPr>
            </w:pPr>
            <w:del w:id="418" w:author="sales" w:date="2024-08-01T19:21:00Z">
              <w:r w:rsidRPr="00657B79" w:rsidDel="00BE47C4">
                <w:rPr>
                  <w:sz w:val="20"/>
                  <w:szCs w:val="20"/>
                </w:rPr>
                <w:delText>Sports</w:delText>
              </w:r>
              <w:r w:rsidRPr="00657B79" w:rsidDel="00BE47C4">
                <w:rPr>
                  <w:spacing w:val="-3"/>
                  <w:sz w:val="20"/>
                  <w:szCs w:val="20"/>
                </w:rPr>
                <w:delText xml:space="preserve"> </w:delText>
              </w:r>
              <w:r w:rsidRPr="00657B79" w:rsidDel="00BE47C4">
                <w:rPr>
                  <w:sz w:val="20"/>
                  <w:szCs w:val="20"/>
                </w:rPr>
                <w:delText>Goods</w:delText>
              </w:r>
              <w:r w:rsidRPr="00657B79" w:rsidDel="00BE47C4">
                <w:rPr>
                  <w:spacing w:val="-3"/>
                  <w:sz w:val="20"/>
                  <w:szCs w:val="20"/>
                </w:rPr>
                <w:delText xml:space="preserve"> </w:delText>
              </w:r>
              <w:r w:rsidRPr="00657B79" w:rsidDel="00BE47C4">
                <w:rPr>
                  <w:sz w:val="20"/>
                  <w:szCs w:val="20"/>
                </w:rPr>
                <w:delText>Export</w:delText>
              </w:r>
              <w:r w:rsidRPr="00657B79" w:rsidDel="00BE47C4">
                <w:rPr>
                  <w:spacing w:val="-4"/>
                  <w:sz w:val="20"/>
                  <w:szCs w:val="20"/>
                </w:rPr>
                <w:delText xml:space="preserve"> </w:delText>
              </w:r>
              <w:r w:rsidRPr="00657B79" w:rsidDel="00BE47C4">
                <w:rPr>
                  <w:sz w:val="20"/>
                  <w:szCs w:val="20"/>
                </w:rPr>
                <w:delText>Promotion</w:delText>
              </w:r>
              <w:r w:rsidRPr="00657B79" w:rsidDel="00BE47C4">
                <w:rPr>
                  <w:spacing w:val="-3"/>
                  <w:sz w:val="20"/>
                  <w:szCs w:val="20"/>
                </w:rPr>
                <w:delText xml:space="preserve"> </w:delText>
              </w:r>
              <w:r w:rsidRPr="00657B79" w:rsidDel="00BE47C4">
                <w:rPr>
                  <w:sz w:val="20"/>
                  <w:szCs w:val="20"/>
                </w:rPr>
                <w:delText>Council</w:delText>
              </w:r>
            </w:del>
          </w:p>
        </w:tc>
        <w:tc>
          <w:tcPr>
            <w:tcW w:w="4502" w:type="dxa"/>
          </w:tcPr>
          <w:p w14:paraId="037AFDE9" w14:textId="147DD6D0" w:rsidR="00ED590A" w:rsidRPr="00657B79" w:rsidDel="00BE47C4" w:rsidRDefault="00ED590A" w:rsidP="004A334C">
            <w:pPr>
              <w:pStyle w:val="TableParagraph"/>
              <w:spacing w:before="115"/>
              <w:ind w:left="373"/>
              <w:rPr>
                <w:del w:id="419" w:author="sales" w:date="2024-08-01T19:21:00Z"/>
                <w:sz w:val="20"/>
                <w:szCs w:val="20"/>
              </w:rPr>
            </w:pPr>
            <w:del w:id="420"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z w:val="20"/>
                  <w:szCs w:val="20"/>
                </w:rPr>
                <w:delText>TARUN</w:delText>
              </w:r>
              <w:r w:rsidRPr="00657B79" w:rsidDel="00BE47C4">
                <w:rPr>
                  <w:spacing w:val="-1"/>
                  <w:sz w:val="20"/>
                  <w:szCs w:val="20"/>
                </w:rPr>
                <w:delText xml:space="preserve"> </w:delText>
              </w:r>
              <w:r w:rsidRPr="00657B79" w:rsidDel="00BE47C4">
                <w:rPr>
                  <w:sz w:val="20"/>
                  <w:szCs w:val="20"/>
                </w:rPr>
                <w:delText>DEWAN</w:delText>
              </w:r>
              <w:r w:rsidRPr="00657B79" w:rsidDel="00BE47C4">
                <w:rPr>
                  <w:spacing w:val="4"/>
                  <w:sz w:val="20"/>
                  <w:szCs w:val="20"/>
                </w:rPr>
                <w:delText xml:space="preserve"> </w:delText>
              </w:r>
              <w:r w:rsidRPr="00657B79" w:rsidDel="00BE47C4">
                <w:rPr>
                  <w:sz w:val="20"/>
                  <w:szCs w:val="20"/>
                </w:rPr>
                <w:delText>(</w:delText>
              </w:r>
              <w:r w:rsidRPr="00657B79" w:rsidDel="00BE47C4">
                <w:rPr>
                  <w:b/>
                  <w:i/>
                  <w:sz w:val="20"/>
                  <w:szCs w:val="20"/>
                </w:rPr>
                <w:delText>Chairperson</w:delText>
              </w:r>
              <w:r w:rsidRPr="00657B79" w:rsidDel="00BE47C4">
                <w:rPr>
                  <w:sz w:val="20"/>
                  <w:szCs w:val="20"/>
                </w:rPr>
                <w:delText>)</w:delText>
              </w:r>
            </w:del>
          </w:p>
        </w:tc>
      </w:tr>
      <w:tr w:rsidR="00ED590A" w:rsidRPr="00657B79" w:rsidDel="00BE47C4" w14:paraId="569B139C" w14:textId="28D3C540" w:rsidTr="004A334C">
        <w:trPr>
          <w:trHeight w:val="470"/>
          <w:del w:id="421" w:author="sales" w:date="2024-08-01T19:21:00Z"/>
        </w:trPr>
        <w:tc>
          <w:tcPr>
            <w:tcW w:w="4885" w:type="dxa"/>
          </w:tcPr>
          <w:p w14:paraId="582E61CE" w14:textId="240EA271" w:rsidR="00ED590A" w:rsidRPr="00657B79" w:rsidDel="00BE47C4" w:rsidRDefault="00ED590A" w:rsidP="004A334C">
            <w:pPr>
              <w:pStyle w:val="TableParagraph"/>
              <w:spacing w:before="115"/>
              <w:rPr>
                <w:del w:id="422" w:author="sales" w:date="2024-08-01T19:21:00Z"/>
                <w:sz w:val="20"/>
                <w:szCs w:val="20"/>
              </w:rPr>
            </w:pPr>
            <w:del w:id="423" w:author="sales" w:date="2024-08-01T19:21:00Z">
              <w:r w:rsidRPr="00657B79" w:rsidDel="00BE47C4">
                <w:rPr>
                  <w:sz w:val="20"/>
                  <w:szCs w:val="20"/>
                </w:rPr>
                <w:delText>All</w:delText>
              </w:r>
              <w:r w:rsidRPr="00657B79" w:rsidDel="00BE47C4">
                <w:rPr>
                  <w:spacing w:val="-4"/>
                  <w:sz w:val="20"/>
                  <w:szCs w:val="20"/>
                </w:rPr>
                <w:delText xml:space="preserve"> </w:delText>
              </w:r>
              <w:r w:rsidRPr="00657B79" w:rsidDel="00BE47C4">
                <w:rPr>
                  <w:sz w:val="20"/>
                  <w:szCs w:val="20"/>
                </w:rPr>
                <w:delText>India</w:delText>
              </w:r>
              <w:r w:rsidRPr="00657B79" w:rsidDel="00BE47C4">
                <w:rPr>
                  <w:spacing w:val="-2"/>
                  <w:sz w:val="20"/>
                  <w:szCs w:val="20"/>
                </w:rPr>
                <w:delText xml:space="preserve"> </w:delText>
              </w:r>
              <w:r w:rsidRPr="00657B79" w:rsidDel="00BE47C4">
                <w:rPr>
                  <w:sz w:val="20"/>
                  <w:szCs w:val="20"/>
                </w:rPr>
                <w:delText>Lawn</w:delText>
              </w:r>
              <w:r w:rsidRPr="00657B79" w:rsidDel="00BE47C4">
                <w:rPr>
                  <w:spacing w:val="-1"/>
                  <w:sz w:val="20"/>
                  <w:szCs w:val="20"/>
                </w:rPr>
                <w:delText xml:space="preserve"> </w:delText>
              </w:r>
              <w:r w:rsidRPr="00657B79" w:rsidDel="00BE47C4">
                <w:rPr>
                  <w:sz w:val="20"/>
                  <w:szCs w:val="20"/>
                </w:rPr>
                <w:delText>Tennis</w:delText>
              </w:r>
              <w:r w:rsidRPr="00657B79" w:rsidDel="00BE47C4">
                <w:rPr>
                  <w:spacing w:val="1"/>
                  <w:sz w:val="20"/>
                  <w:szCs w:val="20"/>
                </w:rPr>
                <w:delText xml:space="preserve"> </w:delText>
              </w:r>
              <w:r w:rsidRPr="00657B79" w:rsidDel="00BE47C4">
                <w:rPr>
                  <w:sz w:val="20"/>
                  <w:szCs w:val="20"/>
                </w:rPr>
                <w:delText>Association,</w:delText>
              </w:r>
              <w:r w:rsidRPr="00657B79" w:rsidDel="00BE47C4">
                <w:rPr>
                  <w:spacing w:val="-2"/>
                  <w:sz w:val="20"/>
                  <w:szCs w:val="20"/>
                </w:rPr>
                <w:delText xml:space="preserve"> </w:delText>
              </w:r>
              <w:r w:rsidRPr="00657B79" w:rsidDel="00BE47C4">
                <w:rPr>
                  <w:sz w:val="20"/>
                  <w:szCs w:val="20"/>
                </w:rPr>
                <w:delText>New</w:delText>
              </w:r>
              <w:r w:rsidRPr="00657B79" w:rsidDel="00BE47C4">
                <w:rPr>
                  <w:spacing w:val="-4"/>
                  <w:sz w:val="20"/>
                  <w:szCs w:val="20"/>
                </w:rPr>
                <w:delText xml:space="preserve"> </w:delText>
              </w:r>
              <w:r w:rsidRPr="00657B79" w:rsidDel="00BE47C4">
                <w:rPr>
                  <w:sz w:val="20"/>
                  <w:szCs w:val="20"/>
                </w:rPr>
                <w:delText>Delhi</w:delText>
              </w:r>
            </w:del>
          </w:p>
        </w:tc>
        <w:tc>
          <w:tcPr>
            <w:tcW w:w="4502" w:type="dxa"/>
          </w:tcPr>
          <w:p w14:paraId="066AF11C" w14:textId="354BB3E2" w:rsidR="00ED590A" w:rsidRPr="00657B79" w:rsidDel="00BE47C4" w:rsidRDefault="00ED590A" w:rsidP="004A334C">
            <w:pPr>
              <w:pStyle w:val="TableParagraph"/>
              <w:spacing w:before="115"/>
              <w:ind w:left="373"/>
              <w:rPr>
                <w:del w:id="424" w:author="sales" w:date="2024-08-01T19:21:00Z"/>
                <w:i/>
                <w:sz w:val="20"/>
                <w:szCs w:val="20"/>
              </w:rPr>
            </w:pPr>
            <w:del w:id="425"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mallCaps/>
                  <w:sz w:val="20"/>
                  <w:szCs w:val="20"/>
                </w:rPr>
                <w:delText>Zeeshan Ali</w:delText>
              </w:r>
              <w:r w:rsidRPr="00657B79" w:rsidDel="00BE47C4">
                <w:rPr>
                  <w:sz w:val="20"/>
                  <w:szCs w:val="20"/>
                </w:rPr>
                <w:delText xml:space="preserve"> </w:delText>
              </w:r>
            </w:del>
          </w:p>
          <w:p w14:paraId="4FB06768" w14:textId="2BC6011E" w:rsidR="00ED590A" w:rsidRPr="00657B79" w:rsidDel="00BE47C4" w:rsidRDefault="00ED590A" w:rsidP="004A334C">
            <w:pPr>
              <w:pStyle w:val="TableParagraph"/>
              <w:spacing w:before="115"/>
              <w:ind w:left="739"/>
              <w:rPr>
                <w:del w:id="426" w:author="sales" w:date="2024-08-01T19:21:00Z"/>
                <w:i/>
                <w:sz w:val="20"/>
                <w:szCs w:val="20"/>
              </w:rPr>
            </w:pPr>
            <w:del w:id="427" w:author="sales" w:date="2024-08-01T19:21:00Z">
              <w:r w:rsidRPr="00657B79" w:rsidDel="00BE47C4">
                <w:rPr>
                  <w:smallCaps/>
                  <w:sz w:val="20"/>
                  <w:szCs w:val="20"/>
                </w:rPr>
                <w:delText>Shri Vivek Sharma</w:delText>
              </w:r>
              <w:r w:rsidRPr="00657B79" w:rsidDel="00BE47C4">
                <w:rPr>
                  <w:sz w:val="20"/>
                  <w:szCs w:val="20"/>
                </w:rPr>
                <w:delText xml:space="preserve"> (</w:delText>
              </w:r>
              <w:r w:rsidRPr="00657B79" w:rsidDel="00BE47C4">
                <w:rPr>
                  <w:i/>
                  <w:sz w:val="20"/>
                  <w:szCs w:val="20"/>
                </w:rPr>
                <w:delText>Alternate)</w:delText>
              </w:r>
            </w:del>
          </w:p>
          <w:p w14:paraId="3D7BEF60" w14:textId="40200E5C" w:rsidR="00ED590A" w:rsidRPr="00657B79" w:rsidDel="00BE47C4" w:rsidRDefault="00ED590A" w:rsidP="004A334C">
            <w:pPr>
              <w:pStyle w:val="TableParagraph"/>
              <w:spacing w:before="115"/>
              <w:ind w:left="739"/>
              <w:rPr>
                <w:del w:id="428" w:author="sales" w:date="2024-08-01T19:21:00Z"/>
                <w:i/>
                <w:sz w:val="20"/>
                <w:szCs w:val="20"/>
              </w:rPr>
            </w:pPr>
            <w:del w:id="429" w:author="sales" w:date="2024-08-01T19:21:00Z">
              <w:r w:rsidRPr="00657B79" w:rsidDel="00BE47C4">
                <w:rPr>
                  <w:smallCaps/>
                  <w:sz w:val="20"/>
                  <w:szCs w:val="20"/>
                </w:rPr>
                <w:delText>Shri Vinit Pundir</w:delText>
              </w:r>
              <w:r w:rsidRPr="00657B79" w:rsidDel="00BE47C4">
                <w:rPr>
                  <w:sz w:val="20"/>
                  <w:szCs w:val="20"/>
                </w:rPr>
                <w:delText xml:space="preserve"> (</w:delText>
              </w:r>
              <w:r w:rsidRPr="00657B79" w:rsidDel="00BE47C4">
                <w:rPr>
                  <w:i/>
                  <w:sz w:val="20"/>
                  <w:szCs w:val="20"/>
                </w:rPr>
                <w:delText>Alternate)</w:delText>
              </w:r>
            </w:del>
          </w:p>
        </w:tc>
      </w:tr>
      <w:tr w:rsidR="00ED590A" w:rsidRPr="00657B79" w:rsidDel="00BE47C4" w14:paraId="5ED0CCB7" w14:textId="419AC435" w:rsidTr="004A334C">
        <w:trPr>
          <w:trHeight w:val="470"/>
          <w:del w:id="430" w:author="sales" w:date="2024-08-01T19:21:00Z"/>
        </w:trPr>
        <w:tc>
          <w:tcPr>
            <w:tcW w:w="4885" w:type="dxa"/>
          </w:tcPr>
          <w:p w14:paraId="164C2A6E" w14:textId="3FD0885F" w:rsidR="00ED590A" w:rsidRPr="00657B79" w:rsidDel="00BE47C4" w:rsidRDefault="00ED590A" w:rsidP="004A334C">
            <w:pPr>
              <w:pStyle w:val="TableParagraph"/>
              <w:spacing w:before="115"/>
              <w:rPr>
                <w:del w:id="431" w:author="sales" w:date="2024-08-01T19:21:00Z"/>
                <w:sz w:val="20"/>
                <w:szCs w:val="20"/>
              </w:rPr>
            </w:pPr>
            <w:del w:id="432" w:author="sales" w:date="2024-08-01T19:21:00Z">
              <w:r w:rsidRPr="00657B79" w:rsidDel="00BE47C4">
                <w:rPr>
                  <w:sz w:val="20"/>
                  <w:szCs w:val="20"/>
                </w:rPr>
                <w:delText>Anand</w:delText>
              </w:r>
              <w:r w:rsidRPr="00657B79" w:rsidDel="00BE47C4">
                <w:rPr>
                  <w:spacing w:val="-2"/>
                  <w:sz w:val="20"/>
                  <w:szCs w:val="20"/>
                </w:rPr>
                <w:delText xml:space="preserve"> </w:delText>
              </w:r>
              <w:r w:rsidRPr="00657B79" w:rsidDel="00BE47C4">
                <w:rPr>
                  <w:sz w:val="20"/>
                  <w:szCs w:val="20"/>
                </w:rPr>
                <w:delText>&amp;</w:delText>
              </w:r>
              <w:r w:rsidRPr="00657B79" w:rsidDel="00BE47C4">
                <w:rPr>
                  <w:spacing w:val="-1"/>
                  <w:sz w:val="20"/>
                  <w:szCs w:val="20"/>
                </w:rPr>
                <w:delText xml:space="preserve"> </w:delText>
              </w:r>
              <w:r w:rsidRPr="00657B79" w:rsidDel="00BE47C4">
                <w:rPr>
                  <w:sz w:val="20"/>
                  <w:szCs w:val="20"/>
                </w:rPr>
                <w:delText>Anand, Jalandhar</w:delText>
              </w:r>
            </w:del>
          </w:p>
        </w:tc>
        <w:tc>
          <w:tcPr>
            <w:tcW w:w="4502" w:type="dxa"/>
          </w:tcPr>
          <w:p w14:paraId="030480E0" w14:textId="16A135D4" w:rsidR="00ED590A" w:rsidRPr="00657B79" w:rsidDel="00BE47C4" w:rsidRDefault="00ED590A" w:rsidP="004A334C">
            <w:pPr>
              <w:pStyle w:val="TableParagraph"/>
              <w:spacing w:before="115"/>
              <w:ind w:left="373"/>
              <w:rPr>
                <w:del w:id="433" w:author="sales" w:date="2024-08-01T19:21:00Z"/>
                <w:sz w:val="20"/>
                <w:szCs w:val="20"/>
              </w:rPr>
            </w:pPr>
            <w:del w:id="434"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z w:val="20"/>
                  <w:szCs w:val="20"/>
                </w:rPr>
                <w:delText xml:space="preserve">ASHISH ANAND </w:delText>
              </w:r>
            </w:del>
          </w:p>
        </w:tc>
      </w:tr>
      <w:tr w:rsidR="00ED590A" w:rsidRPr="00657B79" w:rsidDel="00BE47C4" w14:paraId="76A20CD9" w14:textId="784C5CF9" w:rsidTr="004A334C">
        <w:trPr>
          <w:trHeight w:val="699"/>
          <w:del w:id="435" w:author="sales" w:date="2024-08-01T19:21:00Z"/>
        </w:trPr>
        <w:tc>
          <w:tcPr>
            <w:tcW w:w="4885" w:type="dxa"/>
          </w:tcPr>
          <w:p w14:paraId="0B4A834B" w14:textId="6F834E29" w:rsidR="00ED590A" w:rsidRPr="00657B79" w:rsidDel="00BE47C4" w:rsidRDefault="00ED590A" w:rsidP="004A334C">
            <w:pPr>
              <w:pStyle w:val="TableParagraph"/>
              <w:spacing w:before="115"/>
              <w:rPr>
                <w:del w:id="436" w:author="sales" w:date="2024-08-01T19:21:00Z"/>
                <w:sz w:val="20"/>
                <w:szCs w:val="20"/>
              </w:rPr>
            </w:pPr>
            <w:del w:id="437" w:author="sales" w:date="2024-08-01T19:21:00Z">
              <w:r w:rsidRPr="00657B79" w:rsidDel="00BE47C4">
                <w:rPr>
                  <w:sz w:val="20"/>
                  <w:szCs w:val="20"/>
                </w:rPr>
                <w:delText>Athletic</w:delText>
              </w:r>
              <w:r w:rsidRPr="00657B79" w:rsidDel="00BE47C4">
                <w:rPr>
                  <w:spacing w:val="-1"/>
                  <w:sz w:val="20"/>
                  <w:szCs w:val="20"/>
                </w:rPr>
                <w:delText xml:space="preserve"> </w:delText>
              </w:r>
              <w:r w:rsidRPr="00657B79" w:rsidDel="00BE47C4">
                <w:rPr>
                  <w:sz w:val="20"/>
                  <w:szCs w:val="20"/>
                </w:rPr>
                <w:delText>Federation</w:delText>
              </w:r>
              <w:r w:rsidRPr="00657B79" w:rsidDel="00BE47C4">
                <w:rPr>
                  <w:spacing w:val="-2"/>
                  <w:sz w:val="20"/>
                  <w:szCs w:val="20"/>
                </w:rPr>
                <w:delText xml:space="preserve"> </w:delText>
              </w:r>
              <w:r w:rsidRPr="00657B79" w:rsidDel="00BE47C4">
                <w:rPr>
                  <w:sz w:val="20"/>
                  <w:szCs w:val="20"/>
                </w:rPr>
                <w:delText>of</w:delText>
              </w:r>
              <w:r w:rsidRPr="00657B79" w:rsidDel="00BE47C4">
                <w:rPr>
                  <w:spacing w:val="-4"/>
                  <w:sz w:val="20"/>
                  <w:szCs w:val="20"/>
                </w:rPr>
                <w:delText xml:space="preserve"> </w:delText>
              </w:r>
              <w:r w:rsidRPr="00657B79" w:rsidDel="00BE47C4">
                <w:rPr>
                  <w:sz w:val="20"/>
                  <w:szCs w:val="20"/>
                </w:rPr>
                <w:delText>India, New Delhi</w:delText>
              </w:r>
            </w:del>
          </w:p>
        </w:tc>
        <w:tc>
          <w:tcPr>
            <w:tcW w:w="4502" w:type="dxa"/>
          </w:tcPr>
          <w:p w14:paraId="449B9390" w14:textId="7B504DB7" w:rsidR="00ED590A" w:rsidRPr="00657B79" w:rsidDel="00BE47C4" w:rsidRDefault="00ED590A" w:rsidP="004A334C">
            <w:pPr>
              <w:pStyle w:val="TableParagraph"/>
              <w:spacing w:before="115"/>
              <w:ind w:left="373"/>
              <w:rPr>
                <w:del w:id="438" w:author="sales" w:date="2024-08-01T19:21:00Z"/>
                <w:sz w:val="20"/>
                <w:szCs w:val="20"/>
              </w:rPr>
            </w:pPr>
            <w:del w:id="439"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SANDEEP</w:delText>
              </w:r>
              <w:r w:rsidRPr="00657B79" w:rsidDel="00BE47C4">
                <w:rPr>
                  <w:spacing w:val="1"/>
                  <w:sz w:val="20"/>
                  <w:szCs w:val="20"/>
                </w:rPr>
                <w:delText xml:space="preserve"> </w:delText>
              </w:r>
              <w:r w:rsidRPr="00657B79" w:rsidDel="00BE47C4">
                <w:rPr>
                  <w:sz w:val="20"/>
                  <w:szCs w:val="20"/>
                </w:rPr>
                <w:delText>MEHTA</w:delText>
              </w:r>
            </w:del>
          </w:p>
          <w:p w14:paraId="1F78C173" w14:textId="11E77A52" w:rsidR="00ED590A" w:rsidRPr="00657B79" w:rsidDel="00BE47C4" w:rsidRDefault="00ED590A" w:rsidP="004A334C">
            <w:pPr>
              <w:pStyle w:val="TableParagraph"/>
              <w:spacing w:before="1"/>
              <w:ind w:left="733"/>
              <w:rPr>
                <w:del w:id="440" w:author="sales" w:date="2024-08-01T19:21:00Z"/>
                <w:sz w:val="20"/>
                <w:szCs w:val="20"/>
              </w:rPr>
            </w:pPr>
            <w:del w:id="441"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z w:val="20"/>
                  <w:szCs w:val="20"/>
                </w:rPr>
                <w:delText>GOPALA</w:delText>
              </w:r>
              <w:r w:rsidRPr="00657B79" w:rsidDel="00BE47C4">
                <w:rPr>
                  <w:spacing w:val="-1"/>
                  <w:sz w:val="20"/>
                  <w:szCs w:val="20"/>
                </w:rPr>
                <w:delText xml:space="preserve"> </w:delText>
              </w:r>
              <w:r w:rsidRPr="00657B79" w:rsidDel="00BE47C4">
                <w:rPr>
                  <w:sz w:val="20"/>
                  <w:szCs w:val="20"/>
                </w:rPr>
                <w:delText>KRISHNAN</w:delText>
              </w:r>
              <w:r w:rsidRPr="00657B79" w:rsidDel="00BE47C4">
                <w:rPr>
                  <w:spacing w:val="5"/>
                  <w:sz w:val="20"/>
                  <w:szCs w:val="20"/>
                </w:rPr>
                <w:delText xml:space="preserve"> </w:delText>
              </w:r>
              <w:r w:rsidRPr="00657B79" w:rsidDel="00BE47C4">
                <w:rPr>
                  <w:sz w:val="20"/>
                  <w:szCs w:val="20"/>
                </w:rPr>
                <w:delText>(</w:delText>
              </w:r>
              <w:r w:rsidRPr="00657B79" w:rsidDel="00BE47C4">
                <w:rPr>
                  <w:i/>
                  <w:sz w:val="20"/>
                  <w:szCs w:val="20"/>
                </w:rPr>
                <w:delText>Alternate</w:delText>
              </w:r>
              <w:r w:rsidRPr="00657B79" w:rsidDel="00BE47C4">
                <w:rPr>
                  <w:sz w:val="20"/>
                  <w:szCs w:val="20"/>
                </w:rPr>
                <w:delText>)</w:delText>
              </w:r>
            </w:del>
          </w:p>
        </w:tc>
      </w:tr>
      <w:tr w:rsidR="00ED590A" w:rsidRPr="00657B79" w:rsidDel="00BE47C4" w14:paraId="00E5823D" w14:textId="2E341CE8" w:rsidTr="004A334C">
        <w:trPr>
          <w:trHeight w:val="699"/>
          <w:del w:id="442" w:author="sales" w:date="2024-08-01T19:21:00Z"/>
        </w:trPr>
        <w:tc>
          <w:tcPr>
            <w:tcW w:w="4885" w:type="dxa"/>
          </w:tcPr>
          <w:p w14:paraId="41D3EA40" w14:textId="2497BDB6" w:rsidR="00ED590A" w:rsidRPr="00657B79" w:rsidDel="00BE47C4" w:rsidRDefault="00ED590A" w:rsidP="004A334C">
            <w:pPr>
              <w:pStyle w:val="TableParagraph"/>
              <w:spacing w:before="115"/>
              <w:rPr>
                <w:del w:id="443" w:author="sales" w:date="2024-08-01T19:21:00Z"/>
                <w:sz w:val="20"/>
                <w:szCs w:val="20"/>
              </w:rPr>
            </w:pPr>
            <w:del w:id="444" w:author="sales" w:date="2024-08-01T19:21:00Z">
              <w:r w:rsidRPr="00657B79" w:rsidDel="00BE47C4">
                <w:rPr>
                  <w:sz w:val="20"/>
                  <w:szCs w:val="20"/>
                </w:rPr>
                <w:delText>Bhalla International Vinex, Meerut</w:delText>
              </w:r>
            </w:del>
          </w:p>
        </w:tc>
        <w:tc>
          <w:tcPr>
            <w:tcW w:w="4502" w:type="dxa"/>
          </w:tcPr>
          <w:p w14:paraId="79CE782E" w14:textId="6C55AF54" w:rsidR="00ED590A" w:rsidRPr="00657B79" w:rsidDel="00BE47C4" w:rsidRDefault="00ED590A" w:rsidP="004A334C">
            <w:pPr>
              <w:pStyle w:val="TableParagraph"/>
              <w:spacing w:before="115"/>
              <w:ind w:left="373"/>
              <w:rPr>
                <w:del w:id="445" w:author="sales" w:date="2024-08-01T19:21:00Z"/>
                <w:smallCaps/>
                <w:sz w:val="20"/>
                <w:szCs w:val="20"/>
              </w:rPr>
            </w:pPr>
            <w:del w:id="446" w:author="sales" w:date="2024-08-01T19:21:00Z">
              <w:r w:rsidRPr="00657B79" w:rsidDel="00BE47C4">
                <w:rPr>
                  <w:smallCaps/>
                  <w:sz w:val="20"/>
                  <w:szCs w:val="20"/>
                </w:rPr>
                <w:delText>Shri Sanjay Bhalla</w:delText>
              </w:r>
            </w:del>
          </w:p>
        </w:tc>
      </w:tr>
      <w:tr w:rsidR="00ED590A" w:rsidRPr="00657B79" w:rsidDel="00BE47C4" w14:paraId="1220776E" w14:textId="0CC583DB" w:rsidTr="004A334C">
        <w:trPr>
          <w:trHeight w:val="699"/>
          <w:del w:id="447" w:author="sales" w:date="2024-08-01T19:21:00Z"/>
        </w:trPr>
        <w:tc>
          <w:tcPr>
            <w:tcW w:w="4885" w:type="dxa"/>
          </w:tcPr>
          <w:p w14:paraId="7FC205A5" w14:textId="7F7FD028" w:rsidR="00ED590A" w:rsidRPr="00657B79" w:rsidDel="00BE47C4" w:rsidRDefault="00ED590A" w:rsidP="004A334C">
            <w:pPr>
              <w:pStyle w:val="TableParagraph"/>
              <w:spacing w:before="114"/>
              <w:ind w:left="550" w:right="1349" w:hanging="351"/>
              <w:rPr>
                <w:del w:id="448" w:author="sales" w:date="2024-08-01T19:21:00Z"/>
                <w:sz w:val="20"/>
                <w:szCs w:val="20"/>
              </w:rPr>
            </w:pPr>
            <w:del w:id="449" w:author="sales" w:date="2024-08-01T19:21:00Z">
              <w:r w:rsidRPr="00657B79" w:rsidDel="00BE47C4">
                <w:rPr>
                  <w:sz w:val="20"/>
                  <w:szCs w:val="20"/>
                </w:rPr>
                <w:delText>Central</w:delText>
              </w:r>
              <w:r w:rsidRPr="00657B79" w:rsidDel="00BE47C4">
                <w:rPr>
                  <w:spacing w:val="-3"/>
                  <w:sz w:val="20"/>
                  <w:szCs w:val="20"/>
                </w:rPr>
                <w:delText xml:space="preserve"> </w:delText>
              </w:r>
              <w:r w:rsidRPr="00657B79" w:rsidDel="00BE47C4">
                <w:rPr>
                  <w:sz w:val="20"/>
                  <w:szCs w:val="20"/>
                </w:rPr>
                <w:delText>Institute</w:delText>
              </w:r>
              <w:r w:rsidRPr="00657B79" w:rsidDel="00BE47C4">
                <w:rPr>
                  <w:spacing w:val="-3"/>
                  <w:sz w:val="20"/>
                  <w:szCs w:val="20"/>
                </w:rPr>
                <w:delText xml:space="preserve"> </w:delText>
              </w:r>
              <w:r w:rsidRPr="00657B79" w:rsidDel="00BE47C4">
                <w:rPr>
                  <w:sz w:val="20"/>
                  <w:szCs w:val="20"/>
                </w:rPr>
                <w:delText>of</w:delText>
              </w:r>
              <w:r w:rsidRPr="00657B79" w:rsidDel="00BE47C4">
                <w:rPr>
                  <w:spacing w:val="-4"/>
                  <w:sz w:val="20"/>
                  <w:szCs w:val="20"/>
                </w:rPr>
                <w:delText xml:space="preserve"> </w:delText>
              </w:r>
              <w:r w:rsidRPr="00657B79" w:rsidDel="00BE47C4">
                <w:rPr>
                  <w:sz w:val="20"/>
                  <w:szCs w:val="20"/>
                </w:rPr>
                <w:delText>Plastics</w:delText>
              </w:r>
              <w:r w:rsidRPr="00657B79" w:rsidDel="00BE47C4">
                <w:rPr>
                  <w:spacing w:val="-4"/>
                  <w:sz w:val="20"/>
                  <w:szCs w:val="20"/>
                </w:rPr>
                <w:delText xml:space="preserve"> </w:delText>
              </w:r>
              <w:r w:rsidRPr="00657B79" w:rsidDel="00BE47C4">
                <w:rPr>
                  <w:sz w:val="20"/>
                  <w:szCs w:val="20"/>
                </w:rPr>
                <w:delText>Engineering</w:delText>
              </w:r>
              <w:r w:rsidRPr="00657B79" w:rsidDel="00BE47C4">
                <w:rPr>
                  <w:spacing w:val="-3"/>
                  <w:sz w:val="20"/>
                  <w:szCs w:val="20"/>
                </w:rPr>
                <w:delText xml:space="preserve"> </w:delText>
              </w:r>
              <w:r w:rsidRPr="00657B79" w:rsidDel="00BE47C4">
                <w:rPr>
                  <w:sz w:val="20"/>
                  <w:szCs w:val="20"/>
                </w:rPr>
                <w:delText>&amp;</w:delText>
              </w:r>
              <w:r w:rsidRPr="00657B79" w:rsidDel="00BE47C4">
                <w:rPr>
                  <w:spacing w:val="-47"/>
                  <w:sz w:val="20"/>
                  <w:szCs w:val="20"/>
                </w:rPr>
                <w:delText xml:space="preserve"> </w:delText>
              </w:r>
              <w:r w:rsidRPr="00657B79" w:rsidDel="00BE47C4">
                <w:rPr>
                  <w:sz w:val="20"/>
                  <w:szCs w:val="20"/>
                </w:rPr>
                <w:delText>Technology</w:delText>
              </w:r>
              <w:r w:rsidRPr="00657B79" w:rsidDel="00BE47C4">
                <w:rPr>
                  <w:spacing w:val="-5"/>
                  <w:sz w:val="20"/>
                  <w:szCs w:val="20"/>
                </w:rPr>
                <w:delText xml:space="preserve"> </w:delText>
              </w:r>
              <w:r w:rsidRPr="00657B79" w:rsidDel="00BE47C4">
                <w:rPr>
                  <w:sz w:val="20"/>
                  <w:szCs w:val="20"/>
                </w:rPr>
                <w:delText>(CIPET),</w:delText>
              </w:r>
              <w:r w:rsidRPr="00657B79" w:rsidDel="00BE47C4">
                <w:rPr>
                  <w:spacing w:val="-3"/>
                  <w:sz w:val="20"/>
                  <w:szCs w:val="20"/>
                </w:rPr>
                <w:delText xml:space="preserve"> </w:delText>
              </w:r>
              <w:r w:rsidRPr="00657B79" w:rsidDel="00BE47C4">
                <w:rPr>
                  <w:sz w:val="20"/>
                  <w:szCs w:val="20"/>
                </w:rPr>
                <w:delText>Murthal</w:delText>
              </w:r>
            </w:del>
          </w:p>
        </w:tc>
        <w:tc>
          <w:tcPr>
            <w:tcW w:w="4502" w:type="dxa"/>
          </w:tcPr>
          <w:p w14:paraId="515F8094" w14:textId="6B48CD0F" w:rsidR="00ED590A" w:rsidRPr="00657B79" w:rsidDel="00BE47C4" w:rsidRDefault="00ED590A" w:rsidP="004A334C">
            <w:pPr>
              <w:pStyle w:val="TableParagraph"/>
              <w:spacing w:before="114"/>
              <w:ind w:left="373"/>
              <w:rPr>
                <w:del w:id="450" w:author="sales" w:date="2024-08-01T19:21:00Z"/>
                <w:smallCaps/>
                <w:sz w:val="20"/>
                <w:szCs w:val="20"/>
              </w:rPr>
            </w:pPr>
            <w:del w:id="451" w:author="sales" w:date="2024-08-01T19:21:00Z">
              <w:r w:rsidRPr="00657B79" w:rsidDel="00BE47C4">
                <w:rPr>
                  <w:smallCaps/>
                  <w:sz w:val="20"/>
                  <w:szCs w:val="20"/>
                </w:rPr>
                <w:delText>Shri K.A Rajesh</w:delText>
              </w:r>
            </w:del>
          </w:p>
          <w:p w14:paraId="57D499E3" w14:textId="697A1D5E" w:rsidR="00ED590A" w:rsidRPr="00657B79" w:rsidDel="00BE47C4" w:rsidRDefault="00ED590A" w:rsidP="004A334C">
            <w:pPr>
              <w:pStyle w:val="TableParagraph"/>
              <w:spacing w:before="114"/>
              <w:ind w:left="739"/>
              <w:rPr>
                <w:del w:id="452" w:author="sales" w:date="2024-08-01T19:21:00Z"/>
                <w:sz w:val="20"/>
                <w:szCs w:val="20"/>
              </w:rPr>
            </w:pPr>
            <w:del w:id="453" w:author="sales" w:date="2024-08-01T19:21:00Z">
              <w:r w:rsidRPr="00657B79" w:rsidDel="00BE47C4">
                <w:rPr>
                  <w:smallCaps/>
                  <w:sz w:val="20"/>
                  <w:szCs w:val="20"/>
                </w:rPr>
                <w:delText>Shri Vivek Kumar</w:delText>
              </w:r>
              <w:r w:rsidRPr="00657B79" w:rsidDel="00BE47C4">
                <w:rPr>
                  <w:sz w:val="20"/>
                  <w:szCs w:val="20"/>
                </w:rPr>
                <w:delText xml:space="preserve"> (</w:delText>
              </w:r>
              <w:r w:rsidRPr="00657B79" w:rsidDel="00BE47C4">
                <w:rPr>
                  <w:i/>
                  <w:sz w:val="20"/>
                  <w:szCs w:val="20"/>
                </w:rPr>
                <w:delText>Alternate</w:delText>
              </w:r>
              <w:r w:rsidRPr="00657B79" w:rsidDel="00BE47C4">
                <w:rPr>
                  <w:sz w:val="20"/>
                  <w:szCs w:val="20"/>
                </w:rPr>
                <w:delText>)</w:delText>
              </w:r>
            </w:del>
          </w:p>
        </w:tc>
      </w:tr>
      <w:tr w:rsidR="00ED590A" w:rsidRPr="00657B79" w:rsidDel="00BE47C4" w14:paraId="48852FAD" w14:textId="23967234" w:rsidTr="004A334C">
        <w:trPr>
          <w:trHeight w:val="700"/>
          <w:del w:id="454" w:author="sales" w:date="2024-08-01T19:21:00Z"/>
        </w:trPr>
        <w:tc>
          <w:tcPr>
            <w:tcW w:w="4885" w:type="dxa"/>
          </w:tcPr>
          <w:p w14:paraId="029261E6" w14:textId="5DDA1F02" w:rsidR="00ED590A" w:rsidRPr="00657B79" w:rsidDel="00BE47C4" w:rsidRDefault="00ED590A" w:rsidP="004A334C">
            <w:pPr>
              <w:pStyle w:val="TableParagraph"/>
              <w:spacing w:before="115"/>
              <w:rPr>
                <w:del w:id="455" w:author="sales" w:date="2024-08-01T19:21:00Z"/>
                <w:sz w:val="20"/>
                <w:szCs w:val="20"/>
              </w:rPr>
            </w:pPr>
            <w:del w:id="456" w:author="sales" w:date="2024-08-01T19:21:00Z">
              <w:r w:rsidRPr="00657B79" w:rsidDel="00BE47C4">
                <w:rPr>
                  <w:sz w:val="20"/>
                  <w:szCs w:val="20"/>
                </w:rPr>
                <w:delText>COSCO</w:delText>
              </w:r>
              <w:r w:rsidRPr="00657B79" w:rsidDel="00BE47C4">
                <w:rPr>
                  <w:spacing w:val="-3"/>
                  <w:sz w:val="20"/>
                  <w:szCs w:val="20"/>
                </w:rPr>
                <w:delText xml:space="preserve"> </w:delText>
              </w:r>
              <w:r w:rsidRPr="00657B79" w:rsidDel="00BE47C4">
                <w:rPr>
                  <w:sz w:val="20"/>
                  <w:szCs w:val="20"/>
                </w:rPr>
                <w:delText>India</w:delText>
              </w:r>
              <w:r w:rsidRPr="00657B79" w:rsidDel="00BE47C4">
                <w:rPr>
                  <w:spacing w:val="-2"/>
                  <w:sz w:val="20"/>
                  <w:szCs w:val="20"/>
                </w:rPr>
                <w:delText xml:space="preserve"> </w:delText>
              </w:r>
              <w:r w:rsidRPr="00657B79" w:rsidDel="00BE47C4">
                <w:rPr>
                  <w:sz w:val="20"/>
                  <w:szCs w:val="20"/>
                </w:rPr>
                <w:delText>Pvt Ltd,</w:delText>
              </w:r>
              <w:r w:rsidRPr="00657B79" w:rsidDel="00BE47C4">
                <w:rPr>
                  <w:spacing w:val="-3"/>
                  <w:sz w:val="20"/>
                  <w:szCs w:val="20"/>
                </w:rPr>
                <w:delText xml:space="preserve"> </w:delText>
              </w:r>
              <w:r w:rsidRPr="00657B79" w:rsidDel="00BE47C4">
                <w:rPr>
                  <w:sz w:val="20"/>
                  <w:szCs w:val="20"/>
                </w:rPr>
                <w:delText>Gurgaon</w:delText>
              </w:r>
            </w:del>
          </w:p>
        </w:tc>
        <w:tc>
          <w:tcPr>
            <w:tcW w:w="4502" w:type="dxa"/>
          </w:tcPr>
          <w:p w14:paraId="44C26B1A" w14:textId="70C77B7E" w:rsidR="00ED590A" w:rsidRPr="00657B79" w:rsidDel="00BE47C4" w:rsidRDefault="00ED590A" w:rsidP="004A334C">
            <w:pPr>
              <w:pStyle w:val="TableParagraph"/>
              <w:spacing w:before="115"/>
              <w:ind w:left="373"/>
              <w:rPr>
                <w:del w:id="457" w:author="sales" w:date="2024-08-01T19:21:00Z"/>
                <w:sz w:val="20"/>
                <w:szCs w:val="20"/>
              </w:rPr>
            </w:pPr>
            <w:del w:id="458"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z w:val="20"/>
                  <w:szCs w:val="20"/>
                </w:rPr>
                <w:delText>PANKAJ JAIN</w:delText>
              </w:r>
            </w:del>
          </w:p>
          <w:p w14:paraId="7193A746" w14:textId="4CA2FB7B" w:rsidR="00ED590A" w:rsidRPr="00657B79" w:rsidDel="00BE47C4" w:rsidRDefault="00ED590A" w:rsidP="004A334C">
            <w:pPr>
              <w:pStyle w:val="TableParagraph"/>
              <w:spacing w:before="1"/>
              <w:ind w:left="733"/>
              <w:rPr>
                <w:del w:id="459" w:author="sales" w:date="2024-08-01T19:21:00Z"/>
                <w:sz w:val="20"/>
                <w:szCs w:val="20"/>
              </w:rPr>
            </w:pPr>
            <w:del w:id="460"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mallCaps/>
                  <w:sz w:val="20"/>
                  <w:szCs w:val="20"/>
                </w:rPr>
                <w:delText>Amit</w:delText>
              </w:r>
              <w:r w:rsidRPr="00657B79" w:rsidDel="00BE47C4">
                <w:rPr>
                  <w:smallCaps/>
                  <w:spacing w:val="1"/>
                  <w:sz w:val="20"/>
                  <w:szCs w:val="20"/>
                </w:rPr>
                <w:delText xml:space="preserve"> </w:delText>
              </w:r>
              <w:r w:rsidRPr="00657B79" w:rsidDel="00BE47C4">
                <w:rPr>
                  <w:smallCaps/>
                  <w:sz w:val="20"/>
                  <w:szCs w:val="20"/>
                </w:rPr>
                <w:delText>JAIN</w:delText>
              </w:r>
              <w:r w:rsidRPr="00657B79" w:rsidDel="00BE47C4">
                <w:rPr>
                  <w:spacing w:val="9"/>
                  <w:sz w:val="20"/>
                  <w:szCs w:val="20"/>
                </w:rPr>
                <w:delText xml:space="preserve"> </w:delText>
              </w:r>
              <w:r w:rsidRPr="00657B79" w:rsidDel="00BE47C4">
                <w:rPr>
                  <w:sz w:val="20"/>
                  <w:szCs w:val="20"/>
                </w:rPr>
                <w:delText>(</w:delText>
              </w:r>
              <w:r w:rsidRPr="00657B79" w:rsidDel="00BE47C4">
                <w:rPr>
                  <w:i/>
                  <w:sz w:val="20"/>
                  <w:szCs w:val="20"/>
                </w:rPr>
                <w:delText>Alternate</w:delText>
              </w:r>
              <w:r w:rsidRPr="00657B79" w:rsidDel="00BE47C4">
                <w:rPr>
                  <w:sz w:val="20"/>
                  <w:szCs w:val="20"/>
                </w:rPr>
                <w:delText>)</w:delText>
              </w:r>
            </w:del>
          </w:p>
        </w:tc>
      </w:tr>
      <w:tr w:rsidR="00ED590A" w:rsidRPr="00657B79" w:rsidDel="00BE47C4" w14:paraId="025773B8" w14:textId="329B0CEE" w:rsidTr="004A334C">
        <w:trPr>
          <w:trHeight w:val="469"/>
          <w:del w:id="461" w:author="sales" w:date="2024-08-01T19:21:00Z"/>
        </w:trPr>
        <w:tc>
          <w:tcPr>
            <w:tcW w:w="4885" w:type="dxa"/>
          </w:tcPr>
          <w:p w14:paraId="3882D471" w14:textId="1BD16003" w:rsidR="00ED590A" w:rsidRPr="00657B79" w:rsidDel="00BE47C4" w:rsidRDefault="00ED590A" w:rsidP="004A334C">
            <w:pPr>
              <w:pStyle w:val="TableParagraph"/>
              <w:spacing w:before="114"/>
              <w:rPr>
                <w:del w:id="462" w:author="sales" w:date="2024-08-01T19:21:00Z"/>
                <w:sz w:val="20"/>
                <w:szCs w:val="20"/>
              </w:rPr>
            </w:pPr>
            <w:del w:id="463" w:author="sales" w:date="2024-08-01T19:21:00Z">
              <w:r w:rsidRPr="00657B79" w:rsidDel="00BE47C4">
                <w:rPr>
                  <w:sz w:val="20"/>
                  <w:szCs w:val="20"/>
                </w:rPr>
                <w:delText>Freewill</w:delText>
              </w:r>
              <w:r w:rsidRPr="00657B79" w:rsidDel="00BE47C4">
                <w:rPr>
                  <w:spacing w:val="-4"/>
                  <w:sz w:val="20"/>
                  <w:szCs w:val="20"/>
                </w:rPr>
                <w:delText xml:space="preserve"> </w:delText>
              </w:r>
              <w:r w:rsidRPr="00657B79" w:rsidDel="00BE47C4">
                <w:rPr>
                  <w:sz w:val="20"/>
                  <w:szCs w:val="20"/>
                </w:rPr>
                <w:delText>Sports</w:delText>
              </w:r>
              <w:r w:rsidRPr="00657B79" w:rsidDel="00BE47C4">
                <w:rPr>
                  <w:spacing w:val="-3"/>
                  <w:sz w:val="20"/>
                  <w:szCs w:val="20"/>
                </w:rPr>
                <w:delText xml:space="preserve"> </w:delText>
              </w:r>
              <w:r w:rsidRPr="00657B79" w:rsidDel="00BE47C4">
                <w:rPr>
                  <w:sz w:val="20"/>
                  <w:szCs w:val="20"/>
                </w:rPr>
                <w:delText>Pvt Ltd,</w:delText>
              </w:r>
              <w:r w:rsidRPr="00657B79" w:rsidDel="00BE47C4">
                <w:rPr>
                  <w:spacing w:val="-2"/>
                  <w:sz w:val="20"/>
                  <w:szCs w:val="20"/>
                </w:rPr>
                <w:delText xml:space="preserve"> </w:delText>
              </w:r>
              <w:r w:rsidRPr="00657B79" w:rsidDel="00BE47C4">
                <w:rPr>
                  <w:sz w:val="20"/>
                  <w:szCs w:val="20"/>
                </w:rPr>
                <w:delText>Jalandhar</w:delText>
              </w:r>
            </w:del>
          </w:p>
        </w:tc>
        <w:tc>
          <w:tcPr>
            <w:tcW w:w="4502" w:type="dxa"/>
          </w:tcPr>
          <w:p w14:paraId="0E1CCFAA" w14:textId="31B973C5" w:rsidR="00ED590A" w:rsidRPr="00657B79" w:rsidDel="00BE47C4" w:rsidRDefault="00ED590A" w:rsidP="004A334C">
            <w:pPr>
              <w:pStyle w:val="TableParagraph"/>
              <w:spacing w:before="114"/>
              <w:ind w:left="373"/>
              <w:rPr>
                <w:del w:id="464" w:author="sales" w:date="2024-08-01T19:21:00Z"/>
                <w:sz w:val="20"/>
                <w:szCs w:val="20"/>
              </w:rPr>
            </w:pPr>
            <w:del w:id="465"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z w:val="20"/>
                  <w:szCs w:val="20"/>
                </w:rPr>
                <w:delText>RAJESH KHARBANDA</w:delText>
              </w:r>
            </w:del>
          </w:p>
        </w:tc>
      </w:tr>
      <w:tr w:rsidR="00ED590A" w:rsidRPr="00657B79" w:rsidDel="00BE47C4" w14:paraId="35AF37EB" w14:textId="08E85107" w:rsidTr="004A334C">
        <w:trPr>
          <w:trHeight w:val="802"/>
          <w:del w:id="466" w:author="sales" w:date="2024-08-01T19:21:00Z"/>
        </w:trPr>
        <w:tc>
          <w:tcPr>
            <w:tcW w:w="4885" w:type="dxa"/>
          </w:tcPr>
          <w:p w14:paraId="6FFF0DD7" w14:textId="4F1041F3" w:rsidR="00ED590A" w:rsidRPr="00657B79" w:rsidDel="00BE47C4" w:rsidRDefault="00ED590A" w:rsidP="004A334C">
            <w:pPr>
              <w:pStyle w:val="TableParagraph"/>
              <w:spacing w:before="115"/>
              <w:rPr>
                <w:del w:id="467" w:author="sales" w:date="2024-08-01T19:21:00Z"/>
                <w:sz w:val="20"/>
                <w:szCs w:val="20"/>
              </w:rPr>
            </w:pPr>
            <w:del w:id="468" w:author="sales" w:date="2024-08-01T19:21:00Z">
              <w:r w:rsidRPr="00657B79" w:rsidDel="00BE47C4">
                <w:rPr>
                  <w:sz w:val="20"/>
                  <w:szCs w:val="20"/>
                </w:rPr>
                <w:delText>Government</w:delText>
              </w:r>
              <w:r w:rsidRPr="00657B79" w:rsidDel="00BE47C4">
                <w:rPr>
                  <w:spacing w:val="-3"/>
                  <w:sz w:val="20"/>
                  <w:szCs w:val="20"/>
                </w:rPr>
                <w:delText xml:space="preserve"> </w:delText>
              </w:r>
              <w:r w:rsidRPr="00657B79" w:rsidDel="00BE47C4">
                <w:rPr>
                  <w:sz w:val="20"/>
                  <w:szCs w:val="20"/>
                </w:rPr>
                <w:delText>e</w:delText>
              </w:r>
              <w:r w:rsidRPr="00657B79" w:rsidDel="00BE47C4">
                <w:rPr>
                  <w:spacing w:val="-2"/>
                  <w:sz w:val="20"/>
                  <w:szCs w:val="20"/>
                </w:rPr>
                <w:delText xml:space="preserve"> </w:delText>
              </w:r>
              <w:r w:rsidRPr="00657B79" w:rsidDel="00BE47C4">
                <w:rPr>
                  <w:sz w:val="20"/>
                  <w:szCs w:val="20"/>
                </w:rPr>
                <w:delText>Market</w:delText>
              </w:r>
              <w:r w:rsidRPr="00657B79" w:rsidDel="00BE47C4">
                <w:rPr>
                  <w:spacing w:val="-2"/>
                  <w:sz w:val="20"/>
                  <w:szCs w:val="20"/>
                </w:rPr>
                <w:delText xml:space="preserve"> </w:delText>
              </w:r>
              <w:r w:rsidRPr="00657B79" w:rsidDel="00BE47C4">
                <w:rPr>
                  <w:sz w:val="20"/>
                  <w:szCs w:val="20"/>
                </w:rPr>
                <w:delText>Place,</w:delText>
              </w:r>
              <w:r w:rsidRPr="00657B79" w:rsidDel="00BE47C4">
                <w:rPr>
                  <w:spacing w:val="-2"/>
                  <w:sz w:val="20"/>
                  <w:szCs w:val="20"/>
                </w:rPr>
                <w:delText xml:space="preserve"> </w:delText>
              </w:r>
              <w:r w:rsidRPr="00657B79" w:rsidDel="00BE47C4">
                <w:rPr>
                  <w:sz w:val="20"/>
                  <w:szCs w:val="20"/>
                </w:rPr>
                <w:delText>New</w:delText>
              </w:r>
              <w:r w:rsidRPr="00657B79" w:rsidDel="00BE47C4">
                <w:rPr>
                  <w:spacing w:val="-6"/>
                  <w:sz w:val="20"/>
                  <w:szCs w:val="20"/>
                </w:rPr>
                <w:delText xml:space="preserve"> </w:delText>
              </w:r>
              <w:r w:rsidRPr="00657B79" w:rsidDel="00BE47C4">
                <w:rPr>
                  <w:sz w:val="20"/>
                  <w:szCs w:val="20"/>
                </w:rPr>
                <w:delText>Delhi</w:delText>
              </w:r>
            </w:del>
          </w:p>
        </w:tc>
        <w:tc>
          <w:tcPr>
            <w:tcW w:w="4502" w:type="dxa"/>
          </w:tcPr>
          <w:p w14:paraId="26C2F38F" w14:textId="5D6A9D9B" w:rsidR="00ED590A" w:rsidRPr="00657B79" w:rsidDel="00BE47C4" w:rsidRDefault="00ED590A" w:rsidP="004A334C">
            <w:pPr>
              <w:pStyle w:val="TableParagraph"/>
              <w:spacing w:before="115"/>
              <w:ind w:left="373"/>
              <w:rPr>
                <w:del w:id="469" w:author="sales" w:date="2024-08-01T19:21:00Z"/>
                <w:smallCaps/>
                <w:sz w:val="20"/>
                <w:szCs w:val="20"/>
              </w:rPr>
            </w:pPr>
            <w:del w:id="470" w:author="sales" w:date="2024-08-01T19:21:00Z">
              <w:r w:rsidRPr="00657B79" w:rsidDel="00BE47C4">
                <w:rPr>
                  <w:sz w:val="20"/>
                  <w:szCs w:val="20"/>
                </w:rPr>
                <w:delText xml:space="preserve">Ms. </w:delText>
              </w:r>
              <w:r w:rsidRPr="00657B79" w:rsidDel="00BE47C4">
                <w:rPr>
                  <w:smallCaps/>
                  <w:sz w:val="20"/>
                  <w:szCs w:val="20"/>
                </w:rPr>
                <w:delText>Deepika Shokeen</w:delText>
              </w:r>
            </w:del>
          </w:p>
          <w:p w14:paraId="2006887F" w14:textId="433FFD61" w:rsidR="00ED590A" w:rsidRPr="00657B79" w:rsidDel="00BE47C4" w:rsidRDefault="00ED590A" w:rsidP="004A334C">
            <w:pPr>
              <w:pStyle w:val="TableParagraph"/>
              <w:spacing w:before="115"/>
              <w:ind w:left="739"/>
              <w:rPr>
                <w:del w:id="471" w:author="sales" w:date="2024-08-01T19:21:00Z"/>
                <w:i/>
                <w:sz w:val="20"/>
                <w:szCs w:val="20"/>
              </w:rPr>
            </w:pPr>
            <w:del w:id="472" w:author="sales" w:date="2024-08-01T19:21:00Z">
              <w:r w:rsidRPr="00657B79" w:rsidDel="00BE47C4">
                <w:rPr>
                  <w:smallCaps/>
                  <w:sz w:val="20"/>
                  <w:szCs w:val="20"/>
                </w:rPr>
                <w:delText>Shri Abhishek Kakkar</w:delText>
              </w:r>
              <w:r w:rsidRPr="00657B79" w:rsidDel="00BE47C4">
                <w:rPr>
                  <w:sz w:val="20"/>
                  <w:szCs w:val="20"/>
                </w:rPr>
                <w:delText xml:space="preserve"> (</w:delText>
              </w:r>
              <w:r w:rsidRPr="00657B79" w:rsidDel="00BE47C4">
                <w:rPr>
                  <w:i/>
                  <w:sz w:val="20"/>
                  <w:szCs w:val="20"/>
                </w:rPr>
                <w:delText>Alternate)</w:delText>
              </w:r>
            </w:del>
          </w:p>
        </w:tc>
      </w:tr>
      <w:tr w:rsidR="00ED590A" w:rsidRPr="00657B79" w:rsidDel="00BE47C4" w14:paraId="6A9B7C9D" w14:textId="1DCB5A1F" w:rsidTr="004A334C">
        <w:trPr>
          <w:trHeight w:val="470"/>
          <w:del w:id="473" w:author="sales" w:date="2024-08-01T19:21:00Z"/>
        </w:trPr>
        <w:tc>
          <w:tcPr>
            <w:tcW w:w="4885" w:type="dxa"/>
          </w:tcPr>
          <w:p w14:paraId="1E010CA9" w14:textId="052B3965" w:rsidR="00ED590A" w:rsidRPr="00657B79" w:rsidDel="00BE47C4" w:rsidRDefault="00ED590A" w:rsidP="004A334C">
            <w:pPr>
              <w:pStyle w:val="TableParagraph"/>
              <w:spacing w:before="115"/>
              <w:rPr>
                <w:del w:id="474" w:author="sales" w:date="2024-08-01T19:21:00Z"/>
                <w:sz w:val="20"/>
                <w:szCs w:val="20"/>
              </w:rPr>
            </w:pPr>
            <w:del w:id="475" w:author="sales" w:date="2024-08-01T19:21:00Z">
              <w:r w:rsidRPr="00657B79" w:rsidDel="00BE47C4">
                <w:rPr>
                  <w:sz w:val="20"/>
                  <w:szCs w:val="20"/>
                </w:rPr>
                <w:delText>Gymnastic</w:delText>
              </w:r>
              <w:r w:rsidRPr="00657B79" w:rsidDel="00BE47C4">
                <w:rPr>
                  <w:spacing w:val="-2"/>
                  <w:sz w:val="20"/>
                  <w:szCs w:val="20"/>
                </w:rPr>
                <w:delText xml:space="preserve"> </w:delText>
              </w:r>
              <w:r w:rsidRPr="00657B79" w:rsidDel="00BE47C4">
                <w:rPr>
                  <w:sz w:val="20"/>
                  <w:szCs w:val="20"/>
                </w:rPr>
                <w:delText>Federation</w:delText>
              </w:r>
              <w:r w:rsidRPr="00657B79" w:rsidDel="00BE47C4">
                <w:rPr>
                  <w:spacing w:val="-3"/>
                  <w:sz w:val="20"/>
                  <w:szCs w:val="20"/>
                </w:rPr>
                <w:delText xml:space="preserve"> </w:delText>
              </w:r>
              <w:r w:rsidRPr="00657B79" w:rsidDel="00BE47C4">
                <w:rPr>
                  <w:sz w:val="20"/>
                  <w:szCs w:val="20"/>
                </w:rPr>
                <w:delText>of</w:delText>
              </w:r>
              <w:r w:rsidRPr="00657B79" w:rsidDel="00BE47C4">
                <w:rPr>
                  <w:spacing w:val="-4"/>
                  <w:sz w:val="20"/>
                  <w:szCs w:val="20"/>
                </w:rPr>
                <w:delText xml:space="preserve"> </w:delText>
              </w:r>
              <w:r w:rsidRPr="00657B79" w:rsidDel="00BE47C4">
                <w:rPr>
                  <w:sz w:val="20"/>
                  <w:szCs w:val="20"/>
                </w:rPr>
                <w:delText>India,</w:delText>
              </w:r>
              <w:r w:rsidRPr="00657B79" w:rsidDel="00BE47C4">
                <w:rPr>
                  <w:spacing w:val="-2"/>
                  <w:sz w:val="20"/>
                  <w:szCs w:val="20"/>
                </w:rPr>
                <w:delText xml:space="preserve"> </w:delText>
              </w:r>
              <w:r w:rsidRPr="00657B79" w:rsidDel="00BE47C4">
                <w:rPr>
                  <w:sz w:val="20"/>
                  <w:szCs w:val="20"/>
                </w:rPr>
                <w:delText>Mumbai</w:delText>
              </w:r>
            </w:del>
          </w:p>
        </w:tc>
        <w:tc>
          <w:tcPr>
            <w:tcW w:w="4502" w:type="dxa"/>
          </w:tcPr>
          <w:p w14:paraId="294F8484" w14:textId="6C1286D4" w:rsidR="00ED590A" w:rsidRPr="00657B79" w:rsidDel="00BE47C4" w:rsidRDefault="00ED590A" w:rsidP="004A334C">
            <w:pPr>
              <w:pStyle w:val="TableParagraph"/>
              <w:spacing w:before="115"/>
              <w:ind w:left="373"/>
              <w:rPr>
                <w:del w:id="476" w:author="sales" w:date="2024-08-01T19:21:00Z"/>
                <w:sz w:val="20"/>
                <w:szCs w:val="20"/>
              </w:rPr>
            </w:pPr>
            <w:del w:id="477"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RIAZ</w:delText>
              </w:r>
              <w:r w:rsidRPr="00657B79" w:rsidDel="00BE47C4">
                <w:rPr>
                  <w:spacing w:val="-1"/>
                  <w:sz w:val="20"/>
                  <w:szCs w:val="20"/>
                </w:rPr>
                <w:delText xml:space="preserve"> </w:delText>
              </w:r>
              <w:r w:rsidRPr="00657B79" w:rsidDel="00BE47C4">
                <w:rPr>
                  <w:sz w:val="20"/>
                  <w:szCs w:val="20"/>
                </w:rPr>
                <w:delText>BHATI</w:delText>
              </w:r>
            </w:del>
          </w:p>
        </w:tc>
      </w:tr>
      <w:tr w:rsidR="00ED590A" w:rsidRPr="00657B79" w:rsidDel="00BE47C4" w14:paraId="36639A72" w14:textId="32EE6ACF" w:rsidTr="004A334C">
        <w:trPr>
          <w:trHeight w:val="793"/>
          <w:del w:id="478" w:author="sales" w:date="2024-08-01T19:21:00Z"/>
        </w:trPr>
        <w:tc>
          <w:tcPr>
            <w:tcW w:w="4885" w:type="dxa"/>
          </w:tcPr>
          <w:p w14:paraId="6A0889DF" w14:textId="173AF950" w:rsidR="00ED590A" w:rsidRPr="00657B79" w:rsidDel="00BE47C4" w:rsidRDefault="00ED590A" w:rsidP="004A334C">
            <w:pPr>
              <w:pStyle w:val="TableParagraph"/>
              <w:spacing w:before="115"/>
              <w:ind w:left="550" w:right="764" w:hanging="351"/>
              <w:rPr>
                <w:del w:id="479" w:author="sales" w:date="2024-08-01T19:21:00Z"/>
                <w:sz w:val="20"/>
                <w:szCs w:val="20"/>
              </w:rPr>
            </w:pPr>
            <w:del w:id="480" w:author="sales" w:date="2024-08-01T19:21:00Z">
              <w:r w:rsidRPr="00657B79" w:rsidDel="00BE47C4">
                <w:rPr>
                  <w:sz w:val="20"/>
                  <w:szCs w:val="20"/>
                </w:rPr>
                <w:delText>Micro, Small and Medium Enterprises,</w:delText>
              </w:r>
              <w:r w:rsidRPr="00657B79" w:rsidDel="00BE47C4">
                <w:rPr>
                  <w:spacing w:val="1"/>
                  <w:sz w:val="20"/>
                  <w:szCs w:val="20"/>
                </w:rPr>
                <w:delText xml:space="preserve"> </w:delText>
              </w:r>
              <w:r w:rsidRPr="00657B79" w:rsidDel="00BE47C4">
                <w:rPr>
                  <w:sz w:val="20"/>
                  <w:szCs w:val="20"/>
                </w:rPr>
                <w:delText>Technology</w:delText>
              </w:r>
              <w:r w:rsidRPr="00657B79" w:rsidDel="00BE47C4">
                <w:rPr>
                  <w:spacing w:val="-7"/>
                  <w:sz w:val="20"/>
                  <w:szCs w:val="20"/>
                </w:rPr>
                <w:delText xml:space="preserve"> </w:delText>
              </w:r>
              <w:r w:rsidRPr="00657B79" w:rsidDel="00BE47C4">
                <w:rPr>
                  <w:sz w:val="20"/>
                  <w:szCs w:val="20"/>
                </w:rPr>
                <w:delText>Development</w:delText>
              </w:r>
              <w:r w:rsidRPr="00657B79" w:rsidDel="00BE47C4">
                <w:rPr>
                  <w:spacing w:val="-1"/>
                  <w:sz w:val="20"/>
                  <w:szCs w:val="20"/>
                </w:rPr>
                <w:delText xml:space="preserve"> </w:delText>
              </w:r>
              <w:r w:rsidRPr="00657B79" w:rsidDel="00BE47C4">
                <w:rPr>
                  <w:sz w:val="20"/>
                  <w:szCs w:val="20"/>
                </w:rPr>
                <w:delText>Centre,</w:delText>
              </w:r>
              <w:r w:rsidRPr="00657B79" w:rsidDel="00BE47C4">
                <w:rPr>
                  <w:spacing w:val="-3"/>
                  <w:sz w:val="20"/>
                  <w:szCs w:val="20"/>
                </w:rPr>
                <w:delText xml:space="preserve"> </w:delText>
              </w:r>
              <w:r w:rsidRPr="00657B79" w:rsidDel="00BE47C4">
                <w:rPr>
                  <w:sz w:val="20"/>
                  <w:szCs w:val="20"/>
                </w:rPr>
                <w:delText>New</w:delText>
              </w:r>
              <w:r w:rsidRPr="00657B79" w:rsidDel="00BE47C4">
                <w:rPr>
                  <w:spacing w:val="-5"/>
                  <w:sz w:val="20"/>
                  <w:szCs w:val="20"/>
                </w:rPr>
                <w:delText xml:space="preserve"> </w:delText>
              </w:r>
              <w:r w:rsidRPr="00657B79" w:rsidDel="00BE47C4">
                <w:rPr>
                  <w:sz w:val="20"/>
                  <w:szCs w:val="20"/>
                </w:rPr>
                <w:delText>Delhi</w:delText>
              </w:r>
            </w:del>
          </w:p>
        </w:tc>
        <w:tc>
          <w:tcPr>
            <w:tcW w:w="4502" w:type="dxa"/>
          </w:tcPr>
          <w:p w14:paraId="649E0CFF" w14:textId="465B0C2E" w:rsidR="00ED590A" w:rsidRPr="00657B79" w:rsidDel="00BE47C4" w:rsidRDefault="00ED590A" w:rsidP="004A334C">
            <w:pPr>
              <w:pStyle w:val="TableParagraph"/>
              <w:spacing w:before="115"/>
              <w:ind w:left="373"/>
              <w:rPr>
                <w:del w:id="481" w:author="sales" w:date="2024-08-01T19:21:00Z"/>
                <w:sz w:val="20"/>
                <w:szCs w:val="20"/>
              </w:rPr>
            </w:pPr>
            <w:del w:id="482"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mallCaps/>
                  <w:sz w:val="20"/>
                  <w:szCs w:val="20"/>
                </w:rPr>
                <w:delText>Aditya Prakash Sharma</w:delText>
              </w:r>
            </w:del>
          </w:p>
          <w:p w14:paraId="1E657C70" w14:textId="306522A2" w:rsidR="00ED590A" w:rsidRPr="00657B79" w:rsidDel="00BE47C4" w:rsidRDefault="00ED590A" w:rsidP="004A334C">
            <w:pPr>
              <w:pStyle w:val="TableParagraph"/>
              <w:spacing w:before="115"/>
              <w:ind w:left="739"/>
              <w:rPr>
                <w:del w:id="483" w:author="sales" w:date="2024-08-01T19:21:00Z"/>
                <w:i/>
                <w:sz w:val="20"/>
                <w:szCs w:val="20"/>
              </w:rPr>
            </w:pPr>
            <w:del w:id="484" w:author="sales" w:date="2024-08-01T19:21:00Z">
              <w:r w:rsidRPr="00657B79" w:rsidDel="00BE47C4">
                <w:rPr>
                  <w:smallCaps/>
                  <w:sz w:val="20"/>
                  <w:szCs w:val="20"/>
                </w:rPr>
                <w:delText>Shri V.K. Singh</w:delText>
              </w:r>
              <w:r w:rsidRPr="00657B79" w:rsidDel="00BE47C4">
                <w:rPr>
                  <w:sz w:val="20"/>
                  <w:szCs w:val="20"/>
                </w:rPr>
                <w:delText xml:space="preserve"> (</w:delText>
              </w:r>
              <w:r w:rsidRPr="00657B79" w:rsidDel="00BE47C4">
                <w:rPr>
                  <w:i/>
                  <w:sz w:val="20"/>
                  <w:szCs w:val="20"/>
                </w:rPr>
                <w:delText>Alternate)</w:delText>
              </w:r>
            </w:del>
          </w:p>
        </w:tc>
      </w:tr>
      <w:tr w:rsidR="00ED590A" w:rsidRPr="00657B79" w:rsidDel="00BE47C4" w14:paraId="7FDA25E4" w14:textId="76885C6A" w:rsidTr="004A334C">
        <w:trPr>
          <w:trHeight w:val="625"/>
          <w:del w:id="485" w:author="sales" w:date="2024-08-01T19:21:00Z"/>
        </w:trPr>
        <w:tc>
          <w:tcPr>
            <w:tcW w:w="4885" w:type="dxa"/>
          </w:tcPr>
          <w:p w14:paraId="2628E560" w14:textId="13667A91" w:rsidR="00ED590A" w:rsidRPr="00657B79" w:rsidDel="00BE47C4" w:rsidRDefault="00ED590A" w:rsidP="004A334C">
            <w:pPr>
              <w:pStyle w:val="TableParagraph"/>
              <w:spacing w:before="115"/>
              <w:rPr>
                <w:del w:id="486" w:author="sales" w:date="2024-08-01T19:21:00Z"/>
                <w:sz w:val="20"/>
                <w:szCs w:val="20"/>
              </w:rPr>
            </w:pPr>
            <w:del w:id="487" w:author="sales" w:date="2024-08-01T19:21:00Z">
              <w:r w:rsidRPr="00657B79" w:rsidDel="00BE47C4">
                <w:rPr>
                  <w:sz w:val="20"/>
                  <w:szCs w:val="20"/>
                </w:rPr>
                <w:delText>NELCO</w:delText>
              </w:r>
              <w:r w:rsidRPr="00657B79" w:rsidDel="00BE47C4">
                <w:rPr>
                  <w:spacing w:val="-3"/>
                  <w:sz w:val="20"/>
                  <w:szCs w:val="20"/>
                </w:rPr>
                <w:delText xml:space="preserve"> </w:delText>
              </w:r>
              <w:r w:rsidRPr="00657B79" w:rsidDel="00BE47C4">
                <w:rPr>
                  <w:sz w:val="20"/>
                  <w:szCs w:val="20"/>
                </w:rPr>
                <w:delText>(India)</w:delText>
              </w:r>
              <w:r w:rsidRPr="00657B79" w:rsidDel="00BE47C4">
                <w:rPr>
                  <w:spacing w:val="-2"/>
                  <w:sz w:val="20"/>
                  <w:szCs w:val="20"/>
                </w:rPr>
                <w:delText xml:space="preserve"> </w:delText>
              </w:r>
              <w:r w:rsidRPr="00657B79" w:rsidDel="00BE47C4">
                <w:rPr>
                  <w:sz w:val="20"/>
                  <w:szCs w:val="20"/>
                </w:rPr>
                <w:delText>Pvt</w:delText>
              </w:r>
              <w:r w:rsidRPr="00657B79" w:rsidDel="00BE47C4">
                <w:rPr>
                  <w:spacing w:val="-4"/>
                  <w:sz w:val="20"/>
                  <w:szCs w:val="20"/>
                </w:rPr>
                <w:delText xml:space="preserve"> </w:delText>
              </w:r>
              <w:r w:rsidRPr="00657B79" w:rsidDel="00BE47C4">
                <w:rPr>
                  <w:sz w:val="20"/>
                  <w:szCs w:val="20"/>
                </w:rPr>
                <w:delText>Ltd,</w:delText>
              </w:r>
              <w:r w:rsidRPr="00657B79" w:rsidDel="00BE47C4">
                <w:rPr>
                  <w:spacing w:val="-3"/>
                  <w:sz w:val="20"/>
                  <w:szCs w:val="20"/>
                </w:rPr>
                <w:delText xml:space="preserve"> </w:delText>
              </w:r>
              <w:r w:rsidRPr="00657B79" w:rsidDel="00BE47C4">
                <w:rPr>
                  <w:sz w:val="20"/>
                  <w:szCs w:val="20"/>
                </w:rPr>
                <w:delText>Meerut</w:delText>
              </w:r>
            </w:del>
          </w:p>
        </w:tc>
        <w:tc>
          <w:tcPr>
            <w:tcW w:w="4502" w:type="dxa"/>
          </w:tcPr>
          <w:p w14:paraId="09F4652D" w14:textId="1738BBC6" w:rsidR="00ED590A" w:rsidRPr="00657B79" w:rsidDel="00BE47C4" w:rsidRDefault="00ED590A" w:rsidP="004A334C">
            <w:pPr>
              <w:pStyle w:val="TableParagraph"/>
              <w:spacing w:before="115"/>
              <w:ind w:left="373"/>
              <w:rPr>
                <w:del w:id="488" w:author="sales" w:date="2024-08-01T19:21:00Z"/>
                <w:sz w:val="20"/>
                <w:szCs w:val="20"/>
              </w:rPr>
            </w:pPr>
            <w:del w:id="489"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AMBER</w:delText>
              </w:r>
              <w:r w:rsidRPr="00657B79" w:rsidDel="00BE47C4">
                <w:rPr>
                  <w:spacing w:val="-1"/>
                  <w:sz w:val="20"/>
                  <w:szCs w:val="20"/>
                </w:rPr>
                <w:delText xml:space="preserve"> </w:delText>
              </w:r>
              <w:r w:rsidRPr="00657B79" w:rsidDel="00BE47C4">
                <w:rPr>
                  <w:sz w:val="20"/>
                  <w:szCs w:val="20"/>
                </w:rPr>
                <w:delText>ANAND</w:delText>
              </w:r>
            </w:del>
          </w:p>
        </w:tc>
      </w:tr>
      <w:tr w:rsidR="00ED590A" w:rsidRPr="00657B79" w:rsidDel="00BE47C4" w14:paraId="4F5969D9" w14:textId="63AAC8EC" w:rsidTr="004A334C">
        <w:trPr>
          <w:trHeight w:val="740"/>
          <w:del w:id="490" w:author="sales" w:date="2024-08-01T19:21:00Z"/>
        </w:trPr>
        <w:tc>
          <w:tcPr>
            <w:tcW w:w="4885" w:type="dxa"/>
          </w:tcPr>
          <w:p w14:paraId="6EECA505" w14:textId="09A864A8" w:rsidR="00ED590A" w:rsidRPr="00657B79" w:rsidDel="00BE47C4" w:rsidRDefault="00ED590A" w:rsidP="004A334C">
            <w:pPr>
              <w:pStyle w:val="TableParagraph"/>
              <w:spacing w:before="115"/>
              <w:rPr>
                <w:del w:id="491" w:author="sales" w:date="2024-08-01T19:21:00Z"/>
                <w:sz w:val="20"/>
                <w:szCs w:val="20"/>
              </w:rPr>
            </w:pPr>
            <w:del w:id="492" w:author="sales" w:date="2024-08-01T19:21:00Z">
              <w:r w:rsidRPr="00657B79" w:rsidDel="00BE47C4">
                <w:rPr>
                  <w:sz w:val="20"/>
                  <w:szCs w:val="20"/>
                </w:rPr>
                <w:delText>Premier</w:delText>
              </w:r>
              <w:r w:rsidRPr="00657B79" w:rsidDel="00BE47C4">
                <w:rPr>
                  <w:spacing w:val="-4"/>
                  <w:sz w:val="20"/>
                  <w:szCs w:val="20"/>
                </w:rPr>
                <w:delText xml:space="preserve"> </w:delText>
              </w:r>
              <w:r w:rsidRPr="00657B79" w:rsidDel="00BE47C4">
                <w:rPr>
                  <w:sz w:val="20"/>
                  <w:szCs w:val="20"/>
                </w:rPr>
                <w:delText>Leg Guard Works,</w:delText>
              </w:r>
              <w:r w:rsidRPr="00657B79" w:rsidDel="00BE47C4">
                <w:rPr>
                  <w:spacing w:val="-4"/>
                  <w:sz w:val="20"/>
                  <w:szCs w:val="20"/>
                </w:rPr>
                <w:delText xml:space="preserve"> </w:delText>
              </w:r>
              <w:r w:rsidRPr="00657B79" w:rsidDel="00BE47C4">
                <w:rPr>
                  <w:sz w:val="20"/>
                  <w:szCs w:val="20"/>
                </w:rPr>
                <w:delText>Meerut</w:delText>
              </w:r>
            </w:del>
          </w:p>
        </w:tc>
        <w:tc>
          <w:tcPr>
            <w:tcW w:w="4502" w:type="dxa"/>
          </w:tcPr>
          <w:p w14:paraId="0783A123" w14:textId="281E5330" w:rsidR="00ED590A" w:rsidRPr="00657B79" w:rsidDel="00BE47C4" w:rsidRDefault="00ED590A" w:rsidP="004A334C">
            <w:pPr>
              <w:pStyle w:val="TableParagraph"/>
              <w:spacing w:before="115"/>
              <w:ind w:left="373"/>
              <w:rPr>
                <w:del w:id="493" w:author="sales" w:date="2024-08-01T19:21:00Z"/>
                <w:sz w:val="20"/>
                <w:szCs w:val="20"/>
              </w:rPr>
            </w:pPr>
            <w:del w:id="494"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SUMESH</w:delText>
              </w:r>
              <w:r w:rsidRPr="00657B79" w:rsidDel="00BE47C4">
                <w:rPr>
                  <w:spacing w:val="-1"/>
                  <w:sz w:val="20"/>
                  <w:szCs w:val="20"/>
                </w:rPr>
                <w:delText xml:space="preserve"> </w:delText>
              </w:r>
              <w:r w:rsidRPr="00657B79" w:rsidDel="00BE47C4">
                <w:rPr>
                  <w:sz w:val="20"/>
                  <w:szCs w:val="20"/>
                </w:rPr>
                <w:delText>AGARWAL</w:delText>
              </w:r>
            </w:del>
          </w:p>
          <w:p w14:paraId="5FC979FB" w14:textId="21EEDD41" w:rsidR="00ED590A" w:rsidRPr="00657B79" w:rsidDel="00BE47C4" w:rsidRDefault="00ED590A" w:rsidP="004A334C">
            <w:pPr>
              <w:pStyle w:val="TableParagraph"/>
              <w:spacing w:before="1"/>
              <w:ind w:left="733"/>
              <w:rPr>
                <w:del w:id="495" w:author="sales" w:date="2024-08-01T19:21:00Z"/>
                <w:sz w:val="20"/>
                <w:szCs w:val="20"/>
              </w:rPr>
            </w:pPr>
            <w:del w:id="496" w:author="sales" w:date="2024-08-01T19:21:00Z">
              <w:r w:rsidRPr="00657B79" w:rsidDel="00BE47C4">
                <w:rPr>
                  <w:sz w:val="20"/>
                  <w:szCs w:val="20"/>
                </w:rPr>
                <w:delText>SHRI</w:delText>
              </w:r>
              <w:r w:rsidRPr="00657B79" w:rsidDel="00BE47C4">
                <w:rPr>
                  <w:spacing w:val="34"/>
                  <w:sz w:val="20"/>
                  <w:szCs w:val="20"/>
                </w:rPr>
                <w:delText xml:space="preserve"> </w:delText>
              </w:r>
              <w:r w:rsidRPr="00657B79" w:rsidDel="00BE47C4">
                <w:rPr>
                  <w:sz w:val="20"/>
                  <w:szCs w:val="20"/>
                </w:rPr>
                <w:delText>KSHITIJ</w:delText>
              </w:r>
              <w:r w:rsidRPr="00657B79" w:rsidDel="00BE47C4">
                <w:rPr>
                  <w:spacing w:val="3"/>
                  <w:sz w:val="20"/>
                  <w:szCs w:val="20"/>
                </w:rPr>
                <w:delText xml:space="preserve"> </w:delText>
              </w:r>
              <w:r w:rsidRPr="00657B79" w:rsidDel="00BE47C4">
                <w:rPr>
                  <w:sz w:val="20"/>
                  <w:szCs w:val="20"/>
                </w:rPr>
                <w:delText>AGARWAL</w:delText>
              </w:r>
              <w:r w:rsidRPr="00657B79" w:rsidDel="00BE47C4">
                <w:rPr>
                  <w:spacing w:val="5"/>
                  <w:sz w:val="20"/>
                  <w:szCs w:val="20"/>
                </w:rPr>
                <w:delText xml:space="preserve"> </w:delText>
              </w:r>
              <w:r w:rsidRPr="00657B79" w:rsidDel="00BE47C4">
                <w:rPr>
                  <w:sz w:val="20"/>
                  <w:szCs w:val="20"/>
                </w:rPr>
                <w:delText>(</w:delText>
              </w:r>
              <w:r w:rsidRPr="00657B79" w:rsidDel="00BE47C4">
                <w:rPr>
                  <w:i/>
                  <w:sz w:val="20"/>
                  <w:szCs w:val="20"/>
                </w:rPr>
                <w:delText>Alternate</w:delText>
              </w:r>
              <w:r w:rsidRPr="00657B79" w:rsidDel="00BE47C4">
                <w:rPr>
                  <w:sz w:val="20"/>
                  <w:szCs w:val="20"/>
                </w:rPr>
                <w:delText>)</w:delText>
              </w:r>
            </w:del>
          </w:p>
        </w:tc>
      </w:tr>
      <w:tr w:rsidR="00ED590A" w:rsidRPr="00657B79" w:rsidDel="00BE47C4" w14:paraId="309DF1D7" w14:textId="677A2389" w:rsidTr="004A334C">
        <w:trPr>
          <w:trHeight w:val="470"/>
          <w:del w:id="497" w:author="sales" w:date="2024-08-01T19:21:00Z"/>
        </w:trPr>
        <w:tc>
          <w:tcPr>
            <w:tcW w:w="4885" w:type="dxa"/>
          </w:tcPr>
          <w:p w14:paraId="343E979A" w14:textId="7EFE4910" w:rsidR="00ED590A" w:rsidRPr="00657B79" w:rsidDel="00BE47C4" w:rsidRDefault="00ED590A" w:rsidP="004A334C">
            <w:pPr>
              <w:pStyle w:val="TableParagraph"/>
              <w:spacing w:before="115"/>
              <w:rPr>
                <w:del w:id="498" w:author="sales" w:date="2024-08-01T19:21:00Z"/>
                <w:sz w:val="20"/>
                <w:szCs w:val="20"/>
              </w:rPr>
            </w:pPr>
            <w:del w:id="499" w:author="sales" w:date="2024-08-01T19:21:00Z">
              <w:r w:rsidRPr="00657B79" w:rsidDel="00BE47C4">
                <w:rPr>
                  <w:sz w:val="20"/>
                  <w:szCs w:val="20"/>
                </w:rPr>
                <w:delText>Ranson</w:delText>
              </w:r>
              <w:r w:rsidRPr="00657B79" w:rsidDel="00BE47C4">
                <w:rPr>
                  <w:spacing w:val="-4"/>
                  <w:sz w:val="20"/>
                  <w:szCs w:val="20"/>
                </w:rPr>
                <w:delText xml:space="preserve"> </w:delText>
              </w:r>
              <w:r w:rsidRPr="00657B79" w:rsidDel="00BE47C4">
                <w:rPr>
                  <w:sz w:val="20"/>
                  <w:szCs w:val="20"/>
                </w:rPr>
                <w:delText>Sports</w:delText>
              </w:r>
              <w:r w:rsidRPr="00657B79" w:rsidDel="00BE47C4">
                <w:rPr>
                  <w:spacing w:val="-3"/>
                  <w:sz w:val="20"/>
                  <w:szCs w:val="20"/>
                </w:rPr>
                <w:delText xml:space="preserve"> </w:delText>
              </w:r>
              <w:r w:rsidRPr="00657B79" w:rsidDel="00BE47C4">
                <w:rPr>
                  <w:sz w:val="20"/>
                  <w:szCs w:val="20"/>
                </w:rPr>
                <w:delText>Industry,</w:delText>
              </w:r>
              <w:r w:rsidRPr="00657B79" w:rsidDel="00BE47C4">
                <w:rPr>
                  <w:spacing w:val="-3"/>
                  <w:sz w:val="20"/>
                  <w:szCs w:val="20"/>
                </w:rPr>
                <w:delText xml:space="preserve"> </w:delText>
              </w:r>
              <w:r w:rsidRPr="00657B79" w:rsidDel="00BE47C4">
                <w:rPr>
                  <w:sz w:val="20"/>
                  <w:szCs w:val="20"/>
                </w:rPr>
                <w:delText>Jalandhar</w:delText>
              </w:r>
            </w:del>
          </w:p>
        </w:tc>
        <w:tc>
          <w:tcPr>
            <w:tcW w:w="4502" w:type="dxa"/>
          </w:tcPr>
          <w:p w14:paraId="604ACCC1" w14:textId="3607E21C" w:rsidR="00ED590A" w:rsidRPr="00657B79" w:rsidDel="00BE47C4" w:rsidRDefault="00ED590A" w:rsidP="004A334C">
            <w:pPr>
              <w:pStyle w:val="TableParagraph"/>
              <w:spacing w:before="115"/>
              <w:ind w:left="373"/>
              <w:rPr>
                <w:del w:id="500" w:author="sales" w:date="2024-08-01T19:21:00Z"/>
                <w:sz w:val="20"/>
                <w:szCs w:val="20"/>
              </w:rPr>
            </w:pPr>
            <w:del w:id="501" w:author="sales" w:date="2024-08-01T19:21:00Z">
              <w:r w:rsidRPr="00657B79" w:rsidDel="00BE47C4">
                <w:rPr>
                  <w:sz w:val="20"/>
                  <w:szCs w:val="20"/>
                </w:rPr>
                <w:delText>SHRI</w:delText>
              </w:r>
              <w:r w:rsidRPr="00657B79" w:rsidDel="00BE47C4">
                <w:rPr>
                  <w:spacing w:val="35"/>
                  <w:sz w:val="20"/>
                  <w:szCs w:val="20"/>
                </w:rPr>
                <w:delText xml:space="preserve"> </w:delText>
              </w:r>
              <w:r w:rsidRPr="00657B79" w:rsidDel="00BE47C4">
                <w:rPr>
                  <w:sz w:val="20"/>
                  <w:szCs w:val="20"/>
                </w:rPr>
                <w:delText>ARVIND</w:delText>
              </w:r>
              <w:r w:rsidRPr="00657B79" w:rsidDel="00BE47C4">
                <w:rPr>
                  <w:spacing w:val="-2"/>
                  <w:sz w:val="20"/>
                  <w:szCs w:val="20"/>
                </w:rPr>
                <w:delText xml:space="preserve"> </w:delText>
              </w:r>
              <w:r w:rsidRPr="00657B79" w:rsidDel="00BE47C4">
                <w:rPr>
                  <w:sz w:val="20"/>
                  <w:szCs w:val="20"/>
                </w:rPr>
                <w:delText>SINGH</w:delText>
              </w:r>
              <w:r w:rsidRPr="00657B79" w:rsidDel="00BE47C4">
                <w:rPr>
                  <w:spacing w:val="1"/>
                  <w:sz w:val="20"/>
                  <w:szCs w:val="20"/>
                </w:rPr>
                <w:delText xml:space="preserve"> </w:delText>
              </w:r>
              <w:r w:rsidRPr="00657B79" w:rsidDel="00BE47C4">
                <w:rPr>
                  <w:sz w:val="20"/>
                  <w:szCs w:val="20"/>
                </w:rPr>
                <w:delText>RANA</w:delText>
              </w:r>
            </w:del>
          </w:p>
        </w:tc>
      </w:tr>
      <w:tr w:rsidR="00ED590A" w:rsidRPr="00657B79" w:rsidDel="00BE47C4" w14:paraId="6CD54D20" w14:textId="39CBD37C" w:rsidTr="004A334C">
        <w:trPr>
          <w:trHeight w:val="766"/>
          <w:del w:id="502" w:author="sales" w:date="2024-08-01T19:21:00Z"/>
        </w:trPr>
        <w:tc>
          <w:tcPr>
            <w:tcW w:w="4885" w:type="dxa"/>
          </w:tcPr>
          <w:p w14:paraId="365383E5" w14:textId="53B23707" w:rsidR="00ED590A" w:rsidRPr="00657B79" w:rsidDel="00BE47C4" w:rsidRDefault="00ED590A" w:rsidP="004A334C">
            <w:pPr>
              <w:pStyle w:val="TableParagraph"/>
              <w:spacing w:before="115"/>
              <w:rPr>
                <w:del w:id="503" w:author="sales" w:date="2024-08-01T19:21:00Z"/>
                <w:sz w:val="20"/>
                <w:szCs w:val="20"/>
              </w:rPr>
            </w:pPr>
            <w:del w:id="504" w:author="sales" w:date="2024-08-01T19:21:00Z">
              <w:r w:rsidRPr="00657B79" w:rsidDel="00BE47C4">
                <w:rPr>
                  <w:sz w:val="20"/>
                  <w:szCs w:val="20"/>
                </w:rPr>
                <w:delText>SGS India Private Limited, Mumbai</w:delText>
              </w:r>
            </w:del>
          </w:p>
        </w:tc>
        <w:tc>
          <w:tcPr>
            <w:tcW w:w="4502" w:type="dxa"/>
          </w:tcPr>
          <w:p w14:paraId="3CF7CA46" w14:textId="76F5F5D6" w:rsidR="00ED590A" w:rsidRPr="00657B79" w:rsidDel="00BE47C4" w:rsidRDefault="00ED590A" w:rsidP="004A334C">
            <w:pPr>
              <w:pStyle w:val="TableParagraph"/>
              <w:spacing w:before="115"/>
              <w:ind w:left="373"/>
              <w:rPr>
                <w:del w:id="505" w:author="sales" w:date="2024-08-01T19:21:00Z"/>
                <w:smallCaps/>
                <w:sz w:val="20"/>
                <w:szCs w:val="20"/>
              </w:rPr>
            </w:pPr>
            <w:del w:id="506" w:author="sales" w:date="2024-08-01T19:21:00Z">
              <w:r w:rsidRPr="00657B79" w:rsidDel="00BE47C4">
                <w:rPr>
                  <w:smallCaps/>
                  <w:sz w:val="20"/>
                  <w:szCs w:val="20"/>
                </w:rPr>
                <w:delText>Shri Amit Saluja</w:delText>
              </w:r>
            </w:del>
          </w:p>
          <w:p w14:paraId="0917B05B" w14:textId="213999BE" w:rsidR="00ED590A" w:rsidRPr="00657B79" w:rsidDel="00BE47C4" w:rsidRDefault="00ED590A" w:rsidP="004A334C">
            <w:pPr>
              <w:pStyle w:val="TableParagraph"/>
              <w:spacing w:before="115"/>
              <w:ind w:left="739"/>
              <w:rPr>
                <w:del w:id="507" w:author="sales" w:date="2024-08-01T19:21:00Z"/>
                <w:i/>
                <w:sz w:val="20"/>
                <w:szCs w:val="20"/>
              </w:rPr>
            </w:pPr>
            <w:del w:id="508" w:author="sales" w:date="2024-08-01T19:21:00Z">
              <w:r w:rsidRPr="00657B79" w:rsidDel="00BE47C4">
                <w:rPr>
                  <w:smallCaps/>
                  <w:sz w:val="20"/>
                  <w:szCs w:val="20"/>
                </w:rPr>
                <w:delText>Shri Sailesh Sharma</w:delText>
              </w:r>
              <w:r w:rsidRPr="00657B79" w:rsidDel="00BE47C4">
                <w:rPr>
                  <w:sz w:val="20"/>
                  <w:szCs w:val="20"/>
                </w:rPr>
                <w:delText xml:space="preserve"> (</w:delText>
              </w:r>
              <w:r w:rsidRPr="00657B79" w:rsidDel="00BE47C4">
                <w:rPr>
                  <w:i/>
                  <w:sz w:val="20"/>
                  <w:szCs w:val="20"/>
                </w:rPr>
                <w:delText>Alternate)</w:delText>
              </w:r>
            </w:del>
          </w:p>
        </w:tc>
      </w:tr>
      <w:tr w:rsidR="00ED590A" w:rsidRPr="00657B79" w:rsidDel="00BE47C4" w14:paraId="5B4ADFF2" w14:textId="177642C9" w:rsidTr="004A334C">
        <w:trPr>
          <w:trHeight w:val="699"/>
          <w:del w:id="509" w:author="sales" w:date="2024-08-01T19:21:00Z"/>
        </w:trPr>
        <w:tc>
          <w:tcPr>
            <w:tcW w:w="4885" w:type="dxa"/>
          </w:tcPr>
          <w:p w14:paraId="4DFCBC0F" w14:textId="76A822AD" w:rsidR="00ED590A" w:rsidRPr="00657B79" w:rsidDel="00BE47C4" w:rsidRDefault="00ED590A" w:rsidP="004A334C">
            <w:pPr>
              <w:pStyle w:val="TableParagraph"/>
              <w:spacing w:before="116"/>
              <w:rPr>
                <w:del w:id="510" w:author="sales" w:date="2024-08-01T19:21:00Z"/>
                <w:sz w:val="20"/>
                <w:szCs w:val="20"/>
              </w:rPr>
            </w:pPr>
            <w:del w:id="511" w:author="sales" w:date="2024-08-01T19:21:00Z">
              <w:r w:rsidRPr="00657B79" w:rsidDel="00BE47C4">
                <w:rPr>
                  <w:sz w:val="20"/>
                  <w:szCs w:val="20"/>
                </w:rPr>
                <w:delText>Sanspareils</w:delText>
              </w:r>
              <w:r w:rsidRPr="00657B79" w:rsidDel="00BE47C4">
                <w:rPr>
                  <w:spacing w:val="-4"/>
                  <w:sz w:val="20"/>
                  <w:szCs w:val="20"/>
                </w:rPr>
                <w:delText xml:space="preserve"> </w:delText>
              </w:r>
              <w:r w:rsidRPr="00657B79" w:rsidDel="00BE47C4">
                <w:rPr>
                  <w:sz w:val="20"/>
                  <w:szCs w:val="20"/>
                </w:rPr>
                <w:delText>Greenlands</w:delText>
              </w:r>
              <w:r w:rsidRPr="00657B79" w:rsidDel="00BE47C4">
                <w:rPr>
                  <w:spacing w:val="-3"/>
                  <w:sz w:val="20"/>
                  <w:szCs w:val="20"/>
                </w:rPr>
                <w:delText xml:space="preserve"> </w:delText>
              </w:r>
              <w:r w:rsidRPr="00657B79" w:rsidDel="00BE47C4">
                <w:rPr>
                  <w:sz w:val="20"/>
                  <w:szCs w:val="20"/>
                </w:rPr>
                <w:delText>Pvt</w:delText>
              </w:r>
              <w:r w:rsidRPr="00657B79" w:rsidDel="00BE47C4">
                <w:rPr>
                  <w:spacing w:val="-1"/>
                  <w:sz w:val="20"/>
                  <w:szCs w:val="20"/>
                </w:rPr>
                <w:delText xml:space="preserve"> </w:delText>
              </w:r>
              <w:r w:rsidRPr="00657B79" w:rsidDel="00BE47C4">
                <w:rPr>
                  <w:sz w:val="20"/>
                  <w:szCs w:val="20"/>
                </w:rPr>
                <w:delText>Ltd,</w:delText>
              </w:r>
              <w:r w:rsidRPr="00657B79" w:rsidDel="00BE47C4">
                <w:rPr>
                  <w:spacing w:val="-2"/>
                  <w:sz w:val="20"/>
                  <w:szCs w:val="20"/>
                </w:rPr>
                <w:delText xml:space="preserve"> </w:delText>
              </w:r>
              <w:r w:rsidRPr="00657B79" w:rsidDel="00BE47C4">
                <w:rPr>
                  <w:sz w:val="20"/>
                  <w:szCs w:val="20"/>
                </w:rPr>
                <w:delText>Meerut</w:delText>
              </w:r>
            </w:del>
          </w:p>
        </w:tc>
        <w:tc>
          <w:tcPr>
            <w:tcW w:w="4502" w:type="dxa"/>
          </w:tcPr>
          <w:p w14:paraId="73C779F7" w14:textId="0CFA598B" w:rsidR="00ED590A" w:rsidRPr="00657B79" w:rsidDel="00BE47C4" w:rsidRDefault="00ED590A" w:rsidP="004A334C">
            <w:pPr>
              <w:pStyle w:val="TableParagraph"/>
              <w:spacing w:before="116"/>
              <w:ind w:left="373"/>
              <w:rPr>
                <w:del w:id="512" w:author="sales" w:date="2024-08-01T19:21:00Z"/>
                <w:sz w:val="20"/>
                <w:szCs w:val="20"/>
              </w:rPr>
            </w:pPr>
            <w:del w:id="513" w:author="sales" w:date="2024-08-01T19:21:00Z">
              <w:r w:rsidRPr="00657B79" w:rsidDel="00BE47C4">
                <w:rPr>
                  <w:sz w:val="20"/>
                  <w:szCs w:val="20"/>
                </w:rPr>
                <w:delText>SHRI</w:delText>
              </w:r>
              <w:r w:rsidRPr="00657B79" w:rsidDel="00BE47C4">
                <w:rPr>
                  <w:spacing w:val="-6"/>
                  <w:sz w:val="20"/>
                  <w:szCs w:val="20"/>
                </w:rPr>
                <w:delText xml:space="preserve"> </w:delText>
              </w:r>
              <w:r w:rsidRPr="00657B79" w:rsidDel="00BE47C4">
                <w:rPr>
                  <w:sz w:val="20"/>
                  <w:szCs w:val="20"/>
                </w:rPr>
                <w:delText>PUNEET</w:delText>
              </w:r>
              <w:r w:rsidRPr="00657B79" w:rsidDel="00BE47C4">
                <w:rPr>
                  <w:spacing w:val="1"/>
                  <w:sz w:val="20"/>
                  <w:szCs w:val="20"/>
                </w:rPr>
                <w:delText xml:space="preserve"> </w:delText>
              </w:r>
              <w:r w:rsidRPr="00657B79" w:rsidDel="00BE47C4">
                <w:rPr>
                  <w:sz w:val="20"/>
                  <w:szCs w:val="20"/>
                </w:rPr>
                <w:delText>ANAND</w:delText>
              </w:r>
            </w:del>
          </w:p>
          <w:p w14:paraId="469EF5DC" w14:textId="622DF0A8" w:rsidR="00ED590A" w:rsidRPr="00657B79" w:rsidDel="00BE47C4" w:rsidRDefault="00ED590A" w:rsidP="004A334C">
            <w:pPr>
              <w:pStyle w:val="TableParagraph"/>
              <w:ind w:left="733"/>
              <w:rPr>
                <w:del w:id="514" w:author="sales" w:date="2024-08-01T19:21:00Z"/>
                <w:sz w:val="20"/>
                <w:szCs w:val="20"/>
              </w:rPr>
            </w:pPr>
            <w:del w:id="515" w:author="sales" w:date="2024-08-01T19:21:00Z">
              <w:r w:rsidRPr="00657B79" w:rsidDel="00BE47C4">
                <w:rPr>
                  <w:smallCaps/>
                  <w:sz w:val="20"/>
                  <w:szCs w:val="20"/>
                </w:rPr>
                <w:delText>Shri Puneet Arora</w:delText>
              </w:r>
              <w:r w:rsidRPr="00657B79" w:rsidDel="00BE47C4">
                <w:rPr>
                  <w:spacing w:val="-4"/>
                  <w:sz w:val="20"/>
                  <w:szCs w:val="20"/>
                </w:rPr>
                <w:delText xml:space="preserve"> </w:delText>
              </w:r>
              <w:r w:rsidRPr="00657B79" w:rsidDel="00BE47C4">
                <w:rPr>
                  <w:sz w:val="20"/>
                  <w:szCs w:val="20"/>
                </w:rPr>
                <w:delText>(</w:delText>
              </w:r>
              <w:r w:rsidRPr="00657B79" w:rsidDel="00BE47C4">
                <w:rPr>
                  <w:i/>
                  <w:sz w:val="20"/>
                  <w:szCs w:val="20"/>
                </w:rPr>
                <w:delText>Alternate</w:delText>
              </w:r>
              <w:r w:rsidRPr="00657B79" w:rsidDel="00BE47C4">
                <w:rPr>
                  <w:sz w:val="20"/>
                  <w:szCs w:val="20"/>
                </w:rPr>
                <w:delText>)</w:delText>
              </w:r>
            </w:del>
          </w:p>
        </w:tc>
      </w:tr>
      <w:tr w:rsidR="00ED590A" w:rsidRPr="00657B79" w:rsidDel="00BE47C4" w14:paraId="53AAE5D7" w14:textId="22574665" w:rsidTr="004A334C">
        <w:trPr>
          <w:trHeight w:val="829"/>
          <w:del w:id="516" w:author="sales" w:date="2024-08-01T19:21:00Z"/>
        </w:trPr>
        <w:tc>
          <w:tcPr>
            <w:tcW w:w="4885" w:type="dxa"/>
          </w:tcPr>
          <w:p w14:paraId="627E3DC0" w14:textId="79035858" w:rsidR="00ED590A" w:rsidRPr="00657B79" w:rsidDel="00BE47C4" w:rsidRDefault="00ED590A" w:rsidP="004A334C">
            <w:pPr>
              <w:pStyle w:val="TableParagraph"/>
              <w:spacing w:before="114"/>
              <w:rPr>
                <w:del w:id="517" w:author="sales" w:date="2024-08-01T19:21:00Z"/>
                <w:sz w:val="20"/>
                <w:szCs w:val="20"/>
              </w:rPr>
            </w:pPr>
            <w:del w:id="518" w:author="sales" w:date="2024-08-01T19:21:00Z">
              <w:r w:rsidRPr="00657B79" w:rsidDel="00BE47C4">
                <w:rPr>
                  <w:sz w:val="20"/>
                  <w:szCs w:val="20"/>
                </w:rPr>
                <w:delText>Shri</w:delText>
              </w:r>
              <w:r w:rsidRPr="00657B79" w:rsidDel="00BE47C4">
                <w:rPr>
                  <w:spacing w:val="-2"/>
                  <w:sz w:val="20"/>
                  <w:szCs w:val="20"/>
                </w:rPr>
                <w:delText xml:space="preserve"> </w:delText>
              </w:r>
              <w:r w:rsidRPr="00657B79" w:rsidDel="00BE47C4">
                <w:rPr>
                  <w:sz w:val="20"/>
                  <w:szCs w:val="20"/>
                </w:rPr>
                <w:delText>Ram</w:delText>
              </w:r>
              <w:r w:rsidRPr="00657B79" w:rsidDel="00BE47C4">
                <w:rPr>
                  <w:spacing w:val="-4"/>
                  <w:sz w:val="20"/>
                  <w:szCs w:val="20"/>
                </w:rPr>
                <w:delText xml:space="preserve"> </w:delText>
              </w:r>
              <w:r w:rsidRPr="00657B79" w:rsidDel="00BE47C4">
                <w:rPr>
                  <w:sz w:val="20"/>
                  <w:szCs w:val="20"/>
                </w:rPr>
                <w:delText>Institute</w:delText>
              </w:r>
              <w:r w:rsidRPr="00657B79" w:rsidDel="00BE47C4">
                <w:rPr>
                  <w:spacing w:val="-2"/>
                  <w:sz w:val="20"/>
                  <w:szCs w:val="20"/>
                </w:rPr>
                <w:delText xml:space="preserve"> </w:delText>
              </w:r>
              <w:r w:rsidRPr="00657B79" w:rsidDel="00BE47C4">
                <w:rPr>
                  <w:sz w:val="20"/>
                  <w:szCs w:val="20"/>
                </w:rPr>
                <w:delText>For</w:delText>
              </w:r>
              <w:r w:rsidRPr="00657B79" w:rsidDel="00BE47C4">
                <w:rPr>
                  <w:spacing w:val="-2"/>
                  <w:sz w:val="20"/>
                  <w:szCs w:val="20"/>
                </w:rPr>
                <w:delText xml:space="preserve"> </w:delText>
              </w:r>
              <w:r w:rsidRPr="00657B79" w:rsidDel="00BE47C4">
                <w:rPr>
                  <w:sz w:val="20"/>
                  <w:szCs w:val="20"/>
                </w:rPr>
                <w:delText>Industrial</w:delText>
              </w:r>
              <w:r w:rsidRPr="00657B79" w:rsidDel="00BE47C4">
                <w:rPr>
                  <w:spacing w:val="-2"/>
                  <w:sz w:val="20"/>
                  <w:szCs w:val="20"/>
                </w:rPr>
                <w:delText xml:space="preserve"> </w:delText>
              </w:r>
              <w:r w:rsidRPr="00657B79" w:rsidDel="00BE47C4">
                <w:rPr>
                  <w:sz w:val="20"/>
                  <w:szCs w:val="20"/>
                </w:rPr>
                <w:delText>Research,</w:delText>
              </w:r>
              <w:r w:rsidRPr="00657B79" w:rsidDel="00BE47C4">
                <w:rPr>
                  <w:spacing w:val="46"/>
                  <w:sz w:val="20"/>
                  <w:szCs w:val="20"/>
                </w:rPr>
                <w:delText xml:space="preserve"> </w:delText>
              </w:r>
              <w:r w:rsidRPr="00657B79" w:rsidDel="00BE47C4">
                <w:rPr>
                  <w:sz w:val="20"/>
                  <w:szCs w:val="20"/>
                </w:rPr>
                <w:delText>Delhi</w:delText>
              </w:r>
            </w:del>
          </w:p>
        </w:tc>
        <w:tc>
          <w:tcPr>
            <w:tcW w:w="4502" w:type="dxa"/>
          </w:tcPr>
          <w:p w14:paraId="2013CBBD" w14:textId="10611F1C" w:rsidR="00ED590A" w:rsidRPr="00657B79" w:rsidDel="00BE47C4" w:rsidRDefault="00ED590A" w:rsidP="004A334C">
            <w:pPr>
              <w:pStyle w:val="TableParagraph"/>
              <w:spacing w:before="114"/>
              <w:ind w:left="373"/>
              <w:rPr>
                <w:del w:id="519" w:author="sales" w:date="2024-08-01T19:21:00Z"/>
                <w:smallCaps/>
                <w:sz w:val="20"/>
                <w:szCs w:val="20"/>
              </w:rPr>
            </w:pPr>
            <w:del w:id="520" w:author="sales" w:date="2024-08-01T19:21:00Z">
              <w:r w:rsidRPr="00657B79" w:rsidDel="00BE47C4">
                <w:rPr>
                  <w:smallCaps/>
                  <w:sz w:val="20"/>
                  <w:szCs w:val="20"/>
                </w:rPr>
                <w:delText>Ms. Archana Bisht</w:delText>
              </w:r>
            </w:del>
          </w:p>
          <w:p w14:paraId="327BD519" w14:textId="78F32174" w:rsidR="00ED590A" w:rsidRPr="00657B79" w:rsidDel="00BE47C4" w:rsidRDefault="00ED590A" w:rsidP="004A334C">
            <w:pPr>
              <w:pStyle w:val="TableParagraph"/>
              <w:spacing w:before="114"/>
              <w:ind w:left="739"/>
              <w:rPr>
                <w:del w:id="521" w:author="sales" w:date="2024-08-01T19:21:00Z"/>
                <w:smallCaps/>
                <w:sz w:val="20"/>
                <w:szCs w:val="20"/>
              </w:rPr>
            </w:pPr>
            <w:del w:id="522" w:author="sales" w:date="2024-08-01T19:21:00Z">
              <w:r w:rsidRPr="00657B79" w:rsidDel="00BE47C4">
                <w:rPr>
                  <w:smallCaps/>
                  <w:sz w:val="20"/>
                  <w:szCs w:val="20"/>
                </w:rPr>
                <w:delText>Shri Dr. Manmohan Kumar</w:delText>
              </w:r>
            </w:del>
          </w:p>
        </w:tc>
      </w:tr>
      <w:tr w:rsidR="00ED590A" w:rsidRPr="00657B79" w:rsidDel="00BE47C4" w14:paraId="256486DF" w14:textId="4CEABD48" w:rsidTr="004A334C">
        <w:trPr>
          <w:trHeight w:val="373"/>
          <w:del w:id="523" w:author="sales" w:date="2024-08-01T19:21:00Z"/>
        </w:trPr>
        <w:tc>
          <w:tcPr>
            <w:tcW w:w="4885" w:type="dxa"/>
          </w:tcPr>
          <w:p w14:paraId="5E404710" w14:textId="384CB88A" w:rsidR="00ED590A" w:rsidRPr="00657B79" w:rsidDel="00BE47C4" w:rsidRDefault="00ED590A" w:rsidP="004A334C">
            <w:pPr>
              <w:pStyle w:val="TableParagraph"/>
              <w:spacing w:before="143" w:after="240" w:line="210" w:lineRule="exact"/>
              <w:rPr>
                <w:del w:id="524" w:author="sales" w:date="2024-08-01T19:21:00Z"/>
                <w:sz w:val="20"/>
                <w:szCs w:val="20"/>
              </w:rPr>
            </w:pPr>
            <w:del w:id="525" w:author="sales" w:date="2024-08-01T19:21:00Z">
              <w:r w:rsidRPr="00657B79" w:rsidDel="00BE47C4">
                <w:rPr>
                  <w:sz w:val="20"/>
                  <w:szCs w:val="20"/>
                </w:rPr>
                <w:delText>Soccer</w:delText>
              </w:r>
              <w:r w:rsidRPr="00657B79" w:rsidDel="00BE47C4">
                <w:rPr>
                  <w:spacing w:val="-3"/>
                  <w:sz w:val="20"/>
                  <w:szCs w:val="20"/>
                </w:rPr>
                <w:delText xml:space="preserve"> </w:delText>
              </w:r>
              <w:r w:rsidRPr="00657B79" w:rsidDel="00BE47C4">
                <w:rPr>
                  <w:sz w:val="20"/>
                  <w:szCs w:val="20"/>
                </w:rPr>
                <w:delText>International</w:delText>
              </w:r>
              <w:r w:rsidRPr="00657B79" w:rsidDel="00BE47C4">
                <w:rPr>
                  <w:spacing w:val="-4"/>
                  <w:sz w:val="20"/>
                  <w:szCs w:val="20"/>
                </w:rPr>
                <w:delText xml:space="preserve"> </w:delText>
              </w:r>
              <w:r w:rsidRPr="00657B79" w:rsidDel="00BE47C4">
                <w:rPr>
                  <w:sz w:val="20"/>
                  <w:szCs w:val="20"/>
                </w:rPr>
                <w:delText>Pvt Ltd,</w:delText>
              </w:r>
              <w:r w:rsidRPr="00657B79" w:rsidDel="00BE47C4">
                <w:rPr>
                  <w:spacing w:val="-2"/>
                  <w:sz w:val="20"/>
                  <w:szCs w:val="20"/>
                </w:rPr>
                <w:delText xml:space="preserve"> </w:delText>
              </w:r>
              <w:r w:rsidRPr="00657B79" w:rsidDel="00BE47C4">
                <w:rPr>
                  <w:sz w:val="20"/>
                  <w:szCs w:val="20"/>
                </w:rPr>
                <w:delText>Jalandhar</w:delText>
              </w:r>
            </w:del>
          </w:p>
        </w:tc>
        <w:tc>
          <w:tcPr>
            <w:tcW w:w="4502" w:type="dxa"/>
          </w:tcPr>
          <w:p w14:paraId="62F32879" w14:textId="7E0625F2" w:rsidR="00ED590A" w:rsidRPr="00657B79" w:rsidDel="00BE47C4" w:rsidRDefault="00ED590A" w:rsidP="004A334C">
            <w:pPr>
              <w:pStyle w:val="TableParagraph"/>
              <w:spacing w:before="143" w:line="210" w:lineRule="exact"/>
              <w:ind w:left="373"/>
              <w:rPr>
                <w:del w:id="526" w:author="sales" w:date="2024-08-01T19:21:00Z"/>
                <w:sz w:val="20"/>
                <w:szCs w:val="20"/>
              </w:rPr>
            </w:pPr>
            <w:del w:id="527" w:author="sales" w:date="2024-08-01T19:21:00Z">
              <w:r w:rsidRPr="00657B79" w:rsidDel="00BE47C4">
                <w:rPr>
                  <w:sz w:val="20"/>
                  <w:szCs w:val="20"/>
                </w:rPr>
                <w:delText>MS</w:delText>
              </w:r>
              <w:r w:rsidRPr="00657B79" w:rsidDel="00BE47C4">
                <w:rPr>
                  <w:spacing w:val="-1"/>
                  <w:sz w:val="20"/>
                  <w:szCs w:val="20"/>
                </w:rPr>
                <w:delText xml:space="preserve"> </w:delText>
              </w:r>
              <w:r w:rsidRPr="00657B79" w:rsidDel="00BE47C4">
                <w:rPr>
                  <w:sz w:val="20"/>
                  <w:szCs w:val="20"/>
                </w:rPr>
                <w:delText>SHAALINI</w:delText>
              </w:r>
              <w:r w:rsidRPr="00657B79" w:rsidDel="00BE47C4">
                <w:rPr>
                  <w:spacing w:val="-2"/>
                  <w:sz w:val="20"/>
                  <w:szCs w:val="20"/>
                </w:rPr>
                <w:delText xml:space="preserve"> </w:delText>
              </w:r>
              <w:r w:rsidRPr="00657B79" w:rsidDel="00BE47C4">
                <w:rPr>
                  <w:sz w:val="20"/>
                  <w:szCs w:val="20"/>
                </w:rPr>
                <w:delText>GUPTA</w:delText>
              </w:r>
            </w:del>
          </w:p>
        </w:tc>
      </w:tr>
      <w:tr w:rsidR="00ED590A" w:rsidRPr="00657B79" w:rsidDel="00BE47C4" w14:paraId="507806E6" w14:textId="57FAE901" w:rsidTr="004A334C">
        <w:trPr>
          <w:trHeight w:val="424"/>
          <w:del w:id="528" w:author="sales" w:date="2024-08-01T19:21:00Z"/>
        </w:trPr>
        <w:tc>
          <w:tcPr>
            <w:tcW w:w="4885" w:type="dxa"/>
          </w:tcPr>
          <w:p w14:paraId="1C96D57B" w14:textId="69C1EBA2" w:rsidR="00ED590A" w:rsidRPr="00657B79" w:rsidDel="00BE47C4" w:rsidRDefault="00ED590A" w:rsidP="004A334C">
            <w:pPr>
              <w:pStyle w:val="TableParagraph"/>
              <w:spacing w:line="221" w:lineRule="exact"/>
              <w:rPr>
                <w:del w:id="529" w:author="sales" w:date="2024-08-01T19:21:00Z"/>
                <w:sz w:val="20"/>
                <w:szCs w:val="20"/>
              </w:rPr>
            </w:pPr>
            <w:del w:id="530" w:author="sales" w:date="2024-08-01T19:21:00Z">
              <w:r w:rsidRPr="00657B79" w:rsidDel="00BE47C4">
                <w:rPr>
                  <w:sz w:val="20"/>
                  <w:szCs w:val="20"/>
                </w:rPr>
                <w:br w:type="page"/>
                <w:delText>Softball</w:delText>
              </w:r>
              <w:r w:rsidRPr="00657B79" w:rsidDel="00BE47C4">
                <w:rPr>
                  <w:spacing w:val="-2"/>
                  <w:sz w:val="20"/>
                  <w:szCs w:val="20"/>
                </w:rPr>
                <w:delText xml:space="preserve"> </w:delText>
              </w:r>
              <w:r w:rsidRPr="00657B79" w:rsidDel="00BE47C4">
                <w:rPr>
                  <w:sz w:val="20"/>
                  <w:szCs w:val="20"/>
                </w:rPr>
                <w:delText>Association of</w:delText>
              </w:r>
              <w:r w:rsidRPr="00657B79" w:rsidDel="00BE47C4">
                <w:rPr>
                  <w:spacing w:val="-3"/>
                  <w:sz w:val="20"/>
                  <w:szCs w:val="20"/>
                </w:rPr>
                <w:delText xml:space="preserve"> </w:delText>
              </w:r>
              <w:r w:rsidRPr="00657B79" w:rsidDel="00BE47C4">
                <w:rPr>
                  <w:sz w:val="20"/>
                  <w:szCs w:val="20"/>
                </w:rPr>
                <w:delText xml:space="preserve">India, </w:delText>
              </w:r>
              <w:r w:rsidRPr="00BE47C4" w:rsidDel="00BE47C4">
                <w:rPr>
                  <w:sz w:val="20"/>
                  <w:szCs w:val="20"/>
                  <w:highlight w:val="yellow"/>
                  <w:rPrChange w:id="531" w:author="sales" w:date="2024-08-01T19:18:00Z">
                    <w:rPr>
                      <w:sz w:val="20"/>
                      <w:szCs w:val="20"/>
                    </w:rPr>
                  </w:rPrChange>
                </w:rPr>
                <w:delText>New Delhi</w:delText>
              </w:r>
            </w:del>
          </w:p>
        </w:tc>
        <w:tc>
          <w:tcPr>
            <w:tcW w:w="4502" w:type="dxa"/>
          </w:tcPr>
          <w:p w14:paraId="61889990" w14:textId="66189437" w:rsidR="00ED590A" w:rsidRPr="00657B79" w:rsidDel="00BE47C4" w:rsidRDefault="00ED590A" w:rsidP="004A334C">
            <w:pPr>
              <w:pStyle w:val="TableParagraph"/>
              <w:spacing w:line="221" w:lineRule="exact"/>
              <w:ind w:left="620"/>
              <w:rPr>
                <w:del w:id="532" w:author="sales" w:date="2024-08-01T19:21:00Z"/>
                <w:sz w:val="20"/>
                <w:szCs w:val="20"/>
              </w:rPr>
            </w:pPr>
            <w:del w:id="533" w:author="sales" w:date="2024-08-01T19:21:00Z">
              <w:r w:rsidRPr="00657B79" w:rsidDel="00BE47C4">
                <w:rPr>
                  <w:sz w:val="20"/>
                  <w:szCs w:val="20"/>
                </w:rPr>
                <w:delText>MS SHIBANI</w:delText>
              </w:r>
              <w:r w:rsidRPr="00657B79" w:rsidDel="00BE47C4">
                <w:rPr>
                  <w:spacing w:val="-5"/>
                  <w:sz w:val="20"/>
                  <w:szCs w:val="20"/>
                </w:rPr>
                <w:delText xml:space="preserve"> </w:delText>
              </w:r>
              <w:r w:rsidRPr="00657B79" w:rsidDel="00BE47C4">
                <w:rPr>
                  <w:sz w:val="20"/>
                  <w:szCs w:val="20"/>
                </w:rPr>
                <w:delText>TAGORE</w:delText>
              </w:r>
            </w:del>
          </w:p>
        </w:tc>
      </w:tr>
      <w:tr w:rsidR="00ED590A" w:rsidRPr="00657B79" w:rsidDel="00BE47C4" w14:paraId="075DA2FE" w14:textId="06282FEB" w:rsidTr="004A334C">
        <w:trPr>
          <w:trHeight w:val="622"/>
          <w:del w:id="534" w:author="sales" w:date="2024-08-01T19:21:00Z"/>
        </w:trPr>
        <w:tc>
          <w:tcPr>
            <w:tcW w:w="4885" w:type="dxa"/>
          </w:tcPr>
          <w:p w14:paraId="27AD7A60" w14:textId="545CBA63" w:rsidR="00ED590A" w:rsidRPr="00657B79" w:rsidDel="00BE47C4" w:rsidRDefault="00ED590A" w:rsidP="004A334C">
            <w:pPr>
              <w:pStyle w:val="TableParagraph"/>
              <w:spacing w:line="221" w:lineRule="exact"/>
              <w:rPr>
                <w:del w:id="535" w:author="sales" w:date="2024-08-01T19:21:00Z"/>
                <w:sz w:val="20"/>
                <w:szCs w:val="20"/>
              </w:rPr>
            </w:pPr>
            <w:del w:id="536" w:author="sales" w:date="2024-08-01T19:21:00Z">
              <w:r w:rsidRPr="00657B79" w:rsidDel="00BE47C4">
                <w:rPr>
                  <w:sz w:val="20"/>
                  <w:szCs w:val="20"/>
                </w:rPr>
                <w:delText>Sports Authority of India, New Delh</w:delText>
              </w:r>
            </w:del>
          </w:p>
        </w:tc>
        <w:tc>
          <w:tcPr>
            <w:tcW w:w="4502" w:type="dxa"/>
          </w:tcPr>
          <w:p w14:paraId="453C8007" w14:textId="04675417" w:rsidR="00ED590A" w:rsidRPr="00657B79" w:rsidDel="00BE47C4" w:rsidRDefault="00ED590A" w:rsidP="004A334C">
            <w:pPr>
              <w:pStyle w:val="TableParagraph"/>
              <w:spacing w:line="221" w:lineRule="exact"/>
              <w:ind w:left="620"/>
              <w:rPr>
                <w:del w:id="537" w:author="sales" w:date="2024-08-01T19:21:00Z"/>
                <w:smallCaps/>
                <w:sz w:val="20"/>
                <w:szCs w:val="20"/>
              </w:rPr>
            </w:pPr>
            <w:del w:id="538" w:author="sales" w:date="2024-08-01T19:21:00Z">
              <w:r w:rsidRPr="00657B79" w:rsidDel="00BE47C4">
                <w:rPr>
                  <w:smallCaps/>
                  <w:sz w:val="20"/>
                  <w:szCs w:val="20"/>
                </w:rPr>
                <w:delText>Shri K.C. Meena</w:delText>
              </w:r>
            </w:del>
          </w:p>
          <w:p w14:paraId="3D086D80" w14:textId="2120E61A" w:rsidR="00ED590A" w:rsidRPr="00657B79" w:rsidDel="00BE47C4" w:rsidRDefault="00ED590A" w:rsidP="004A334C">
            <w:pPr>
              <w:pStyle w:val="TableParagraph"/>
              <w:spacing w:line="221" w:lineRule="exact"/>
              <w:ind w:left="986"/>
              <w:rPr>
                <w:del w:id="539" w:author="sales" w:date="2024-08-01T19:21:00Z"/>
                <w:i/>
                <w:sz w:val="20"/>
                <w:szCs w:val="20"/>
              </w:rPr>
            </w:pPr>
            <w:del w:id="540" w:author="sales" w:date="2024-08-01T19:21:00Z">
              <w:r w:rsidRPr="00657B79" w:rsidDel="00BE47C4">
                <w:rPr>
                  <w:smallCaps/>
                  <w:sz w:val="20"/>
                  <w:szCs w:val="20"/>
                </w:rPr>
                <w:delText>Shri Vishnubhtla Sharma</w:delText>
              </w:r>
              <w:r w:rsidRPr="00657B79" w:rsidDel="00BE47C4">
                <w:rPr>
                  <w:sz w:val="20"/>
                  <w:szCs w:val="20"/>
                </w:rPr>
                <w:delText xml:space="preserve"> (</w:delText>
              </w:r>
              <w:r w:rsidRPr="00657B79" w:rsidDel="00BE47C4">
                <w:rPr>
                  <w:i/>
                  <w:sz w:val="20"/>
                  <w:szCs w:val="20"/>
                </w:rPr>
                <w:delText>Alternate)</w:delText>
              </w:r>
            </w:del>
          </w:p>
        </w:tc>
      </w:tr>
      <w:tr w:rsidR="00ED590A" w:rsidRPr="00657B79" w:rsidDel="00BE47C4" w14:paraId="78513EC2" w14:textId="03A7F68C" w:rsidTr="004A334C">
        <w:trPr>
          <w:trHeight w:val="345"/>
          <w:del w:id="541" w:author="sales" w:date="2024-08-01T19:21:00Z"/>
        </w:trPr>
        <w:tc>
          <w:tcPr>
            <w:tcW w:w="4885" w:type="dxa"/>
          </w:tcPr>
          <w:p w14:paraId="2E42956F" w14:textId="4EC2EDE3" w:rsidR="00ED590A" w:rsidRPr="00657B79" w:rsidDel="00BE47C4" w:rsidRDefault="00ED590A" w:rsidP="004A334C">
            <w:pPr>
              <w:pStyle w:val="TableParagraph"/>
              <w:spacing w:line="221" w:lineRule="exact"/>
              <w:rPr>
                <w:del w:id="542" w:author="sales" w:date="2024-08-01T19:21:00Z"/>
                <w:sz w:val="20"/>
                <w:szCs w:val="20"/>
              </w:rPr>
            </w:pPr>
            <w:del w:id="543" w:author="sales" w:date="2024-08-01T19:21:00Z">
              <w:r w:rsidRPr="00657B79" w:rsidDel="00BE47C4">
                <w:rPr>
                  <w:sz w:val="20"/>
                  <w:szCs w:val="20"/>
                </w:rPr>
                <w:delText>Sports and Toys Exporters Association, Jalandhar</w:delText>
              </w:r>
            </w:del>
          </w:p>
        </w:tc>
        <w:tc>
          <w:tcPr>
            <w:tcW w:w="4502" w:type="dxa"/>
          </w:tcPr>
          <w:p w14:paraId="4B6B8EC7" w14:textId="272CFB0D" w:rsidR="00ED590A" w:rsidRPr="00657B79" w:rsidDel="00BE47C4" w:rsidRDefault="00ED590A" w:rsidP="004A334C">
            <w:pPr>
              <w:pStyle w:val="TableParagraph"/>
              <w:spacing w:line="221" w:lineRule="exact"/>
              <w:ind w:left="620"/>
              <w:rPr>
                <w:del w:id="544" w:author="sales" w:date="2024-08-01T19:21:00Z"/>
                <w:smallCaps/>
                <w:sz w:val="20"/>
                <w:szCs w:val="20"/>
              </w:rPr>
            </w:pPr>
            <w:del w:id="545" w:author="sales" w:date="2024-08-01T19:21:00Z">
              <w:r w:rsidRPr="00657B79" w:rsidDel="00BE47C4">
                <w:rPr>
                  <w:smallCaps/>
                  <w:sz w:val="20"/>
                  <w:szCs w:val="20"/>
                </w:rPr>
                <w:delText>Shri Nitin Mahajan</w:delText>
              </w:r>
            </w:del>
          </w:p>
        </w:tc>
      </w:tr>
      <w:tr w:rsidR="00ED590A" w:rsidRPr="00657B79" w:rsidDel="00BE47C4" w14:paraId="310CDD03" w14:textId="3A7AB1A7" w:rsidTr="004A334C">
        <w:trPr>
          <w:trHeight w:val="699"/>
          <w:del w:id="546" w:author="sales" w:date="2024-08-01T19:21:00Z"/>
        </w:trPr>
        <w:tc>
          <w:tcPr>
            <w:tcW w:w="4885" w:type="dxa"/>
          </w:tcPr>
          <w:p w14:paraId="5FE189D7" w14:textId="5A16BB95" w:rsidR="00ED590A" w:rsidRPr="00657B79" w:rsidDel="00BE47C4" w:rsidRDefault="00ED590A" w:rsidP="004A334C">
            <w:pPr>
              <w:pStyle w:val="TableParagraph"/>
              <w:spacing w:before="116"/>
              <w:ind w:left="552" w:right="1039" w:hanging="353"/>
              <w:rPr>
                <w:del w:id="547" w:author="sales" w:date="2024-08-01T19:21:00Z"/>
                <w:sz w:val="20"/>
                <w:szCs w:val="20"/>
              </w:rPr>
            </w:pPr>
            <w:del w:id="548" w:author="sales" w:date="2024-08-01T19:21:00Z">
              <w:r w:rsidRPr="00657B79" w:rsidDel="00BE47C4">
                <w:rPr>
                  <w:sz w:val="20"/>
                  <w:szCs w:val="20"/>
                </w:rPr>
                <w:delText>Sports</w:delText>
              </w:r>
              <w:r w:rsidRPr="00657B79" w:rsidDel="00BE47C4">
                <w:rPr>
                  <w:spacing w:val="-5"/>
                  <w:sz w:val="20"/>
                  <w:szCs w:val="20"/>
                </w:rPr>
                <w:delText xml:space="preserve"> </w:delText>
              </w:r>
              <w:r w:rsidRPr="00657B79" w:rsidDel="00BE47C4">
                <w:rPr>
                  <w:sz w:val="20"/>
                  <w:szCs w:val="20"/>
                </w:rPr>
                <w:delText>Goods</w:delText>
              </w:r>
              <w:r w:rsidRPr="00657B79" w:rsidDel="00BE47C4">
                <w:rPr>
                  <w:spacing w:val="-4"/>
                  <w:sz w:val="20"/>
                  <w:szCs w:val="20"/>
                </w:rPr>
                <w:delText xml:space="preserve"> </w:delText>
              </w:r>
              <w:r w:rsidRPr="00657B79" w:rsidDel="00BE47C4">
                <w:rPr>
                  <w:sz w:val="20"/>
                  <w:szCs w:val="20"/>
                </w:rPr>
                <w:delText>Manufacturers</w:delText>
              </w:r>
              <w:r w:rsidRPr="00657B79" w:rsidDel="00BE47C4">
                <w:rPr>
                  <w:spacing w:val="-4"/>
                  <w:sz w:val="20"/>
                  <w:szCs w:val="20"/>
                </w:rPr>
                <w:delText xml:space="preserve"> </w:delText>
              </w:r>
              <w:r w:rsidRPr="00657B79" w:rsidDel="00BE47C4">
                <w:rPr>
                  <w:sz w:val="20"/>
                  <w:szCs w:val="20"/>
                </w:rPr>
                <w:delText>and</w:delText>
              </w:r>
              <w:r w:rsidRPr="00657B79" w:rsidDel="00BE47C4">
                <w:rPr>
                  <w:spacing w:val="-2"/>
                  <w:sz w:val="20"/>
                  <w:szCs w:val="20"/>
                </w:rPr>
                <w:delText xml:space="preserve"> </w:delText>
              </w:r>
              <w:r w:rsidRPr="00657B79" w:rsidDel="00BE47C4">
                <w:rPr>
                  <w:sz w:val="20"/>
                  <w:szCs w:val="20"/>
                </w:rPr>
                <w:delText>Exporters</w:delText>
              </w:r>
              <w:r w:rsidRPr="00657B79" w:rsidDel="00BE47C4">
                <w:rPr>
                  <w:spacing w:val="-47"/>
                  <w:sz w:val="20"/>
                  <w:szCs w:val="20"/>
                </w:rPr>
                <w:delText xml:space="preserve"> </w:delText>
              </w:r>
              <w:r w:rsidRPr="00657B79" w:rsidDel="00BE47C4">
                <w:rPr>
                  <w:sz w:val="20"/>
                  <w:szCs w:val="20"/>
                </w:rPr>
                <w:delText>Association</w:delText>
              </w:r>
              <w:r w:rsidRPr="00657B79" w:rsidDel="00BE47C4">
                <w:rPr>
                  <w:spacing w:val="-3"/>
                  <w:sz w:val="20"/>
                  <w:szCs w:val="20"/>
                </w:rPr>
                <w:delText xml:space="preserve"> </w:delText>
              </w:r>
              <w:r w:rsidRPr="00657B79" w:rsidDel="00BE47C4">
                <w:rPr>
                  <w:sz w:val="20"/>
                  <w:szCs w:val="20"/>
                </w:rPr>
                <w:delText>(SGMEA),</w:delText>
              </w:r>
              <w:r w:rsidRPr="00657B79" w:rsidDel="00BE47C4">
                <w:rPr>
                  <w:spacing w:val="-1"/>
                  <w:sz w:val="20"/>
                  <w:szCs w:val="20"/>
                </w:rPr>
                <w:delText xml:space="preserve"> </w:delText>
              </w:r>
              <w:r w:rsidRPr="00657B79" w:rsidDel="00BE47C4">
                <w:rPr>
                  <w:sz w:val="20"/>
                  <w:szCs w:val="20"/>
                </w:rPr>
                <w:delText>Jalandhar</w:delText>
              </w:r>
            </w:del>
          </w:p>
        </w:tc>
        <w:tc>
          <w:tcPr>
            <w:tcW w:w="4502" w:type="dxa"/>
          </w:tcPr>
          <w:p w14:paraId="6A71F690" w14:textId="352729C8" w:rsidR="00ED590A" w:rsidRPr="00657B79" w:rsidDel="00BE47C4" w:rsidRDefault="00ED590A" w:rsidP="004A334C">
            <w:pPr>
              <w:pStyle w:val="TableParagraph"/>
              <w:spacing w:before="116"/>
              <w:ind w:left="620"/>
              <w:rPr>
                <w:del w:id="549" w:author="sales" w:date="2024-08-01T19:21:00Z"/>
                <w:smallCaps/>
                <w:sz w:val="20"/>
                <w:szCs w:val="20"/>
              </w:rPr>
            </w:pPr>
            <w:del w:id="550" w:author="sales" w:date="2024-08-01T19:21:00Z">
              <w:r w:rsidRPr="00657B79" w:rsidDel="00BE47C4">
                <w:rPr>
                  <w:smallCaps/>
                  <w:sz w:val="20"/>
                  <w:szCs w:val="20"/>
                </w:rPr>
                <w:delText>Shri Vipin Mahajan</w:delText>
              </w:r>
            </w:del>
          </w:p>
        </w:tc>
      </w:tr>
      <w:tr w:rsidR="00ED590A" w:rsidRPr="00657B79" w:rsidDel="00BE47C4" w14:paraId="65A7F58F" w14:textId="6D09B8A7" w:rsidTr="004A334C">
        <w:trPr>
          <w:trHeight w:val="728"/>
          <w:del w:id="551" w:author="sales" w:date="2024-08-01T19:21:00Z"/>
        </w:trPr>
        <w:tc>
          <w:tcPr>
            <w:tcW w:w="4885" w:type="dxa"/>
          </w:tcPr>
          <w:p w14:paraId="558788BE" w14:textId="7FE44F10" w:rsidR="00ED590A" w:rsidRPr="00657B79" w:rsidDel="00BE47C4" w:rsidRDefault="00ED590A" w:rsidP="004A334C">
            <w:pPr>
              <w:pStyle w:val="TableParagraph"/>
              <w:spacing w:before="143"/>
              <w:rPr>
                <w:del w:id="552" w:author="sales" w:date="2024-08-01T19:21:00Z"/>
                <w:sz w:val="20"/>
                <w:szCs w:val="20"/>
              </w:rPr>
            </w:pPr>
            <w:del w:id="553" w:author="sales" w:date="2024-08-01T19:21:00Z">
              <w:r w:rsidRPr="00657B79" w:rsidDel="00BE47C4">
                <w:rPr>
                  <w:sz w:val="20"/>
                  <w:szCs w:val="20"/>
                </w:rPr>
                <w:delText>Stag</w:delText>
              </w:r>
              <w:r w:rsidRPr="00657B79" w:rsidDel="00BE47C4">
                <w:rPr>
                  <w:spacing w:val="-5"/>
                  <w:sz w:val="20"/>
                  <w:szCs w:val="20"/>
                </w:rPr>
                <w:delText xml:space="preserve"> </w:delText>
              </w:r>
              <w:r w:rsidRPr="00657B79" w:rsidDel="00BE47C4">
                <w:rPr>
                  <w:sz w:val="20"/>
                  <w:szCs w:val="20"/>
                </w:rPr>
                <w:delText>International</w:delText>
              </w:r>
              <w:r w:rsidRPr="00657B79" w:rsidDel="00BE47C4">
                <w:rPr>
                  <w:spacing w:val="-3"/>
                  <w:sz w:val="20"/>
                  <w:szCs w:val="20"/>
                </w:rPr>
                <w:delText xml:space="preserve"> </w:delText>
              </w:r>
              <w:r w:rsidRPr="00657B79" w:rsidDel="00BE47C4">
                <w:rPr>
                  <w:sz w:val="20"/>
                  <w:szCs w:val="20"/>
                </w:rPr>
                <w:delText>Sports,</w:delText>
              </w:r>
              <w:r w:rsidRPr="00657B79" w:rsidDel="00BE47C4">
                <w:rPr>
                  <w:spacing w:val="-2"/>
                  <w:sz w:val="20"/>
                  <w:szCs w:val="20"/>
                </w:rPr>
                <w:delText xml:space="preserve"> </w:delText>
              </w:r>
              <w:r w:rsidRPr="00657B79" w:rsidDel="00BE47C4">
                <w:rPr>
                  <w:sz w:val="20"/>
                  <w:szCs w:val="20"/>
                </w:rPr>
                <w:delText>Meerut</w:delText>
              </w:r>
            </w:del>
          </w:p>
        </w:tc>
        <w:tc>
          <w:tcPr>
            <w:tcW w:w="4502" w:type="dxa"/>
          </w:tcPr>
          <w:p w14:paraId="4B95B3E5" w14:textId="1181830C" w:rsidR="00ED590A" w:rsidRPr="00657B79" w:rsidDel="00BE47C4" w:rsidRDefault="00ED590A" w:rsidP="004A334C">
            <w:pPr>
              <w:pStyle w:val="TableParagraph"/>
              <w:spacing w:before="143"/>
              <w:ind w:left="620"/>
              <w:rPr>
                <w:del w:id="554" w:author="sales" w:date="2024-08-01T19:21:00Z"/>
                <w:sz w:val="20"/>
                <w:szCs w:val="20"/>
              </w:rPr>
            </w:pPr>
            <w:del w:id="555"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RAKESH</w:delText>
              </w:r>
              <w:r w:rsidRPr="00657B79" w:rsidDel="00BE47C4">
                <w:rPr>
                  <w:spacing w:val="1"/>
                  <w:sz w:val="20"/>
                  <w:szCs w:val="20"/>
                </w:rPr>
                <w:delText xml:space="preserve"> </w:delText>
              </w:r>
              <w:r w:rsidRPr="00657B79" w:rsidDel="00BE47C4">
                <w:rPr>
                  <w:sz w:val="20"/>
                  <w:szCs w:val="20"/>
                </w:rPr>
                <w:delText>KOHLI</w:delText>
              </w:r>
            </w:del>
          </w:p>
          <w:p w14:paraId="49232DFC" w14:textId="1A3E8F3C" w:rsidR="00ED590A" w:rsidRPr="00657B79" w:rsidDel="00BE47C4" w:rsidRDefault="00ED590A" w:rsidP="004A334C">
            <w:pPr>
              <w:pStyle w:val="TableParagraph"/>
              <w:ind w:left="980"/>
              <w:rPr>
                <w:del w:id="556" w:author="sales" w:date="2024-08-01T19:21:00Z"/>
                <w:sz w:val="20"/>
                <w:szCs w:val="20"/>
              </w:rPr>
            </w:pPr>
            <w:del w:id="557"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VIVEK</w:delText>
              </w:r>
              <w:r w:rsidRPr="00657B79" w:rsidDel="00BE47C4">
                <w:rPr>
                  <w:spacing w:val="-2"/>
                  <w:sz w:val="20"/>
                  <w:szCs w:val="20"/>
                </w:rPr>
                <w:delText xml:space="preserve"> </w:delText>
              </w:r>
              <w:r w:rsidRPr="00657B79" w:rsidDel="00BE47C4">
                <w:rPr>
                  <w:sz w:val="20"/>
                  <w:szCs w:val="20"/>
                </w:rPr>
                <w:delText>KOHLI</w:delText>
              </w:r>
              <w:r w:rsidRPr="00657B79" w:rsidDel="00BE47C4">
                <w:rPr>
                  <w:spacing w:val="8"/>
                  <w:sz w:val="20"/>
                  <w:szCs w:val="20"/>
                </w:rPr>
                <w:delText xml:space="preserve"> </w:delText>
              </w:r>
              <w:r w:rsidRPr="00657B79" w:rsidDel="00BE47C4">
                <w:rPr>
                  <w:sz w:val="20"/>
                  <w:szCs w:val="20"/>
                </w:rPr>
                <w:delText>(</w:delText>
              </w:r>
              <w:r w:rsidRPr="00657B79" w:rsidDel="00BE47C4">
                <w:rPr>
                  <w:i/>
                  <w:sz w:val="20"/>
                  <w:szCs w:val="20"/>
                </w:rPr>
                <w:delText>Alternate</w:delText>
              </w:r>
              <w:r w:rsidRPr="00657B79" w:rsidDel="00BE47C4">
                <w:rPr>
                  <w:sz w:val="20"/>
                  <w:szCs w:val="20"/>
                </w:rPr>
                <w:delText>)</w:delText>
              </w:r>
            </w:del>
          </w:p>
        </w:tc>
      </w:tr>
      <w:tr w:rsidR="00ED590A" w:rsidRPr="00657B79" w:rsidDel="00BE47C4" w14:paraId="1E43F175" w14:textId="5CE0CC9B" w:rsidTr="004A334C">
        <w:trPr>
          <w:trHeight w:val="470"/>
          <w:del w:id="558" w:author="sales" w:date="2024-08-01T19:21:00Z"/>
        </w:trPr>
        <w:tc>
          <w:tcPr>
            <w:tcW w:w="4885" w:type="dxa"/>
          </w:tcPr>
          <w:p w14:paraId="7784670E" w14:textId="44C028C4" w:rsidR="00ED590A" w:rsidRPr="00657B79" w:rsidDel="00BE47C4" w:rsidRDefault="00ED590A" w:rsidP="004A334C">
            <w:pPr>
              <w:pStyle w:val="TableParagraph"/>
              <w:spacing w:before="115"/>
              <w:rPr>
                <w:del w:id="559" w:author="sales" w:date="2024-08-01T19:21:00Z"/>
                <w:sz w:val="20"/>
                <w:szCs w:val="20"/>
              </w:rPr>
            </w:pPr>
            <w:del w:id="560" w:author="sales" w:date="2024-08-01T19:21:00Z">
              <w:r w:rsidRPr="00657B79" w:rsidDel="00BE47C4">
                <w:rPr>
                  <w:sz w:val="20"/>
                  <w:szCs w:val="20"/>
                </w:rPr>
                <w:delText>Universal</w:delText>
              </w:r>
              <w:r w:rsidRPr="00657B79" w:rsidDel="00BE47C4">
                <w:rPr>
                  <w:spacing w:val="-4"/>
                  <w:sz w:val="20"/>
                  <w:szCs w:val="20"/>
                </w:rPr>
                <w:delText xml:space="preserve"> </w:delText>
              </w:r>
              <w:r w:rsidRPr="00657B79" w:rsidDel="00BE47C4">
                <w:rPr>
                  <w:sz w:val="20"/>
                  <w:szCs w:val="20"/>
                </w:rPr>
                <w:delText>Sports,</w:delText>
              </w:r>
              <w:r w:rsidRPr="00657B79" w:rsidDel="00BE47C4">
                <w:rPr>
                  <w:spacing w:val="-1"/>
                  <w:sz w:val="20"/>
                  <w:szCs w:val="20"/>
                </w:rPr>
                <w:delText xml:space="preserve"> </w:delText>
              </w:r>
              <w:r w:rsidRPr="00657B79" w:rsidDel="00BE47C4">
                <w:rPr>
                  <w:sz w:val="20"/>
                  <w:szCs w:val="20"/>
                </w:rPr>
                <w:delText>Jalandhar</w:delText>
              </w:r>
            </w:del>
          </w:p>
        </w:tc>
        <w:tc>
          <w:tcPr>
            <w:tcW w:w="4502" w:type="dxa"/>
          </w:tcPr>
          <w:p w14:paraId="2D728ACF" w14:textId="27615AB0" w:rsidR="00ED590A" w:rsidRPr="00657B79" w:rsidDel="00BE47C4" w:rsidRDefault="00ED590A" w:rsidP="004A334C">
            <w:pPr>
              <w:pStyle w:val="TableParagraph"/>
              <w:spacing w:before="115"/>
              <w:ind w:left="620"/>
              <w:rPr>
                <w:del w:id="561" w:author="sales" w:date="2024-08-01T19:21:00Z"/>
                <w:sz w:val="20"/>
                <w:szCs w:val="20"/>
              </w:rPr>
            </w:pPr>
            <w:del w:id="562" w:author="sales" w:date="2024-08-01T19:21:00Z">
              <w:r w:rsidRPr="00657B79" w:rsidDel="00BE47C4">
                <w:rPr>
                  <w:sz w:val="20"/>
                  <w:szCs w:val="20"/>
                </w:rPr>
                <w:delText>SHRI</w:delText>
              </w:r>
              <w:r w:rsidRPr="00657B79" w:rsidDel="00BE47C4">
                <w:rPr>
                  <w:spacing w:val="-5"/>
                  <w:sz w:val="20"/>
                  <w:szCs w:val="20"/>
                </w:rPr>
                <w:delText xml:space="preserve"> </w:delText>
              </w:r>
              <w:r w:rsidRPr="00657B79" w:rsidDel="00BE47C4">
                <w:rPr>
                  <w:sz w:val="20"/>
                  <w:szCs w:val="20"/>
                </w:rPr>
                <w:delText>MAHESH</w:delText>
              </w:r>
              <w:r w:rsidRPr="00657B79" w:rsidDel="00BE47C4">
                <w:rPr>
                  <w:spacing w:val="-1"/>
                  <w:sz w:val="20"/>
                  <w:szCs w:val="20"/>
                </w:rPr>
                <w:delText xml:space="preserve"> </w:delText>
              </w:r>
              <w:r w:rsidRPr="00657B79" w:rsidDel="00BE47C4">
                <w:rPr>
                  <w:sz w:val="20"/>
                  <w:szCs w:val="20"/>
                </w:rPr>
                <w:delText>CHADHA</w:delText>
              </w:r>
            </w:del>
          </w:p>
        </w:tc>
      </w:tr>
      <w:tr w:rsidR="00ED590A" w:rsidRPr="00657B79" w:rsidDel="00BE47C4" w14:paraId="338DE69F" w14:textId="6545875A" w:rsidTr="004A334C">
        <w:trPr>
          <w:trHeight w:val="698"/>
          <w:del w:id="563" w:author="sales" w:date="2024-08-01T19:21:00Z"/>
        </w:trPr>
        <w:tc>
          <w:tcPr>
            <w:tcW w:w="4885" w:type="dxa"/>
          </w:tcPr>
          <w:p w14:paraId="2F92C935" w14:textId="5385FCFD" w:rsidR="00ED590A" w:rsidRPr="00657B79" w:rsidDel="00BE47C4" w:rsidRDefault="00ED590A" w:rsidP="004A334C">
            <w:pPr>
              <w:pStyle w:val="TableParagraph"/>
              <w:spacing w:before="115"/>
              <w:ind w:left="552" w:right="613" w:hanging="353"/>
              <w:rPr>
                <w:del w:id="564" w:author="sales" w:date="2024-08-01T19:21:00Z"/>
                <w:sz w:val="20"/>
                <w:szCs w:val="20"/>
              </w:rPr>
            </w:pPr>
            <w:del w:id="565" w:author="sales" w:date="2024-08-01T19:21:00Z">
              <w:r w:rsidRPr="00657B79" w:rsidDel="00BE47C4">
                <w:rPr>
                  <w:sz w:val="20"/>
                  <w:szCs w:val="20"/>
                </w:rPr>
                <w:delText>Voluntary</w:delText>
              </w:r>
              <w:r w:rsidRPr="00657B79" w:rsidDel="00BE47C4">
                <w:rPr>
                  <w:spacing w:val="-6"/>
                  <w:sz w:val="20"/>
                  <w:szCs w:val="20"/>
                </w:rPr>
                <w:delText xml:space="preserve"> </w:delText>
              </w:r>
              <w:r w:rsidRPr="00657B79" w:rsidDel="00BE47C4">
                <w:rPr>
                  <w:sz w:val="20"/>
                  <w:szCs w:val="20"/>
                </w:rPr>
                <w:delText>Organisation</w:delText>
              </w:r>
              <w:r w:rsidRPr="00657B79" w:rsidDel="00BE47C4">
                <w:rPr>
                  <w:spacing w:val="-3"/>
                  <w:sz w:val="20"/>
                  <w:szCs w:val="20"/>
                </w:rPr>
                <w:delText xml:space="preserve"> </w:delText>
              </w:r>
              <w:r w:rsidRPr="00657B79" w:rsidDel="00BE47C4">
                <w:rPr>
                  <w:sz w:val="20"/>
                  <w:szCs w:val="20"/>
                </w:rPr>
                <w:delText>In</w:delText>
              </w:r>
              <w:r w:rsidRPr="00657B79" w:rsidDel="00BE47C4">
                <w:rPr>
                  <w:spacing w:val="-4"/>
                  <w:sz w:val="20"/>
                  <w:szCs w:val="20"/>
                </w:rPr>
                <w:delText xml:space="preserve"> </w:delText>
              </w:r>
              <w:r w:rsidRPr="00657B79" w:rsidDel="00BE47C4">
                <w:rPr>
                  <w:sz w:val="20"/>
                  <w:szCs w:val="20"/>
                </w:rPr>
                <w:delText>Interest</w:delText>
              </w:r>
              <w:r w:rsidRPr="00657B79" w:rsidDel="00BE47C4">
                <w:rPr>
                  <w:spacing w:val="-3"/>
                  <w:sz w:val="20"/>
                  <w:szCs w:val="20"/>
                </w:rPr>
                <w:delText xml:space="preserve"> </w:delText>
              </w:r>
              <w:r w:rsidRPr="00657B79" w:rsidDel="00BE47C4">
                <w:rPr>
                  <w:sz w:val="20"/>
                  <w:szCs w:val="20"/>
                </w:rPr>
                <w:delText>Of</w:delText>
              </w:r>
              <w:r w:rsidRPr="00657B79" w:rsidDel="00BE47C4">
                <w:rPr>
                  <w:spacing w:val="-1"/>
                  <w:sz w:val="20"/>
                  <w:szCs w:val="20"/>
                </w:rPr>
                <w:delText xml:space="preserve"> </w:delText>
              </w:r>
              <w:r w:rsidRPr="00657B79" w:rsidDel="00BE47C4">
                <w:rPr>
                  <w:sz w:val="20"/>
                  <w:szCs w:val="20"/>
                </w:rPr>
                <w:delText>Consumer</w:delText>
              </w:r>
              <w:r w:rsidRPr="00657B79" w:rsidDel="00BE47C4">
                <w:rPr>
                  <w:spacing w:val="-47"/>
                  <w:sz w:val="20"/>
                  <w:szCs w:val="20"/>
                </w:rPr>
                <w:delText xml:space="preserve"> </w:delText>
              </w:r>
              <w:r w:rsidRPr="00657B79" w:rsidDel="00BE47C4">
                <w:rPr>
                  <w:sz w:val="20"/>
                  <w:szCs w:val="20"/>
                </w:rPr>
                <w:delText>Education</w:delText>
              </w:r>
              <w:r w:rsidRPr="00657B79" w:rsidDel="00BE47C4">
                <w:rPr>
                  <w:spacing w:val="-2"/>
                  <w:sz w:val="20"/>
                  <w:szCs w:val="20"/>
                </w:rPr>
                <w:delText xml:space="preserve"> </w:delText>
              </w:r>
              <w:r w:rsidRPr="00657B79" w:rsidDel="00BE47C4">
                <w:rPr>
                  <w:sz w:val="20"/>
                  <w:szCs w:val="20"/>
                </w:rPr>
                <w:delText>(Voice), New</w:delText>
              </w:r>
              <w:r w:rsidRPr="00657B79" w:rsidDel="00BE47C4">
                <w:rPr>
                  <w:spacing w:val="-3"/>
                  <w:sz w:val="20"/>
                  <w:szCs w:val="20"/>
                </w:rPr>
                <w:delText xml:space="preserve"> </w:delText>
              </w:r>
              <w:r w:rsidRPr="00657B79" w:rsidDel="00BE47C4">
                <w:rPr>
                  <w:sz w:val="20"/>
                  <w:szCs w:val="20"/>
                </w:rPr>
                <w:delText>Delhi</w:delText>
              </w:r>
            </w:del>
          </w:p>
        </w:tc>
        <w:tc>
          <w:tcPr>
            <w:tcW w:w="4502" w:type="dxa"/>
          </w:tcPr>
          <w:p w14:paraId="2D3DB678" w14:textId="74686DB4" w:rsidR="00ED590A" w:rsidRPr="00657B79" w:rsidDel="00BE47C4" w:rsidRDefault="00ED590A" w:rsidP="004A334C">
            <w:pPr>
              <w:pStyle w:val="TableParagraph"/>
              <w:spacing w:before="115"/>
              <w:ind w:left="620"/>
              <w:rPr>
                <w:del w:id="566" w:author="sales" w:date="2024-08-01T19:21:00Z"/>
                <w:sz w:val="20"/>
                <w:szCs w:val="20"/>
              </w:rPr>
            </w:pPr>
            <w:del w:id="567" w:author="sales" w:date="2024-08-01T19:21:00Z">
              <w:r w:rsidRPr="00657B79" w:rsidDel="00BE47C4">
                <w:rPr>
                  <w:sz w:val="20"/>
                  <w:szCs w:val="20"/>
                </w:rPr>
                <w:delText>SHRI</w:delText>
              </w:r>
              <w:r w:rsidRPr="00657B79" w:rsidDel="00BE47C4">
                <w:rPr>
                  <w:spacing w:val="-7"/>
                  <w:sz w:val="20"/>
                  <w:szCs w:val="20"/>
                </w:rPr>
                <w:delText xml:space="preserve"> </w:delText>
              </w:r>
              <w:r w:rsidRPr="00657B79" w:rsidDel="00BE47C4">
                <w:rPr>
                  <w:sz w:val="20"/>
                  <w:szCs w:val="20"/>
                </w:rPr>
                <w:delText>M.</w:delText>
              </w:r>
              <w:r w:rsidRPr="00657B79" w:rsidDel="00BE47C4">
                <w:rPr>
                  <w:spacing w:val="-8"/>
                  <w:sz w:val="20"/>
                  <w:szCs w:val="20"/>
                </w:rPr>
                <w:delText xml:space="preserve"> </w:delText>
              </w:r>
              <w:r w:rsidRPr="00657B79" w:rsidDel="00BE47C4">
                <w:rPr>
                  <w:sz w:val="20"/>
                  <w:szCs w:val="20"/>
                </w:rPr>
                <w:delText>A.</w:delText>
              </w:r>
              <w:r w:rsidRPr="00657B79" w:rsidDel="00BE47C4">
                <w:rPr>
                  <w:spacing w:val="-11"/>
                  <w:sz w:val="20"/>
                  <w:szCs w:val="20"/>
                </w:rPr>
                <w:delText xml:space="preserve"> </w:delText>
              </w:r>
              <w:r w:rsidRPr="00657B79" w:rsidDel="00BE47C4">
                <w:rPr>
                  <w:sz w:val="20"/>
                  <w:szCs w:val="20"/>
                </w:rPr>
                <w:delText>U.</w:delText>
              </w:r>
              <w:r w:rsidRPr="00657B79" w:rsidDel="00BE47C4">
                <w:rPr>
                  <w:spacing w:val="-10"/>
                  <w:sz w:val="20"/>
                  <w:szCs w:val="20"/>
                </w:rPr>
                <w:delText xml:space="preserve"> </w:delText>
              </w:r>
              <w:r w:rsidRPr="00657B79" w:rsidDel="00BE47C4">
                <w:rPr>
                  <w:sz w:val="20"/>
                  <w:szCs w:val="20"/>
                </w:rPr>
                <w:delText>KHAN</w:delText>
              </w:r>
            </w:del>
          </w:p>
        </w:tc>
      </w:tr>
      <w:tr w:rsidR="00ED590A" w:rsidRPr="00657B79" w:rsidDel="00BE47C4" w14:paraId="62A52218" w14:textId="4C2A43B8" w:rsidTr="004A334C">
        <w:trPr>
          <w:trHeight w:val="531"/>
          <w:del w:id="568" w:author="sales" w:date="2024-08-01T19:21:00Z"/>
        </w:trPr>
        <w:tc>
          <w:tcPr>
            <w:tcW w:w="4885" w:type="dxa"/>
          </w:tcPr>
          <w:p w14:paraId="65D5311C" w14:textId="70D7B27C" w:rsidR="00ED590A" w:rsidRPr="00657B79" w:rsidDel="00BE47C4" w:rsidRDefault="00ED590A" w:rsidP="004A334C">
            <w:pPr>
              <w:pStyle w:val="TableParagraph"/>
              <w:spacing w:before="115"/>
              <w:ind w:left="552" w:right="613" w:hanging="353"/>
              <w:rPr>
                <w:del w:id="569" w:author="sales" w:date="2024-08-01T19:21:00Z"/>
                <w:sz w:val="20"/>
                <w:szCs w:val="20"/>
              </w:rPr>
            </w:pPr>
            <w:del w:id="570" w:author="sales" w:date="2024-08-01T19:21:00Z">
              <w:r w:rsidRPr="00657B79" w:rsidDel="00BE47C4">
                <w:rPr>
                  <w:sz w:val="20"/>
                  <w:szCs w:val="20"/>
                </w:rPr>
                <w:delText>Yonker Skates Private Limited, Delhi</w:delText>
              </w:r>
            </w:del>
          </w:p>
        </w:tc>
        <w:tc>
          <w:tcPr>
            <w:tcW w:w="4502" w:type="dxa"/>
          </w:tcPr>
          <w:p w14:paraId="3EC9E6B9" w14:textId="1DE7440C" w:rsidR="00ED590A" w:rsidRPr="00657B79" w:rsidDel="00BE47C4" w:rsidRDefault="00ED590A" w:rsidP="004A334C">
            <w:pPr>
              <w:pStyle w:val="TableParagraph"/>
              <w:spacing w:before="115"/>
              <w:ind w:left="620"/>
              <w:rPr>
                <w:del w:id="571" w:author="sales" w:date="2024-08-01T19:21:00Z"/>
                <w:smallCaps/>
                <w:sz w:val="20"/>
                <w:szCs w:val="20"/>
              </w:rPr>
            </w:pPr>
            <w:del w:id="572" w:author="sales" w:date="2024-08-01T19:21:00Z">
              <w:r w:rsidRPr="00657B79" w:rsidDel="00BE47C4">
                <w:rPr>
                  <w:smallCaps/>
                  <w:sz w:val="20"/>
                  <w:szCs w:val="20"/>
                </w:rPr>
                <w:delText>Shri Ojasvi Nagpal</w:delText>
              </w:r>
            </w:del>
          </w:p>
        </w:tc>
      </w:tr>
      <w:tr w:rsidR="00ED590A" w:rsidRPr="00657B79" w:rsidDel="00BE47C4" w14:paraId="3DBEC488" w14:textId="04F538EF" w:rsidTr="004A334C">
        <w:trPr>
          <w:trHeight w:val="1036"/>
          <w:del w:id="573" w:author="sales" w:date="2024-08-01T19:21:00Z"/>
        </w:trPr>
        <w:tc>
          <w:tcPr>
            <w:tcW w:w="4885" w:type="dxa"/>
          </w:tcPr>
          <w:p w14:paraId="7419D938" w14:textId="64A28249" w:rsidR="00ED590A" w:rsidRPr="00657B79" w:rsidDel="00BE47C4" w:rsidRDefault="00ED590A" w:rsidP="004A334C">
            <w:pPr>
              <w:pStyle w:val="TableParagraph"/>
              <w:spacing w:before="116"/>
              <w:rPr>
                <w:del w:id="574" w:author="sales" w:date="2024-08-01T19:21:00Z"/>
                <w:sz w:val="20"/>
                <w:szCs w:val="20"/>
              </w:rPr>
            </w:pPr>
            <w:del w:id="575" w:author="sales" w:date="2024-08-01T19:21:00Z">
              <w:r w:rsidRPr="00657B79" w:rsidDel="00BE47C4">
                <w:rPr>
                  <w:sz w:val="20"/>
                  <w:szCs w:val="20"/>
                </w:rPr>
                <w:delText>BIS</w:delText>
              </w:r>
              <w:r w:rsidRPr="00657B79" w:rsidDel="00BE47C4">
                <w:rPr>
                  <w:spacing w:val="-3"/>
                  <w:sz w:val="20"/>
                  <w:szCs w:val="20"/>
                </w:rPr>
                <w:delText xml:space="preserve"> </w:delText>
              </w:r>
              <w:r w:rsidRPr="00657B79" w:rsidDel="00BE47C4">
                <w:rPr>
                  <w:sz w:val="20"/>
                  <w:szCs w:val="20"/>
                </w:rPr>
                <w:delText>Directorate</w:delText>
              </w:r>
              <w:r w:rsidRPr="00657B79" w:rsidDel="00BE47C4">
                <w:rPr>
                  <w:spacing w:val="-2"/>
                  <w:sz w:val="20"/>
                  <w:szCs w:val="20"/>
                </w:rPr>
                <w:delText xml:space="preserve"> </w:delText>
              </w:r>
              <w:r w:rsidRPr="00657B79" w:rsidDel="00BE47C4">
                <w:rPr>
                  <w:sz w:val="20"/>
                  <w:szCs w:val="20"/>
                </w:rPr>
                <w:delText>General</w:delText>
              </w:r>
            </w:del>
          </w:p>
        </w:tc>
        <w:tc>
          <w:tcPr>
            <w:tcW w:w="4502" w:type="dxa"/>
          </w:tcPr>
          <w:p w14:paraId="1EAF25C4" w14:textId="4D660EFB" w:rsidR="00ED590A" w:rsidRPr="00657B79" w:rsidDel="00BE47C4" w:rsidRDefault="00ED590A" w:rsidP="004A334C">
            <w:pPr>
              <w:pStyle w:val="TableParagraph"/>
              <w:spacing w:before="116"/>
              <w:ind w:left="620" w:right="198"/>
              <w:jc w:val="both"/>
              <w:rPr>
                <w:del w:id="576" w:author="sales" w:date="2024-08-01T19:21:00Z"/>
                <w:sz w:val="20"/>
                <w:szCs w:val="20"/>
              </w:rPr>
            </w:pPr>
            <w:del w:id="577" w:author="sales" w:date="2024-08-01T19:21:00Z">
              <w:r w:rsidRPr="00657B79" w:rsidDel="00BE47C4">
                <w:rPr>
                  <w:spacing w:val="-1"/>
                  <w:sz w:val="20"/>
                  <w:szCs w:val="20"/>
                </w:rPr>
                <w:delText>SHRI</w:delText>
              </w:r>
              <w:r w:rsidRPr="00657B79" w:rsidDel="00BE47C4">
                <w:rPr>
                  <w:spacing w:val="-6"/>
                  <w:sz w:val="20"/>
                  <w:szCs w:val="20"/>
                </w:rPr>
                <w:delText xml:space="preserve"> </w:delText>
              </w:r>
              <w:r w:rsidRPr="00657B79" w:rsidDel="00BE47C4">
                <w:rPr>
                  <w:sz w:val="20"/>
                  <w:szCs w:val="20"/>
                </w:rPr>
                <w:delText>R.</w:delText>
              </w:r>
              <w:r w:rsidRPr="00657B79" w:rsidDel="00BE47C4">
                <w:rPr>
                  <w:spacing w:val="-13"/>
                  <w:sz w:val="20"/>
                  <w:szCs w:val="20"/>
                </w:rPr>
                <w:delText xml:space="preserve"> </w:delText>
              </w:r>
              <w:r w:rsidRPr="00657B79" w:rsidDel="00BE47C4">
                <w:rPr>
                  <w:sz w:val="20"/>
                  <w:szCs w:val="20"/>
                </w:rPr>
                <w:delText>R.</w:delText>
              </w:r>
              <w:r w:rsidRPr="00657B79" w:rsidDel="00BE47C4">
                <w:rPr>
                  <w:spacing w:val="-12"/>
                  <w:sz w:val="20"/>
                  <w:szCs w:val="20"/>
                </w:rPr>
                <w:delText xml:space="preserve"> </w:delText>
              </w:r>
              <w:r w:rsidRPr="00657B79" w:rsidDel="00BE47C4">
                <w:rPr>
                  <w:sz w:val="20"/>
                  <w:szCs w:val="20"/>
                </w:rPr>
                <w:delText>SINGH,</w:delText>
              </w:r>
              <w:r w:rsidRPr="00657B79" w:rsidDel="00BE47C4">
                <w:rPr>
                  <w:spacing w:val="-12"/>
                  <w:sz w:val="20"/>
                  <w:szCs w:val="20"/>
                </w:rPr>
                <w:delText xml:space="preserve"> </w:delText>
              </w:r>
              <w:r w:rsidRPr="00657B79" w:rsidDel="00BE47C4">
                <w:rPr>
                  <w:sz w:val="20"/>
                  <w:szCs w:val="20"/>
                </w:rPr>
                <w:delText>SCIENTIST</w:delText>
              </w:r>
              <w:r w:rsidRPr="00657B79" w:rsidDel="00BE47C4">
                <w:rPr>
                  <w:spacing w:val="-5"/>
                  <w:sz w:val="20"/>
                  <w:szCs w:val="20"/>
                </w:rPr>
                <w:delText xml:space="preserve"> </w:delText>
              </w:r>
              <w:r w:rsidRPr="00657B79" w:rsidDel="00BE47C4">
                <w:rPr>
                  <w:sz w:val="20"/>
                  <w:szCs w:val="20"/>
                </w:rPr>
                <w:delText>‘F’/SENIOR DIRECTOR</w:delText>
              </w:r>
              <w:r w:rsidRPr="00657B79" w:rsidDel="00BE47C4">
                <w:rPr>
                  <w:spacing w:val="-2"/>
                  <w:sz w:val="20"/>
                  <w:szCs w:val="20"/>
                </w:rPr>
                <w:delText xml:space="preserve"> </w:delText>
              </w:r>
              <w:r w:rsidRPr="00657B79" w:rsidDel="00BE47C4">
                <w:rPr>
                  <w:sz w:val="20"/>
                  <w:szCs w:val="20"/>
                </w:rPr>
                <w:delText>AND</w:delText>
              </w:r>
              <w:r w:rsidRPr="00657B79" w:rsidDel="00BE47C4">
                <w:rPr>
                  <w:spacing w:val="-38"/>
                  <w:sz w:val="20"/>
                  <w:szCs w:val="20"/>
                </w:rPr>
                <w:delText xml:space="preserve"> </w:delText>
              </w:r>
              <w:r w:rsidRPr="00657B79" w:rsidDel="00BE47C4">
                <w:rPr>
                  <w:sz w:val="20"/>
                  <w:szCs w:val="20"/>
                </w:rPr>
                <w:delText>HEAD</w:delText>
              </w:r>
              <w:r w:rsidRPr="00657B79" w:rsidDel="00BE47C4">
                <w:rPr>
                  <w:spacing w:val="1"/>
                  <w:sz w:val="20"/>
                  <w:szCs w:val="20"/>
                </w:rPr>
                <w:delText xml:space="preserve"> </w:delText>
              </w:r>
              <w:r w:rsidRPr="00657B79" w:rsidDel="00BE47C4">
                <w:rPr>
                  <w:sz w:val="20"/>
                  <w:szCs w:val="20"/>
                </w:rPr>
                <w:delText>(PRODUCTION</w:delText>
              </w:r>
              <w:r w:rsidRPr="00657B79" w:rsidDel="00BE47C4">
                <w:rPr>
                  <w:spacing w:val="1"/>
                  <w:sz w:val="20"/>
                  <w:szCs w:val="20"/>
                </w:rPr>
                <w:delText xml:space="preserve"> </w:delText>
              </w:r>
              <w:r w:rsidRPr="00657B79" w:rsidDel="00BE47C4">
                <w:rPr>
                  <w:sz w:val="20"/>
                  <w:szCs w:val="20"/>
                </w:rPr>
                <w:delText>AND</w:delText>
              </w:r>
              <w:r w:rsidRPr="00657B79" w:rsidDel="00BE47C4">
                <w:rPr>
                  <w:spacing w:val="1"/>
                  <w:sz w:val="20"/>
                  <w:szCs w:val="20"/>
                </w:rPr>
                <w:delText xml:space="preserve"> </w:delText>
              </w:r>
              <w:r w:rsidRPr="00657B79" w:rsidDel="00BE47C4">
                <w:rPr>
                  <w:sz w:val="20"/>
                  <w:szCs w:val="20"/>
                </w:rPr>
                <w:delText>GENERAL</w:delText>
              </w:r>
              <w:r w:rsidRPr="00657B79" w:rsidDel="00BE47C4">
                <w:rPr>
                  <w:spacing w:val="1"/>
                  <w:sz w:val="20"/>
                  <w:szCs w:val="20"/>
                </w:rPr>
                <w:delText xml:space="preserve"> </w:delText>
              </w:r>
              <w:r w:rsidRPr="00657B79" w:rsidDel="00BE47C4">
                <w:rPr>
                  <w:sz w:val="20"/>
                  <w:szCs w:val="20"/>
                </w:rPr>
                <w:delText>ENGINEERING)</w:delText>
              </w:r>
              <w:r w:rsidRPr="00657B79" w:rsidDel="00BE47C4">
                <w:rPr>
                  <w:spacing w:val="31"/>
                  <w:sz w:val="20"/>
                  <w:szCs w:val="20"/>
                </w:rPr>
                <w:delText xml:space="preserve"> </w:delText>
              </w:r>
              <w:r w:rsidRPr="00657B79" w:rsidDel="00BE47C4">
                <w:rPr>
                  <w:sz w:val="20"/>
                  <w:szCs w:val="20"/>
                </w:rPr>
                <w:delText>[REPRESENTING</w:delText>
              </w:r>
              <w:r w:rsidRPr="00657B79" w:rsidDel="00BE47C4">
                <w:rPr>
                  <w:spacing w:val="40"/>
                  <w:sz w:val="20"/>
                  <w:szCs w:val="20"/>
                </w:rPr>
                <w:delText xml:space="preserve"> </w:delText>
              </w:r>
              <w:r w:rsidRPr="00657B79" w:rsidDel="00BE47C4">
                <w:rPr>
                  <w:sz w:val="20"/>
                  <w:szCs w:val="20"/>
                </w:rPr>
                <w:delText>DIRECTOR</w:delText>
              </w:r>
            </w:del>
          </w:p>
          <w:p w14:paraId="4048A3C0" w14:textId="73906164" w:rsidR="00ED590A" w:rsidRPr="00657B79" w:rsidDel="00BE47C4" w:rsidRDefault="00ED590A" w:rsidP="004A334C">
            <w:pPr>
              <w:pStyle w:val="TableParagraph"/>
              <w:spacing w:before="1" w:line="210" w:lineRule="exact"/>
              <w:ind w:left="620"/>
              <w:jc w:val="both"/>
              <w:rPr>
                <w:del w:id="578" w:author="sales" w:date="2024-08-01T19:21:00Z"/>
                <w:sz w:val="20"/>
                <w:szCs w:val="20"/>
              </w:rPr>
            </w:pPr>
            <w:del w:id="579" w:author="sales" w:date="2024-08-01T19:21:00Z">
              <w:r w:rsidRPr="00657B79" w:rsidDel="00BE47C4">
                <w:rPr>
                  <w:sz w:val="20"/>
                  <w:szCs w:val="20"/>
                </w:rPr>
                <w:delText>GENERAL</w:delText>
              </w:r>
              <w:r w:rsidRPr="00657B79" w:rsidDel="00BE47C4">
                <w:rPr>
                  <w:spacing w:val="7"/>
                  <w:sz w:val="20"/>
                  <w:szCs w:val="20"/>
                </w:rPr>
                <w:delText xml:space="preserve"> </w:delText>
              </w:r>
              <w:r w:rsidRPr="00657B79" w:rsidDel="00BE47C4">
                <w:rPr>
                  <w:sz w:val="20"/>
                  <w:szCs w:val="20"/>
                </w:rPr>
                <w:delText>(</w:delText>
              </w:r>
              <w:r w:rsidRPr="00657B79" w:rsidDel="00BE47C4">
                <w:rPr>
                  <w:i/>
                  <w:sz w:val="20"/>
                  <w:szCs w:val="20"/>
                </w:rPr>
                <w:delText>Ex-officio</w:delText>
              </w:r>
              <w:r w:rsidRPr="00657B79" w:rsidDel="00BE47C4">
                <w:rPr>
                  <w:sz w:val="20"/>
                  <w:szCs w:val="20"/>
                </w:rPr>
                <w:delText>)]</w:delText>
              </w:r>
            </w:del>
          </w:p>
        </w:tc>
      </w:tr>
    </w:tbl>
    <w:p w14:paraId="5A866FB2" w14:textId="51914C50" w:rsidR="00ED590A" w:rsidRPr="00657B79" w:rsidDel="00BE47C4" w:rsidRDefault="00ED590A" w:rsidP="00ED590A">
      <w:pPr>
        <w:pStyle w:val="BodyText"/>
        <w:rPr>
          <w:del w:id="580" w:author="sales" w:date="2024-08-01T19:22:00Z"/>
        </w:rPr>
      </w:pPr>
    </w:p>
    <w:p w14:paraId="7277D4C8" w14:textId="77777777" w:rsidR="00ED590A" w:rsidRPr="00657B79" w:rsidRDefault="00ED590A" w:rsidP="00ED590A">
      <w:pPr>
        <w:pStyle w:val="BodyText"/>
        <w:spacing w:before="8"/>
      </w:pPr>
    </w:p>
    <w:tbl>
      <w:tblPr>
        <w:tblW w:w="9540" w:type="dxa"/>
        <w:tblInd w:w="-5" w:type="dxa"/>
        <w:tblLayout w:type="fixed"/>
        <w:tblCellMar>
          <w:left w:w="0" w:type="dxa"/>
          <w:right w:w="0" w:type="dxa"/>
        </w:tblCellMar>
        <w:tblLook w:val="01E0" w:firstRow="1" w:lastRow="1" w:firstColumn="1" w:lastColumn="1" w:noHBand="0" w:noVBand="0"/>
        <w:tblPrChange w:id="581" w:author="sales" w:date="2024-08-01T19:22:00Z">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5220"/>
        <w:gridCol w:w="4320"/>
        <w:tblGridChange w:id="582">
          <w:tblGrid>
            <w:gridCol w:w="5220"/>
            <w:gridCol w:w="4320"/>
          </w:tblGrid>
        </w:tblGridChange>
      </w:tblGrid>
      <w:tr w:rsidR="00BE47C4" w:rsidRPr="00A76C62" w14:paraId="2078E386" w14:textId="77777777" w:rsidTr="00BE47C4">
        <w:trPr>
          <w:trHeight w:val="345"/>
          <w:tblHeader/>
          <w:ins w:id="583" w:author="sales" w:date="2024-08-01T19:22:00Z"/>
          <w:trPrChange w:id="584" w:author="sales" w:date="2024-08-01T19:22:00Z">
            <w:trPr>
              <w:trHeight w:val="345"/>
              <w:tblHeader/>
            </w:trPr>
          </w:trPrChange>
        </w:trPr>
        <w:tc>
          <w:tcPr>
            <w:tcW w:w="5220" w:type="dxa"/>
            <w:tcPrChange w:id="585" w:author="sales" w:date="2024-08-01T19:22:00Z">
              <w:tcPr>
                <w:tcW w:w="5220" w:type="dxa"/>
              </w:tcPr>
            </w:tcPrChange>
          </w:tcPr>
          <w:p w14:paraId="5978EB13" w14:textId="77777777" w:rsidR="00BE47C4" w:rsidRPr="00A76C62" w:rsidRDefault="00BE47C4" w:rsidP="00B24C70">
            <w:pPr>
              <w:pStyle w:val="TableParagraph"/>
              <w:spacing w:line="221" w:lineRule="exact"/>
              <w:jc w:val="center"/>
              <w:rPr>
                <w:ins w:id="586" w:author="sales" w:date="2024-08-01T19:22:00Z"/>
                <w:i/>
                <w:sz w:val="20"/>
                <w:szCs w:val="20"/>
              </w:rPr>
            </w:pPr>
            <w:ins w:id="587" w:author="sales" w:date="2024-08-01T19:22:00Z">
              <w:r w:rsidRPr="00A76C62">
                <w:rPr>
                  <w:i/>
                  <w:sz w:val="20"/>
                  <w:szCs w:val="20"/>
                </w:rPr>
                <w:t>Organization</w:t>
              </w:r>
            </w:ins>
          </w:p>
        </w:tc>
        <w:tc>
          <w:tcPr>
            <w:tcW w:w="4320" w:type="dxa"/>
            <w:tcPrChange w:id="588" w:author="sales" w:date="2024-08-01T19:22:00Z">
              <w:tcPr>
                <w:tcW w:w="4320" w:type="dxa"/>
              </w:tcPr>
            </w:tcPrChange>
          </w:tcPr>
          <w:p w14:paraId="0EDF1D6F" w14:textId="77777777" w:rsidR="00BE47C4" w:rsidRPr="00A76C62" w:rsidRDefault="00BE47C4" w:rsidP="00B24C70">
            <w:pPr>
              <w:pStyle w:val="TableParagraph"/>
              <w:spacing w:line="221" w:lineRule="exact"/>
              <w:ind w:left="395"/>
              <w:jc w:val="center"/>
              <w:rPr>
                <w:ins w:id="589" w:author="sales" w:date="2024-08-01T19:22:00Z"/>
                <w:i/>
                <w:sz w:val="20"/>
                <w:szCs w:val="20"/>
              </w:rPr>
            </w:pPr>
            <w:ins w:id="590" w:author="sales" w:date="2024-08-01T19:22:00Z">
              <w:r w:rsidRPr="00A76C62">
                <w:rPr>
                  <w:i/>
                  <w:sz w:val="20"/>
                  <w:szCs w:val="20"/>
                </w:rPr>
                <w:t>Representative(s)</w:t>
              </w:r>
            </w:ins>
          </w:p>
        </w:tc>
      </w:tr>
      <w:tr w:rsidR="00BE47C4" w:rsidRPr="00A76C62" w14:paraId="75587A60" w14:textId="77777777" w:rsidTr="00BE47C4">
        <w:trPr>
          <w:trHeight w:val="470"/>
          <w:ins w:id="591" w:author="sales" w:date="2024-08-01T19:22:00Z"/>
          <w:trPrChange w:id="592" w:author="sales" w:date="2024-08-01T19:22:00Z">
            <w:trPr>
              <w:trHeight w:val="470"/>
            </w:trPr>
          </w:trPrChange>
        </w:trPr>
        <w:tc>
          <w:tcPr>
            <w:tcW w:w="5220" w:type="dxa"/>
            <w:tcPrChange w:id="593" w:author="sales" w:date="2024-08-01T19:22:00Z">
              <w:tcPr>
                <w:tcW w:w="5220" w:type="dxa"/>
              </w:tcPr>
            </w:tcPrChange>
          </w:tcPr>
          <w:p w14:paraId="58BD47FF" w14:textId="77777777" w:rsidR="00BE47C4" w:rsidRPr="00A76C62" w:rsidRDefault="00BE47C4" w:rsidP="00B24C70">
            <w:pPr>
              <w:pStyle w:val="TableParagraph"/>
              <w:rPr>
                <w:ins w:id="594" w:author="sales" w:date="2024-08-01T19:22:00Z"/>
                <w:sz w:val="20"/>
                <w:szCs w:val="20"/>
              </w:rPr>
            </w:pPr>
            <w:ins w:id="595" w:author="sales" w:date="2024-08-01T19:22:00Z">
              <w:r w:rsidRPr="00A76C62">
                <w:rPr>
                  <w:sz w:val="20"/>
                  <w:szCs w:val="20"/>
                </w:rPr>
                <w:t>Sports</w:t>
              </w:r>
              <w:r w:rsidRPr="00A76C62">
                <w:rPr>
                  <w:spacing w:val="-3"/>
                  <w:sz w:val="20"/>
                  <w:szCs w:val="20"/>
                </w:rPr>
                <w:t xml:space="preserve"> </w:t>
              </w:r>
              <w:r w:rsidRPr="00A76C62">
                <w:rPr>
                  <w:sz w:val="20"/>
                  <w:szCs w:val="20"/>
                </w:rPr>
                <w:t>Goods</w:t>
              </w:r>
              <w:r w:rsidRPr="00A76C62">
                <w:rPr>
                  <w:spacing w:val="-3"/>
                  <w:sz w:val="20"/>
                  <w:szCs w:val="20"/>
                </w:rPr>
                <w:t xml:space="preserve"> </w:t>
              </w:r>
              <w:r w:rsidRPr="00A76C62">
                <w:rPr>
                  <w:sz w:val="20"/>
                  <w:szCs w:val="20"/>
                </w:rPr>
                <w:t>Export</w:t>
              </w:r>
              <w:r w:rsidRPr="00A76C62">
                <w:rPr>
                  <w:spacing w:val="-4"/>
                  <w:sz w:val="20"/>
                  <w:szCs w:val="20"/>
                </w:rPr>
                <w:t xml:space="preserve"> </w:t>
              </w:r>
              <w:r w:rsidRPr="00B24C70">
                <w:rPr>
                  <w:sz w:val="20"/>
                  <w:szCs w:val="20"/>
                </w:rPr>
                <w:t>Promotion</w:t>
              </w:r>
              <w:r w:rsidRPr="00B24C70">
                <w:rPr>
                  <w:spacing w:val="-3"/>
                  <w:sz w:val="20"/>
                  <w:szCs w:val="20"/>
                </w:rPr>
                <w:t xml:space="preserve"> </w:t>
              </w:r>
              <w:r w:rsidRPr="00B24C70">
                <w:rPr>
                  <w:sz w:val="20"/>
                  <w:szCs w:val="20"/>
                </w:rPr>
                <w:t>Council</w:t>
              </w:r>
              <w:r>
                <w:rPr>
                  <w:sz w:val="20"/>
                  <w:szCs w:val="20"/>
                </w:rPr>
                <w:t>, New Delhi</w:t>
              </w:r>
            </w:ins>
          </w:p>
        </w:tc>
        <w:tc>
          <w:tcPr>
            <w:tcW w:w="4320" w:type="dxa"/>
            <w:tcPrChange w:id="596" w:author="sales" w:date="2024-08-01T19:22:00Z">
              <w:tcPr>
                <w:tcW w:w="4320" w:type="dxa"/>
              </w:tcPr>
            </w:tcPrChange>
          </w:tcPr>
          <w:p w14:paraId="707FE3F1" w14:textId="77777777" w:rsidR="00BE47C4" w:rsidRPr="0062191E" w:rsidRDefault="00BE47C4" w:rsidP="00B24C70">
            <w:pPr>
              <w:pStyle w:val="TableParagraph"/>
              <w:ind w:left="0"/>
              <w:rPr>
                <w:ins w:id="597" w:author="sales" w:date="2024-08-01T19:22:00Z"/>
                <w:rStyle w:val="SubtleReference"/>
                <w:color w:val="000000" w:themeColor="text1"/>
                <w:sz w:val="20"/>
                <w:szCs w:val="20"/>
              </w:rPr>
            </w:pPr>
            <w:ins w:id="598" w:author="sales" w:date="2024-08-01T19:22:00Z">
              <w:r w:rsidRPr="0062191E">
                <w:rPr>
                  <w:rStyle w:val="SubtleReference"/>
                  <w:color w:val="000000" w:themeColor="text1"/>
                  <w:sz w:val="20"/>
                  <w:szCs w:val="20"/>
                </w:rPr>
                <w:t xml:space="preserve">Shri Tarun Dewan </w:t>
              </w:r>
              <w:r w:rsidRPr="00765ACF">
                <w:rPr>
                  <w:rStyle w:val="SubtleReference"/>
                  <w:b/>
                  <w:bCs/>
                  <w:color w:val="000000" w:themeColor="text1"/>
                  <w:sz w:val="20"/>
                  <w:szCs w:val="20"/>
                </w:rPr>
                <w:t>(</w:t>
              </w:r>
              <w:r w:rsidRPr="00765ACF">
                <w:rPr>
                  <w:b/>
                  <w:bCs/>
                  <w:i/>
                  <w:iCs/>
                  <w:sz w:val="20"/>
                  <w:szCs w:val="20"/>
                </w:rPr>
                <w:t>Chairperson</w:t>
              </w:r>
              <w:r w:rsidRPr="00765ACF">
                <w:rPr>
                  <w:rStyle w:val="SubtleReference"/>
                  <w:b/>
                  <w:bCs/>
                  <w:color w:val="000000" w:themeColor="text1"/>
                  <w:sz w:val="20"/>
                  <w:szCs w:val="20"/>
                </w:rPr>
                <w:t>)</w:t>
              </w:r>
            </w:ins>
          </w:p>
        </w:tc>
      </w:tr>
      <w:tr w:rsidR="00BE47C4" w:rsidRPr="00A76C62" w14:paraId="1DA716EF" w14:textId="77777777" w:rsidTr="00BE47C4">
        <w:trPr>
          <w:trHeight w:val="470"/>
          <w:ins w:id="599" w:author="sales" w:date="2024-08-01T19:22:00Z"/>
          <w:trPrChange w:id="600" w:author="sales" w:date="2024-08-01T19:22:00Z">
            <w:trPr>
              <w:trHeight w:val="470"/>
            </w:trPr>
          </w:trPrChange>
        </w:trPr>
        <w:tc>
          <w:tcPr>
            <w:tcW w:w="5220" w:type="dxa"/>
            <w:tcPrChange w:id="601" w:author="sales" w:date="2024-08-01T19:22:00Z">
              <w:tcPr>
                <w:tcW w:w="5220" w:type="dxa"/>
              </w:tcPr>
            </w:tcPrChange>
          </w:tcPr>
          <w:p w14:paraId="5E5BAF62" w14:textId="77777777" w:rsidR="00BE47C4" w:rsidRPr="00A76C62" w:rsidRDefault="00BE47C4" w:rsidP="00B24C70">
            <w:pPr>
              <w:pStyle w:val="TableParagraph"/>
              <w:rPr>
                <w:ins w:id="602" w:author="sales" w:date="2024-08-01T19:22:00Z"/>
                <w:sz w:val="20"/>
                <w:szCs w:val="20"/>
              </w:rPr>
            </w:pPr>
            <w:ins w:id="603" w:author="sales" w:date="2024-08-01T19:22:00Z">
              <w:r w:rsidRPr="00A76C62">
                <w:rPr>
                  <w:sz w:val="20"/>
                  <w:szCs w:val="20"/>
                </w:rPr>
                <w:t>All</w:t>
              </w:r>
              <w:r w:rsidRPr="00A76C62">
                <w:rPr>
                  <w:spacing w:val="-4"/>
                  <w:sz w:val="20"/>
                  <w:szCs w:val="20"/>
                </w:rPr>
                <w:t xml:space="preserve"> </w:t>
              </w:r>
              <w:r w:rsidRPr="00A76C62">
                <w:rPr>
                  <w:sz w:val="20"/>
                  <w:szCs w:val="20"/>
                </w:rPr>
                <w:t>India</w:t>
              </w:r>
              <w:r w:rsidRPr="00A76C62">
                <w:rPr>
                  <w:spacing w:val="-2"/>
                  <w:sz w:val="20"/>
                  <w:szCs w:val="20"/>
                </w:rPr>
                <w:t xml:space="preserve"> </w:t>
              </w:r>
              <w:r w:rsidRPr="00A76C62">
                <w:rPr>
                  <w:sz w:val="20"/>
                  <w:szCs w:val="20"/>
                </w:rPr>
                <w:t>Lawn</w:t>
              </w:r>
              <w:r w:rsidRPr="00A76C62">
                <w:rPr>
                  <w:spacing w:val="-1"/>
                  <w:sz w:val="20"/>
                  <w:szCs w:val="20"/>
                </w:rPr>
                <w:t xml:space="preserve"> </w:t>
              </w:r>
              <w:r w:rsidRPr="00A76C62">
                <w:rPr>
                  <w:sz w:val="20"/>
                  <w:szCs w:val="20"/>
                </w:rPr>
                <w:t>Tennis</w:t>
              </w:r>
              <w:r w:rsidRPr="00A76C62">
                <w:rPr>
                  <w:spacing w:val="1"/>
                  <w:sz w:val="20"/>
                  <w:szCs w:val="20"/>
                </w:rPr>
                <w:t xml:space="preserve"> </w:t>
              </w:r>
              <w:r w:rsidRPr="00A76C62">
                <w:rPr>
                  <w:sz w:val="20"/>
                  <w:szCs w:val="20"/>
                </w:rPr>
                <w:t>Association,</w:t>
              </w:r>
              <w:r w:rsidRPr="00A76C62">
                <w:rPr>
                  <w:spacing w:val="-2"/>
                  <w:sz w:val="20"/>
                  <w:szCs w:val="20"/>
                </w:rPr>
                <w:t xml:space="preserve"> </w:t>
              </w:r>
              <w:r w:rsidRPr="00A76C62">
                <w:rPr>
                  <w:sz w:val="20"/>
                  <w:szCs w:val="20"/>
                </w:rPr>
                <w:t>New</w:t>
              </w:r>
              <w:r w:rsidRPr="00A76C62">
                <w:rPr>
                  <w:spacing w:val="-4"/>
                  <w:sz w:val="20"/>
                  <w:szCs w:val="20"/>
                </w:rPr>
                <w:t xml:space="preserve"> </w:t>
              </w:r>
              <w:r w:rsidRPr="00A76C62">
                <w:rPr>
                  <w:sz w:val="20"/>
                  <w:szCs w:val="20"/>
                </w:rPr>
                <w:t>Delhi</w:t>
              </w:r>
            </w:ins>
          </w:p>
        </w:tc>
        <w:tc>
          <w:tcPr>
            <w:tcW w:w="4320" w:type="dxa"/>
            <w:tcPrChange w:id="604" w:author="sales" w:date="2024-08-01T19:22:00Z">
              <w:tcPr>
                <w:tcW w:w="4320" w:type="dxa"/>
              </w:tcPr>
            </w:tcPrChange>
          </w:tcPr>
          <w:p w14:paraId="7E641BD6" w14:textId="77777777" w:rsidR="00BE47C4" w:rsidRPr="0062191E" w:rsidRDefault="00BE47C4" w:rsidP="00B24C70">
            <w:pPr>
              <w:pStyle w:val="TableParagraph"/>
              <w:ind w:left="0"/>
              <w:rPr>
                <w:ins w:id="605" w:author="sales" w:date="2024-08-01T19:22:00Z"/>
                <w:rStyle w:val="SubtleReference"/>
                <w:color w:val="000000" w:themeColor="text1"/>
                <w:sz w:val="20"/>
                <w:szCs w:val="20"/>
              </w:rPr>
            </w:pPr>
            <w:ins w:id="606" w:author="sales" w:date="2024-08-01T19:22:00Z">
              <w:r w:rsidRPr="0062191E">
                <w:rPr>
                  <w:rStyle w:val="SubtleReference"/>
                  <w:color w:val="000000" w:themeColor="text1"/>
                  <w:sz w:val="20"/>
                  <w:szCs w:val="20"/>
                </w:rPr>
                <w:t xml:space="preserve">Shri Zeeshan Ali </w:t>
              </w:r>
            </w:ins>
          </w:p>
          <w:p w14:paraId="618CEDC1" w14:textId="77777777" w:rsidR="00BE47C4" w:rsidRPr="00BF4257" w:rsidRDefault="00BE47C4" w:rsidP="00B24C70">
            <w:pPr>
              <w:pStyle w:val="TableParagraph"/>
              <w:ind w:left="360"/>
              <w:rPr>
                <w:ins w:id="607" w:author="sales" w:date="2024-08-01T19:22:00Z"/>
                <w:rStyle w:val="SubtleReference"/>
                <w:color w:val="000000" w:themeColor="text1"/>
                <w:sz w:val="20"/>
                <w:szCs w:val="20"/>
              </w:rPr>
            </w:pPr>
            <w:ins w:id="608" w:author="sales" w:date="2024-08-01T19:22:00Z">
              <w:r w:rsidRPr="00BF4257">
                <w:rPr>
                  <w:rStyle w:val="SubtleReference"/>
                  <w:color w:val="000000" w:themeColor="text1"/>
                  <w:sz w:val="20"/>
                  <w:szCs w:val="20"/>
                </w:rPr>
                <w:t>Shri Vivek Sharma (</w:t>
              </w:r>
              <w:r w:rsidRPr="00BF4257">
                <w:rPr>
                  <w:i/>
                  <w:iCs/>
                  <w:sz w:val="20"/>
                  <w:szCs w:val="20"/>
                </w:rPr>
                <w:t>Alternate</w:t>
              </w:r>
              <w:r w:rsidRPr="00B24C70">
                <w:rPr>
                  <w:i/>
                  <w:iCs/>
                  <w:sz w:val="20"/>
                  <w:szCs w:val="20"/>
                </w:rPr>
                <w:t xml:space="preserve"> </w:t>
              </w:r>
              <w:r w:rsidRPr="00B24C70">
                <w:rPr>
                  <w:sz w:val="20"/>
                  <w:szCs w:val="20"/>
                </w:rPr>
                <w:t>I</w:t>
              </w:r>
              <w:r w:rsidRPr="00BF4257">
                <w:rPr>
                  <w:rStyle w:val="SubtleReference"/>
                  <w:color w:val="000000" w:themeColor="text1"/>
                  <w:sz w:val="20"/>
                  <w:szCs w:val="20"/>
                </w:rPr>
                <w:t>)</w:t>
              </w:r>
            </w:ins>
          </w:p>
          <w:p w14:paraId="7689FF9E" w14:textId="77777777" w:rsidR="00BE47C4" w:rsidRDefault="00BE47C4" w:rsidP="00B24C70">
            <w:pPr>
              <w:pStyle w:val="TableParagraph"/>
              <w:ind w:left="360"/>
              <w:rPr>
                <w:ins w:id="609" w:author="sales" w:date="2024-08-01T19:22:00Z"/>
                <w:rStyle w:val="SubtleReference"/>
                <w:color w:val="000000" w:themeColor="text1"/>
                <w:sz w:val="20"/>
                <w:szCs w:val="20"/>
              </w:rPr>
            </w:pPr>
            <w:ins w:id="610" w:author="sales" w:date="2024-08-01T19:22:00Z">
              <w:r w:rsidRPr="00BF4257">
                <w:rPr>
                  <w:rStyle w:val="SubtleReference"/>
                  <w:color w:val="000000" w:themeColor="text1"/>
                  <w:sz w:val="20"/>
                  <w:szCs w:val="20"/>
                </w:rPr>
                <w:t>Shri Vinit Pundir (</w:t>
              </w:r>
              <w:r w:rsidRPr="00BF4257">
                <w:rPr>
                  <w:i/>
                  <w:iCs/>
                  <w:sz w:val="20"/>
                  <w:szCs w:val="20"/>
                </w:rPr>
                <w:t xml:space="preserve">Alternate </w:t>
              </w:r>
              <w:r w:rsidRPr="00B24C70">
                <w:rPr>
                  <w:sz w:val="20"/>
                  <w:szCs w:val="20"/>
                </w:rPr>
                <w:t>II</w:t>
              </w:r>
              <w:r w:rsidRPr="00BF4257">
                <w:rPr>
                  <w:rStyle w:val="SubtleReference"/>
                  <w:color w:val="000000" w:themeColor="text1"/>
                  <w:sz w:val="20"/>
                  <w:szCs w:val="20"/>
                </w:rPr>
                <w:t>)</w:t>
              </w:r>
            </w:ins>
          </w:p>
          <w:p w14:paraId="27204FEE" w14:textId="77777777" w:rsidR="00BE47C4" w:rsidRPr="0062191E" w:rsidRDefault="00BE47C4" w:rsidP="00B24C70">
            <w:pPr>
              <w:pStyle w:val="TableParagraph"/>
              <w:ind w:left="360"/>
              <w:rPr>
                <w:ins w:id="611" w:author="sales" w:date="2024-08-01T19:22:00Z"/>
                <w:rStyle w:val="SubtleReference"/>
                <w:color w:val="000000" w:themeColor="text1"/>
                <w:sz w:val="20"/>
                <w:szCs w:val="20"/>
              </w:rPr>
            </w:pPr>
          </w:p>
        </w:tc>
      </w:tr>
      <w:tr w:rsidR="00BE47C4" w:rsidRPr="00A76C62" w14:paraId="2D552083" w14:textId="77777777" w:rsidTr="00BE47C4">
        <w:trPr>
          <w:trHeight w:val="470"/>
          <w:ins w:id="612" w:author="sales" w:date="2024-08-01T19:22:00Z"/>
          <w:trPrChange w:id="613" w:author="sales" w:date="2024-08-01T19:22:00Z">
            <w:trPr>
              <w:trHeight w:val="470"/>
            </w:trPr>
          </w:trPrChange>
        </w:trPr>
        <w:tc>
          <w:tcPr>
            <w:tcW w:w="5220" w:type="dxa"/>
            <w:tcPrChange w:id="614" w:author="sales" w:date="2024-08-01T19:22:00Z">
              <w:tcPr>
                <w:tcW w:w="5220" w:type="dxa"/>
              </w:tcPr>
            </w:tcPrChange>
          </w:tcPr>
          <w:p w14:paraId="2E278E84" w14:textId="77777777" w:rsidR="00BE47C4" w:rsidRPr="00A76C62" w:rsidRDefault="00BE47C4" w:rsidP="00B24C70">
            <w:pPr>
              <w:pStyle w:val="TableParagraph"/>
              <w:rPr>
                <w:ins w:id="615" w:author="sales" w:date="2024-08-01T19:22:00Z"/>
                <w:sz w:val="20"/>
                <w:szCs w:val="20"/>
              </w:rPr>
            </w:pPr>
            <w:ins w:id="616" w:author="sales" w:date="2024-08-01T19:22:00Z">
              <w:r w:rsidRPr="00A76C62">
                <w:rPr>
                  <w:sz w:val="20"/>
                  <w:szCs w:val="20"/>
                </w:rPr>
                <w:t>Anand</w:t>
              </w:r>
              <w:r w:rsidRPr="00A76C62">
                <w:rPr>
                  <w:spacing w:val="-2"/>
                  <w:sz w:val="20"/>
                  <w:szCs w:val="20"/>
                </w:rPr>
                <w:t xml:space="preserve"> </w:t>
              </w:r>
              <w:r w:rsidRPr="00A76C62">
                <w:rPr>
                  <w:sz w:val="20"/>
                  <w:szCs w:val="20"/>
                </w:rPr>
                <w:t>&amp;</w:t>
              </w:r>
              <w:r w:rsidRPr="00A76C62">
                <w:rPr>
                  <w:spacing w:val="-1"/>
                  <w:sz w:val="20"/>
                  <w:szCs w:val="20"/>
                </w:rPr>
                <w:t xml:space="preserve"> </w:t>
              </w:r>
              <w:r w:rsidRPr="00A76C62">
                <w:rPr>
                  <w:sz w:val="20"/>
                  <w:szCs w:val="20"/>
                </w:rPr>
                <w:t>Anand, Jalandhar</w:t>
              </w:r>
            </w:ins>
          </w:p>
        </w:tc>
        <w:tc>
          <w:tcPr>
            <w:tcW w:w="4320" w:type="dxa"/>
            <w:tcPrChange w:id="617" w:author="sales" w:date="2024-08-01T19:22:00Z">
              <w:tcPr>
                <w:tcW w:w="4320" w:type="dxa"/>
              </w:tcPr>
            </w:tcPrChange>
          </w:tcPr>
          <w:p w14:paraId="3E932091" w14:textId="77777777" w:rsidR="00BE47C4" w:rsidRPr="0062191E" w:rsidRDefault="00BE47C4" w:rsidP="00B24C70">
            <w:pPr>
              <w:pStyle w:val="TableParagraph"/>
              <w:ind w:left="0"/>
              <w:rPr>
                <w:ins w:id="618" w:author="sales" w:date="2024-08-01T19:22:00Z"/>
                <w:rStyle w:val="SubtleReference"/>
                <w:color w:val="000000" w:themeColor="text1"/>
                <w:sz w:val="20"/>
                <w:szCs w:val="20"/>
              </w:rPr>
            </w:pPr>
            <w:ins w:id="619" w:author="sales" w:date="2024-08-01T19:22:00Z">
              <w:r w:rsidRPr="0062191E">
                <w:rPr>
                  <w:rStyle w:val="SubtleReference"/>
                  <w:color w:val="000000" w:themeColor="text1"/>
                  <w:sz w:val="20"/>
                  <w:szCs w:val="20"/>
                </w:rPr>
                <w:t xml:space="preserve">Shri Ashish Anand </w:t>
              </w:r>
            </w:ins>
          </w:p>
        </w:tc>
      </w:tr>
      <w:tr w:rsidR="00BE47C4" w:rsidRPr="00A76C62" w14:paraId="33C4AAF1" w14:textId="77777777" w:rsidTr="00BE47C4">
        <w:trPr>
          <w:trHeight w:val="699"/>
          <w:ins w:id="620" w:author="sales" w:date="2024-08-01T19:22:00Z"/>
          <w:trPrChange w:id="621" w:author="sales" w:date="2024-08-01T19:22:00Z">
            <w:trPr>
              <w:trHeight w:val="699"/>
            </w:trPr>
          </w:trPrChange>
        </w:trPr>
        <w:tc>
          <w:tcPr>
            <w:tcW w:w="5220" w:type="dxa"/>
            <w:tcPrChange w:id="622" w:author="sales" w:date="2024-08-01T19:22:00Z">
              <w:tcPr>
                <w:tcW w:w="5220" w:type="dxa"/>
              </w:tcPr>
            </w:tcPrChange>
          </w:tcPr>
          <w:p w14:paraId="35CD0028" w14:textId="77777777" w:rsidR="00BE47C4" w:rsidRPr="00A76C62" w:rsidRDefault="00BE47C4" w:rsidP="00B24C70">
            <w:pPr>
              <w:pStyle w:val="TableParagraph"/>
              <w:rPr>
                <w:ins w:id="623" w:author="sales" w:date="2024-08-01T19:22:00Z"/>
                <w:sz w:val="20"/>
                <w:szCs w:val="20"/>
              </w:rPr>
            </w:pPr>
            <w:ins w:id="624" w:author="sales" w:date="2024-08-01T19:22:00Z">
              <w:r w:rsidRPr="00A76C62">
                <w:rPr>
                  <w:sz w:val="20"/>
                  <w:szCs w:val="20"/>
                </w:rPr>
                <w:t>Athletic</w:t>
              </w:r>
              <w:r w:rsidRPr="00A76C62">
                <w:rPr>
                  <w:spacing w:val="-1"/>
                  <w:sz w:val="20"/>
                  <w:szCs w:val="20"/>
                </w:rPr>
                <w:t xml:space="preserve"> </w:t>
              </w:r>
              <w:r w:rsidRPr="00A76C62">
                <w:rPr>
                  <w:sz w:val="20"/>
                  <w:szCs w:val="20"/>
                </w:rPr>
                <w:t>Federation</w:t>
              </w:r>
              <w:r w:rsidRPr="00A76C62">
                <w:rPr>
                  <w:spacing w:val="-2"/>
                  <w:sz w:val="20"/>
                  <w:szCs w:val="20"/>
                </w:rPr>
                <w:t xml:space="preserve"> </w:t>
              </w:r>
              <w:r w:rsidRPr="00A76C62">
                <w:rPr>
                  <w:sz w:val="20"/>
                  <w:szCs w:val="20"/>
                </w:rPr>
                <w:t>of</w:t>
              </w:r>
              <w:r w:rsidRPr="00A76C62">
                <w:rPr>
                  <w:spacing w:val="-4"/>
                  <w:sz w:val="20"/>
                  <w:szCs w:val="20"/>
                </w:rPr>
                <w:t xml:space="preserve"> </w:t>
              </w:r>
              <w:r w:rsidRPr="00A76C62">
                <w:rPr>
                  <w:sz w:val="20"/>
                  <w:szCs w:val="20"/>
                </w:rPr>
                <w:t>India, New Delhi</w:t>
              </w:r>
            </w:ins>
          </w:p>
        </w:tc>
        <w:tc>
          <w:tcPr>
            <w:tcW w:w="4320" w:type="dxa"/>
            <w:tcPrChange w:id="625" w:author="sales" w:date="2024-08-01T19:22:00Z">
              <w:tcPr>
                <w:tcW w:w="4320" w:type="dxa"/>
              </w:tcPr>
            </w:tcPrChange>
          </w:tcPr>
          <w:p w14:paraId="148BCBB6" w14:textId="77777777" w:rsidR="00BE47C4" w:rsidRPr="0062191E" w:rsidRDefault="00BE47C4" w:rsidP="00B24C70">
            <w:pPr>
              <w:pStyle w:val="TableParagraph"/>
              <w:ind w:left="0"/>
              <w:rPr>
                <w:ins w:id="626" w:author="sales" w:date="2024-08-01T19:22:00Z"/>
                <w:rStyle w:val="SubtleReference"/>
                <w:color w:val="000000" w:themeColor="text1"/>
                <w:sz w:val="20"/>
                <w:szCs w:val="20"/>
              </w:rPr>
            </w:pPr>
            <w:ins w:id="627" w:author="sales" w:date="2024-08-01T19:22:00Z">
              <w:r w:rsidRPr="0062191E">
                <w:rPr>
                  <w:rStyle w:val="SubtleReference"/>
                  <w:color w:val="000000" w:themeColor="text1"/>
                  <w:sz w:val="20"/>
                  <w:szCs w:val="20"/>
                </w:rPr>
                <w:t>Shri Sandeep Mehta</w:t>
              </w:r>
            </w:ins>
          </w:p>
          <w:p w14:paraId="5212BC0A" w14:textId="77777777" w:rsidR="00BE47C4" w:rsidRPr="0062191E" w:rsidRDefault="00BE47C4" w:rsidP="00B24C70">
            <w:pPr>
              <w:pStyle w:val="TableParagraph"/>
              <w:ind w:left="360"/>
              <w:rPr>
                <w:ins w:id="628" w:author="sales" w:date="2024-08-01T19:22:00Z"/>
                <w:rStyle w:val="SubtleReference"/>
                <w:color w:val="000000" w:themeColor="text1"/>
                <w:sz w:val="20"/>
                <w:szCs w:val="20"/>
              </w:rPr>
            </w:pPr>
            <w:ins w:id="629" w:author="sales" w:date="2024-08-01T19:22:00Z">
              <w:r w:rsidRPr="0062191E">
                <w:rPr>
                  <w:rStyle w:val="SubtleReference"/>
                  <w:color w:val="000000" w:themeColor="text1"/>
                  <w:sz w:val="20"/>
                  <w:szCs w:val="20"/>
                </w:rPr>
                <w:t>Shri Gopala Krishnan (</w:t>
              </w:r>
              <w:r w:rsidRPr="00765ACF">
                <w:rPr>
                  <w:i/>
                  <w:iCs/>
                  <w:sz w:val="20"/>
                  <w:szCs w:val="20"/>
                </w:rPr>
                <w:t>Alternate</w:t>
              </w:r>
              <w:r w:rsidRPr="0062191E">
                <w:rPr>
                  <w:rStyle w:val="SubtleReference"/>
                  <w:color w:val="000000" w:themeColor="text1"/>
                  <w:sz w:val="20"/>
                  <w:szCs w:val="20"/>
                </w:rPr>
                <w:t>)</w:t>
              </w:r>
            </w:ins>
          </w:p>
        </w:tc>
      </w:tr>
      <w:tr w:rsidR="00BE47C4" w:rsidRPr="00A76C62" w14:paraId="79C8DDC3" w14:textId="77777777" w:rsidTr="00BE47C4">
        <w:trPr>
          <w:trHeight w:val="699"/>
          <w:ins w:id="630" w:author="sales" w:date="2024-08-01T19:22:00Z"/>
          <w:trPrChange w:id="631" w:author="sales" w:date="2024-08-01T19:22:00Z">
            <w:trPr>
              <w:trHeight w:val="699"/>
            </w:trPr>
          </w:trPrChange>
        </w:trPr>
        <w:tc>
          <w:tcPr>
            <w:tcW w:w="5220" w:type="dxa"/>
            <w:tcPrChange w:id="632" w:author="sales" w:date="2024-08-01T19:22:00Z">
              <w:tcPr>
                <w:tcW w:w="5220" w:type="dxa"/>
              </w:tcPr>
            </w:tcPrChange>
          </w:tcPr>
          <w:p w14:paraId="1ADEBB31" w14:textId="77777777" w:rsidR="00BE47C4" w:rsidRPr="00A76C62" w:rsidRDefault="00BE47C4" w:rsidP="00B24C70">
            <w:pPr>
              <w:pStyle w:val="TableParagraph"/>
              <w:rPr>
                <w:ins w:id="633" w:author="sales" w:date="2024-08-01T19:22:00Z"/>
                <w:sz w:val="20"/>
                <w:szCs w:val="20"/>
              </w:rPr>
            </w:pPr>
            <w:ins w:id="634" w:author="sales" w:date="2024-08-01T19:22:00Z">
              <w:r w:rsidRPr="00A76C62">
                <w:rPr>
                  <w:sz w:val="20"/>
                  <w:szCs w:val="20"/>
                </w:rPr>
                <w:t>Bhalla International Vinex, Meerut</w:t>
              </w:r>
            </w:ins>
          </w:p>
        </w:tc>
        <w:tc>
          <w:tcPr>
            <w:tcW w:w="4320" w:type="dxa"/>
            <w:tcPrChange w:id="635" w:author="sales" w:date="2024-08-01T19:22:00Z">
              <w:tcPr>
                <w:tcW w:w="4320" w:type="dxa"/>
              </w:tcPr>
            </w:tcPrChange>
          </w:tcPr>
          <w:p w14:paraId="6DBFFFE5" w14:textId="77777777" w:rsidR="00BE47C4" w:rsidRPr="0062191E" w:rsidRDefault="00BE47C4" w:rsidP="00B24C70">
            <w:pPr>
              <w:pStyle w:val="TableParagraph"/>
              <w:ind w:left="0"/>
              <w:rPr>
                <w:ins w:id="636" w:author="sales" w:date="2024-08-01T19:22:00Z"/>
                <w:rStyle w:val="SubtleReference"/>
                <w:color w:val="000000" w:themeColor="text1"/>
                <w:sz w:val="20"/>
                <w:szCs w:val="20"/>
              </w:rPr>
            </w:pPr>
            <w:ins w:id="637" w:author="sales" w:date="2024-08-01T19:22:00Z">
              <w:r w:rsidRPr="0062191E">
                <w:rPr>
                  <w:rStyle w:val="SubtleReference"/>
                  <w:color w:val="000000" w:themeColor="text1"/>
                  <w:sz w:val="20"/>
                  <w:szCs w:val="20"/>
                </w:rPr>
                <w:t>Shri Sanjay Bhalla</w:t>
              </w:r>
            </w:ins>
          </w:p>
        </w:tc>
      </w:tr>
      <w:tr w:rsidR="00BE47C4" w:rsidRPr="00A76C62" w14:paraId="3EAD20D0" w14:textId="77777777" w:rsidTr="00BE47C4">
        <w:trPr>
          <w:trHeight w:val="699"/>
          <w:ins w:id="638" w:author="sales" w:date="2024-08-01T19:22:00Z"/>
          <w:trPrChange w:id="639" w:author="sales" w:date="2024-08-01T19:22:00Z">
            <w:trPr>
              <w:trHeight w:val="699"/>
            </w:trPr>
          </w:trPrChange>
        </w:trPr>
        <w:tc>
          <w:tcPr>
            <w:tcW w:w="5220" w:type="dxa"/>
            <w:tcPrChange w:id="640" w:author="sales" w:date="2024-08-01T19:22:00Z">
              <w:tcPr>
                <w:tcW w:w="5220" w:type="dxa"/>
              </w:tcPr>
            </w:tcPrChange>
          </w:tcPr>
          <w:p w14:paraId="29F07F7F" w14:textId="77777777" w:rsidR="00BE47C4" w:rsidRPr="00A76C62" w:rsidRDefault="00BE47C4" w:rsidP="00B24C70">
            <w:pPr>
              <w:pStyle w:val="TableParagraph"/>
              <w:ind w:left="550" w:hanging="351"/>
              <w:rPr>
                <w:ins w:id="641" w:author="sales" w:date="2024-08-01T19:22:00Z"/>
                <w:sz w:val="20"/>
                <w:szCs w:val="20"/>
              </w:rPr>
            </w:pPr>
            <w:ins w:id="642" w:author="sales" w:date="2024-08-01T19:22:00Z">
              <w:r w:rsidRPr="00A76C62">
                <w:rPr>
                  <w:sz w:val="20"/>
                  <w:szCs w:val="20"/>
                </w:rPr>
                <w:t>Central</w:t>
              </w:r>
              <w:r w:rsidRPr="00A76C62">
                <w:rPr>
                  <w:spacing w:val="-3"/>
                  <w:sz w:val="20"/>
                  <w:szCs w:val="20"/>
                </w:rPr>
                <w:t xml:space="preserve"> </w:t>
              </w:r>
              <w:r w:rsidRPr="00A76C62">
                <w:rPr>
                  <w:sz w:val="20"/>
                  <w:szCs w:val="20"/>
                </w:rPr>
                <w:t>Institute</w:t>
              </w:r>
              <w:r w:rsidRPr="00A76C62">
                <w:rPr>
                  <w:spacing w:val="-3"/>
                  <w:sz w:val="20"/>
                  <w:szCs w:val="20"/>
                </w:rPr>
                <w:t xml:space="preserve"> </w:t>
              </w:r>
              <w:r w:rsidRPr="00A76C62">
                <w:rPr>
                  <w:sz w:val="20"/>
                  <w:szCs w:val="20"/>
                </w:rPr>
                <w:t>of</w:t>
              </w:r>
              <w:r w:rsidRPr="00A76C62">
                <w:rPr>
                  <w:spacing w:val="-4"/>
                  <w:sz w:val="20"/>
                  <w:szCs w:val="20"/>
                </w:rPr>
                <w:t xml:space="preserve"> </w:t>
              </w:r>
              <w:r w:rsidRPr="00A76C62">
                <w:rPr>
                  <w:sz w:val="20"/>
                  <w:szCs w:val="20"/>
                </w:rPr>
                <w:t>Plastics</w:t>
              </w:r>
              <w:r w:rsidRPr="00A76C62">
                <w:rPr>
                  <w:spacing w:val="-4"/>
                  <w:sz w:val="20"/>
                  <w:szCs w:val="20"/>
                </w:rPr>
                <w:t xml:space="preserve"> </w:t>
              </w:r>
              <w:r w:rsidRPr="00A76C62">
                <w:rPr>
                  <w:sz w:val="20"/>
                  <w:szCs w:val="20"/>
                </w:rPr>
                <w:t>Engineering</w:t>
              </w:r>
              <w:r w:rsidRPr="00A76C62">
                <w:rPr>
                  <w:spacing w:val="-3"/>
                  <w:sz w:val="20"/>
                  <w:szCs w:val="20"/>
                </w:rPr>
                <w:t xml:space="preserve"> </w:t>
              </w:r>
              <w:r w:rsidRPr="00A76C62">
                <w:rPr>
                  <w:sz w:val="20"/>
                  <w:szCs w:val="20"/>
                </w:rPr>
                <w:t>&amp;</w:t>
              </w:r>
              <w:r w:rsidRPr="00A76C62">
                <w:rPr>
                  <w:spacing w:val="-47"/>
                  <w:sz w:val="20"/>
                  <w:szCs w:val="20"/>
                </w:rPr>
                <w:t xml:space="preserve"> </w:t>
              </w:r>
              <w:r w:rsidRPr="00A76C62">
                <w:rPr>
                  <w:sz w:val="20"/>
                  <w:szCs w:val="20"/>
                </w:rPr>
                <w:t>Technology</w:t>
              </w:r>
              <w:r w:rsidRPr="00A76C62">
                <w:rPr>
                  <w:spacing w:val="-5"/>
                  <w:sz w:val="20"/>
                  <w:szCs w:val="20"/>
                </w:rPr>
                <w:t xml:space="preserve"> </w:t>
              </w:r>
              <w:r w:rsidRPr="00A76C62">
                <w:rPr>
                  <w:sz w:val="20"/>
                  <w:szCs w:val="20"/>
                </w:rPr>
                <w:t>(CIPET),</w:t>
              </w:r>
              <w:r w:rsidRPr="00A76C62">
                <w:rPr>
                  <w:spacing w:val="-3"/>
                  <w:sz w:val="20"/>
                  <w:szCs w:val="20"/>
                </w:rPr>
                <w:t xml:space="preserve"> </w:t>
              </w:r>
              <w:r w:rsidRPr="00A76C62">
                <w:rPr>
                  <w:sz w:val="20"/>
                  <w:szCs w:val="20"/>
                </w:rPr>
                <w:t>Murthal</w:t>
              </w:r>
            </w:ins>
          </w:p>
        </w:tc>
        <w:tc>
          <w:tcPr>
            <w:tcW w:w="4320" w:type="dxa"/>
            <w:tcPrChange w:id="643" w:author="sales" w:date="2024-08-01T19:22:00Z">
              <w:tcPr>
                <w:tcW w:w="4320" w:type="dxa"/>
              </w:tcPr>
            </w:tcPrChange>
          </w:tcPr>
          <w:p w14:paraId="0A57F625" w14:textId="77777777" w:rsidR="00BE47C4" w:rsidRPr="0062191E" w:rsidRDefault="00BE47C4" w:rsidP="00B24C70">
            <w:pPr>
              <w:pStyle w:val="TableParagraph"/>
              <w:ind w:left="0"/>
              <w:rPr>
                <w:ins w:id="644" w:author="sales" w:date="2024-08-01T19:22:00Z"/>
                <w:rStyle w:val="SubtleReference"/>
                <w:color w:val="000000" w:themeColor="text1"/>
                <w:sz w:val="20"/>
                <w:szCs w:val="20"/>
              </w:rPr>
            </w:pPr>
            <w:ins w:id="645" w:author="sales" w:date="2024-08-01T19:22:00Z">
              <w:r w:rsidRPr="0062191E">
                <w:rPr>
                  <w:rStyle w:val="SubtleReference"/>
                  <w:color w:val="000000" w:themeColor="text1"/>
                  <w:sz w:val="20"/>
                  <w:szCs w:val="20"/>
                </w:rPr>
                <w:t>Shri K.</w:t>
              </w:r>
              <w:r>
                <w:rPr>
                  <w:rStyle w:val="SubtleReference"/>
                  <w:color w:val="000000" w:themeColor="text1"/>
                  <w:sz w:val="20"/>
                  <w:szCs w:val="20"/>
                </w:rPr>
                <w:t xml:space="preserve"> </w:t>
              </w:r>
              <w:r w:rsidRPr="0062191E">
                <w:rPr>
                  <w:rStyle w:val="SubtleReference"/>
                  <w:color w:val="000000" w:themeColor="text1"/>
                  <w:sz w:val="20"/>
                  <w:szCs w:val="20"/>
                </w:rPr>
                <w:t>A</w:t>
              </w:r>
              <w:r>
                <w:rPr>
                  <w:rStyle w:val="SubtleReference"/>
                  <w:color w:val="000000" w:themeColor="text1"/>
                  <w:sz w:val="20"/>
                  <w:szCs w:val="20"/>
                </w:rPr>
                <w:t>.</w:t>
              </w:r>
              <w:r w:rsidRPr="0062191E">
                <w:rPr>
                  <w:rStyle w:val="SubtleReference"/>
                  <w:color w:val="000000" w:themeColor="text1"/>
                  <w:sz w:val="20"/>
                  <w:szCs w:val="20"/>
                </w:rPr>
                <w:t xml:space="preserve"> Rajesh</w:t>
              </w:r>
            </w:ins>
          </w:p>
          <w:p w14:paraId="6B8A9619" w14:textId="77777777" w:rsidR="00BE47C4" w:rsidRPr="0062191E" w:rsidRDefault="00BE47C4" w:rsidP="00B24C70">
            <w:pPr>
              <w:pStyle w:val="TableParagraph"/>
              <w:ind w:left="360"/>
              <w:rPr>
                <w:ins w:id="646" w:author="sales" w:date="2024-08-01T19:22:00Z"/>
                <w:rStyle w:val="SubtleReference"/>
                <w:color w:val="000000" w:themeColor="text1"/>
                <w:sz w:val="20"/>
                <w:szCs w:val="20"/>
              </w:rPr>
            </w:pPr>
            <w:ins w:id="647" w:author="sales" w:date="2024-08-01T19:22:00Z">
              <w:r w:rsidRPr="0062191E">
                <w:rPr>
                  <w:rStyle w:val="SubtleReference"/>
                  <w:color w:val="000000" w:themeColor="text1"/>
                  <w:sz w:val="20"/>
                  <w:szCs w:val="20"/>
                </w:rPr>
                <w:t>Shri Vivek Kumar (</w:t>
              </w:r>
              <w:r w:rsidRPr="00765ACF">
                <w:rPr>
                  <w:i/>
                  <w:iCs/>
                  <w:sz w:val="20"/>
                  <w:szCs w:val="20"/>
                </w:rPr>
                <w:t>Alternate</w:t>
              </w:r>
              <w:r w:rsidRPr="0062191E">
                <w:rPr>
                  <w:rStyle w:val="SubtleReference"/>
                  <w:color w:val="000000" w:themeColor="text1"/>
                  <w:sz w:val="20"/>
                  <w:szCs w:val="20"/>
                </w:rPr>
                <w:t>)</w:t>
              </w:r>
            </w:ins>
          </w:p>
        </w:tc>
      </w:tr>
      <w:tr w:rsidR="00BE47C4" w:rsidRPr="00A76C62" w14:paraId="51985647" w14:textId="77777777" w:rsidTr="00BE47C4">
        <w:trPr>
          <w:trHeight w:val="700"/>
          <w:ins w:id="648" w:author="sales" w:date="2024-08-01T19:22:00Z"/>
          <w:trPrChange w:id="649" w:author="sales" w:date="2024-08-01T19:22:00Z">
            <w:trPr>
              <w:trHeight w:val="700"/>
            </w:trPr>
          </w:trPrChange>
        </w:trPr>
        <w:tc>
          <w:tcPr>
            <w:tcW w:w="5220" w:type="dxa"/>
            <w:tcPrChange w:id="650" w:author="sales" w:date="2024-08-01T19:22:00Z">
              <w:tcPr>
                <w:tcW w:w="5220" w:type="dxa"/>
              </w:tcPr>
            </w:tcPrChange>
          </w:tcPr>
          <w:p w14:paraId="12D09C6A" w14:textId="77777777" w:rsidR="00BE47C4" w:rsidRPr="00A76C62" w:rsidRDefault="00BE47C4" w:rsidP="00B24C70">
            <w:pPr>
              <w:pStyle w:val="TableParagraph"/>
              <w:rPr>
                <w:ins w:id="651" w:author="sales" w:date="2024-08-01T19:22:00Z"/>
                <w:sz w:val="20"/>
                <w:szCs w:val="20"/>
              </w:rPr>
            </w:pPr>
            <w:ins w:id="652" w:author="sales" w:date="2024-08-01T19:22:00Z">
              <w:r w:rsidRPr="00A76C62">
                <w:rPr>
                  <w:sz w:val="20"/>
                  <w:szCs w:val="20"/>
                </w:rPr>
                <w:t>COSCO</w:t>
              </w:r>
              <w:r w:rsidRPr="00A76C62">
                <w:rPr>
                  <w:spacing w:val="-3"/>
                  <w:sz w:val="20"/>
                  <w:szCs w:val="20"/>
                </w:rPr>
                <w:t xml:space="preserve"> </w:t>
              </w:r>
              <w:r w:rsidRPr="00A76C62">
                <w:rPr>
                  <w:sz w:val="20"/>
                  <w:szCs w:val="20"/>
                </w:rPr>
                <w:t>India</w:t>
              </w:r>
              <w:r w:rsidRPr="00A76C62">
                <w:rPr>
                  <w:spacing w:val="-2"/>
                  <w:sz w:val="20"/>
                  <w:szCs w:val="20"/>
                </w:rPr>
                <w:t xml:space="preserve"> </w:t>
              </w:r>
              <w:r w:rsidRPr="00A76C62">
                <w:rPr>
                  <w:sz w:val="20"/>
                  <w:szCs w:val="20"/>
                </w:rPr>
                <w:t>Pvt Ltd,</w:t>
              </w:r>
              <w:r w:rsidRPr="00A76C62">
                <w:rPr>
                  <w:spacing w:val="-3"/>
                  <w:sz w:val="20"/>
                  <w:szCs w:val="20"/>
                </w:rPr>
                <w:t xml:space="preserve"> </w:t>
              </w:r>
              <w:r w:rsidRPr="00A76C62">
                <w:rPr>
                  <w:sz w:val="20"/>
                  <w:szCs w:val="20"/>
                </w:rPr>
                <w:t>Gurgaon</w:t>
              </w:r>
            </w:ins>
          </w:p>
        </w:tc>
        <w:tc>
          <w:tcPr>
            <w:tcW w:w="4320" w:type="dxa"/>
            <w:tcPrChange w:id="653" w:author="sales" w:date="2024-08-01T19:22:00Z">
              <w:tcPr>
                <w:tcW w:w="4320" w:type="dxa"/>
              </w:tcPr>
            </w:tcPrChange>
          </w:tcPr>
          <w:p w14:paraId="680D419B" w14:textId="77777777" w:rsidR="00BE47C4" w:rsidRPr="0062191E" w:rsidRDefault="00BE47C4" w:rsidP="00B24C70">
            <w:pPr>
              <w:pStyle w:val="TableParagraph"/>
              <w:ind w:left="0"/>
              <w:rPr>
                <w:ins w:id="654" w:author="sales" w:date="2024-08-01T19:22:00Z"/>
                <w:rStyle w:val="SubtleReference"/>
                <w:color w:val="000000" w:themeColor="text1"/>
                <w:sz w:val="20"/>
                <w:szCs w:val="20"/>
              </w:rPr>
            </w:pPr>
            <w:ins w:id="655" w:author="sales" w:date="2024-08-01T19:22:00Z">
              <w:r w:rsidRPr="0062191E">
                <w:rPr>
                  <w:rStyle w:val="SubtleReference"/>
                  <w:color w:val="000000" w:themeColor="text1"/>
                  <w:sz w:val="20"/>
                  <w:szCs w:val="20"/>
                </w:rPr>
                <w:t>Shri Pankaj Jain</w:t>
              </w:r>
            </w:ins>
          </w:p>
          <w:p w14:paraId="5F9AD2DD" w14:textId="77777777" w:rsidR="00BE47C4" w:rsidRPr="0062191E" w:rsidRDefault="00BE47C4" w:rsidP="00B24C70">
            <w:pPr>
              <w:pStyle w:val="TableParagraph"/>
              <w:ind w:left="360"/>
              <w:rPr>
                <w:ins w:id="656" w:author="sales" w:date="2024-08-01T19:22:00Z"/>
                <w:rStyle w:val="SubtleReference"/>
                <w:color w:val="000000" w:themeColor="text1"/>
                <w:sz w:val="20"/>
                <w:szCs w:val="20"/>
              </w:rPr>
            </w:pPr>
            <w:ins w:id="657" w:author="sales" w:date="2024-08-01T19:22:00Z">
              <w:r w:rsidRPr="0062191E">
                <w:rPr>
                  <w:rStyle w:val="SubtleReference"/>
                  <w:color w:val="000000" w:themeColor="text1"/>
                  <w:sz w:val="20"/>
                  <w:szCs w:val="20"/>
                </w:rPr>
                <w:t>Shri Amit Jain (</w:t>
              </w:r>
              <w:r w:rsidRPr="00765ACF">
                <w:rPr>
                  <w:i/>
                  <w:iCs/>
                  <w:sz w:val="20"/>
                  <w:szCs w:val="20"/>
                </w:rPr>
                <w:t>Alternate</w:t>
              </w:r>
              <w:r w:rsidRPr="0062191E">
                <w:rPr>
                  <w:rStyle w:val="SubtleReference"/>
                  <w:color w:val="000000" w:themeColor="text1"/>
                  <w:sz w:val="20"/>
                  <w:szCs w:val="20"/>
                </w:rPr>
                <w:t>)</w:t>
              </w:r>
            </w:ins>
          </w:p>
        </w:tc>
      </w:tr>
      <w:tr w:rsidR="00BE47C4" w:rsidRPr="00A76C62" w14:paraId="595FCCC5" w14:textId="77777777" w:rsidTr="00BE47C4">
        <w:trPr>
          <w:trHeight w:val="469"/>
          <w:ins w:id="658" w:author="sales" w:date="2024-08-01T19:22:00Z"/>
          <w:trPrChange w:id="659" w:author="sales" w:date="2024-08-01T19:22:00Z">
            <w:trPr>
              <w:trHeight w:val="469"/>
            </w:trPr>
          </w:trPrChange>
        </w:trPr>
        <w:tc>
          <w:tcPr>
            <w:tcW w:w="5220" w:type="dxa"/>
            <w:tcPrChange w:id="660" w:author="sales" w:date="2024-08-01T19:22:00Z">
              <w:tcPr>
                <w:tcW w:w="5220" w:type="dxa"/>
              </w:tcPr>
            </w:tcPrChange>
          </w:tcPr>
          <w:p w14:paraId="5C32D482" w14:textId="77777777" w:rsidR="00BE47C4" w:rsidRPr="00A76C62" w:rsidRDefault="00BE47C4" w:rsidP="00B24C70">
            <w:pPr>
              <w:pStyle w:val="TableParagraph"/>
              <w:rPr>
                <w:ins w:id="661" w:author="sales" w:date="2024-08-01T19:22:00Z"/>
                <w:sz w:val="20"/>
                <w:szCs w:val="20"/>
              </w:rPr>
            </w:pPr>
            <w:ins w:id="662" w:author="sales" w:date="2024-08-01T19:22:00Z">
              <w:r w:rsidRPr="00A76C62">
                <w:rPr>
                  <w:sz w:val="20"/>
                  <w:szCs w:val="20"/>
                </w:rPr>
                <w:t>Freewill</w:t>
              </w:r>
              <w:r w:rsidRPr="00A76C62">
                <w:rPr>
                  <w:spacing w:val="-4"/>
                  <w:sz w:val="20"/>
                  <w:szCs w:val="20"/>
                </w:rPr>
                <w:t xml:space="preserve"> </w:t>
              </w:r>
              <w:r w:rsidRPr="00A76C62">
                <w:rPr>
                  <w:sz w:val="20"/>
                  <w:szCs w:val="20"/>
                </w:rPr>
                <w:t>Sports</w:t>
              </w:r>
              <w:r w:rsidRPr="00A76C62">
                <w:rPr>
                  <w:spacing w:val="-3"/>
                  <w:sz w:val="20"/>
                  <w:szCs w:val="20"/>
                </w:rPr>
                <w:t xml:space="preserve"> </w:t>
              </w:r>
              <w:r w:rsidRPr="00A76C62">
                <w:rPr>
                  <w:sz w:val="20"/>
                  <w:szCs w:val="20"/>
                </w:rPr>
                <w:t>Pvt Ltd,</w:t>
              </w:r>
              <w:r w:rsidRPr="00A76C62">
                <w:rPr>
                  <w:spacing w:val="-2"/>
                  <w:sz w:val="20"/>
                  <w:szCs w:val="20"/>
                </w:rPr>
                <w:t xml:space="preserve"> </w:t>
              </w:r>
              <w:r w:rsidRPr="00A76C62">
                <w:rPr>
                  <w:sz w:val="20"/>
                  <w:szCs w:val="20"/>
                </w:rPr>
                <w:t>Jalandhar</w:t>
              </w:r>
            </w:ins>
          </w:p>
        </w:tc>
        <w:tc>
          <w:tcPr>
            <w:tcW w:w="4320" w:type="dxa"/>
            <w:tcPrChange w:id="663" w:author="sales" w:date="2024-08-01T19:22:00Z">
              <w:tcPr>
                <w:tcW w:w="4320" w:type="dxa"/>
              </w:tcPr>
            </w:tcPrChange>
          </w:tcPr>
          <w:p w14:paraId="250F5C97" w14:textId="77777777" w:rsidR="00BE47C4" w:rsidRPr="0062191E" w:rsidRDefault="00BE47C4" w:rsidP="00B24C70">
            <w:pPr>
              <w:pStyle w:val="TableParagraph"/>
              <w:ind w:left="0"/>
              <w:rPr>
                <w:ins w:id="664" w:author="sales" w:date="2024-08-01T19:22:00Z"/>
                <w:rStyle w:val="SubtleReference"/>
                <w:color w:val="000000" w:themeColor="text1"/>
                <w:sz w:val="20"/>
                <w:szCs w:val="20"/>
              </w:rPr>
            </w:pPr>
            <w:ins w:id="665" w:author="sales" w:date="2024-08-01T19:22:00Z">
              <w:r w:rsidRPr="0062191E">
                <w:rPr>
                  <w:rStyle w:val="SubtleReference"/>
                  <w:color w:val="000000" w:themeColor="text1"/>
                  <w:sz w:val="20"/>
                  <w:szCs w:val="20"/>
                </w:rPr>
                <w:t>Shri Rajesh Kharbanda</w:t>
              </w:r>
            </w:ins>
          </w:p>
        </w:tc>
      </w:tr>
      <w:tr w:rsidR="00BE47C4" w:rsidRPr="00A76C62" w14:paraId="174E2E59" w14:textId="77777777" w:rsidTr="00BE47C4">
        <w:trPr>
          <w:trHeight w:val="802"/>
          <w:ins w:id="666" w:author="sales" w:date="2024-08-01T19:22:00Z"/>
          <w:trPrChange w:id="667" w:author="sales" w:date="2024-08-01T19:22:00Z">
            <w:trPr>
              <w:trHeight w:val="802"/>
            </w:trPr>
          </w:trPrChange>
        </w:trPr>
        <w:tc>
          <w:tcPr>
            <w:tcW w:w="5220" w:type="dxa"/>
            <w:tcPrChange w:id="668" w:author="sales" w:date="2024-08-01T19:22:00Z">
              <w:tcPr>
                <w:tcW w:w="5220" w:type="dxa"/>
              </w:tcPr>
            </w:tcPrChange>
          </w:tcPr>
          <w:p w14:paraId="4B3F7915" w14:textId="77777777" w:rsidR="00BE47C4" w:rsidRPr="00A76C62" w:rsidRDefault="00BE47C4" w:rsidP="00B24C70">
            <w:pPr>
              <w:pStyle w:val="TableParagraph"/>
              <w:rPr>
                <w:ins w:id="669" w:author="sales" w:date="2024-08-01T19:22:00Z"/>
                <w:sz w:val="20"/>
                <w:szCs w:val="20"/>
              </w:rPr>
            </w:pPr>
            <w:ins w:id="670" w:author="sales" w:date="2024-08-01T19:22:00Z">
              <w:r w:rsidRPr="00A76C62">
                <w:rPr>
                  <w:sz w:val="20"/>
                  <w:szCs w:val="20"/>
                </w:rPr>
                <w:t>Government</w:t>
              </w:r>
              <w:r w:rsidRPr="00A76C62">
                <w:rPr>
                  <w:spacing w:val="-3"/>
                  <w:sz w:val="20"/>
                  <w:szCs w:val="20"/>
                </w:rPr>
                <w:t xml:space="preserve"> </w:t>
              </w:r>
              <w:r w:rsidRPr="00A76C62">
                <w:rPr>
                  <w:sz w:val="20"/>
                  <w:szCs w:val="20"/>
                </w:rPr>
                <w:t>e</w:t>
              </w:r>
              <w:r w:rsidRPr="00A76C62">
                <w:rPr>
                  <w:spacing w:val="-2"/>
                  <w:sz w:val="20"/>
                  <w:szCs w:val="20"/>
                </w:rPr>
                <w:t xml:space="preserve"> </w:t>
              </w:r>
              <w:r w:rsidRPr="00A76C62">
                <w:rPr>
                  <w:sz w:val="20"/>
                  <w:szCs w:val="20"/>
                </w:rPr>
                <w:t>Market</w:t>
              </w:r>
              <w:r w:rsidRPr="00A76C62">
                <w:rPr>
                  <w:spacing w:val="-2"/>
                  <w:sz w:val="20"/>
                  <w:szCs w:val="20"/>
                </w:rPr>
                <w:t xml:space="preserve"> </w:t>
              </w:r>
              <w:r w:rsidRPr="00A76C62">
                <w:rPr>
                  <w:sz w:val="20"/>
                  <w:szCs w:val="20"/>
                </w:rPr>
                <w:t>Place,</w:t>
              </w:r>
              <w:r w:rsidRPr="00A76C62">
                <w:rPr>
                  <w:spacing w:val="-2"/>
                  <w:sz w:val="20"/>
                  <w:szCs w:val="20"/>
                </w:rPr>
                <w:t xml:space="preserve"> </w:t>
              </w:r>
              <w:r w:rsidRPr="00A76C62">
                <w:rPr>
                  <w:sz w:val="20"/>
                  <w:szCs w:val="20"/>
                </w:rPr>
                <w:t>New</w:t>
              </w:r>
              <w:r w:rsidRPr="00A76C62">
                <w:rPr>
                  <w:spacing w:val="-6"/>
                  <w:sz w:val="20"/>
                  <w:szCs w:val="20"/>
                </w:rPr>
                <w:t xml:space="preserve"> </w:t>
              </w:r>
              <w:r w:rsidRPr="00A76C62">
                <w:rPr>
                  <w:sz w:val="20"/>
                  <w:szCs w:val="20"/>
                </w:rPr>
                <w:t>Delhi</w:t>
              </w:r>
            </w:ins>
          </w:p>
        </w:tc>
        <w:tc>
          <w:tcPr>
            <w:tcW w:w="4320" w:type="dxa"/>
            <w:tcPrChange w:id="671" w:author="sales" w:date="2024-08-01T19:22:00Z">
              <w:tcPr>
                <w:tcW w:w="4320" w:type="dxa"/>
              </w:tcPr>
            </w:tcPrChange>
          </w:tcPr>
          <w:p w14:paraId="5D14FA76" w14:textId="77777777" w:rsidR="00BE47C4" w:rsidRPr="0062191E" w:rsidRDefault="00BE47C4" w:rsidP="00B24C70">
            <w:pPr>
              <w:pStyle w:val="TableParagraph"/>
              <w:ind w:left="0"/>
              <w:rPr>
                <w:ins w:id="672" w:author="sales" w:date="2024-08-01T19:22:00Z"/>
                <w:rStyle w:val="SubtleReference"/>
                <w:color w:val="000000" w:themeColor="text1"/>
                <w:sz w:val="20"/>
                <w:szCs w:val="20"/>
              </w:rPr>
            </w:pPr>
            <w:ins w:id="673" w:author="sales" w:date="2024-08-01T19:22:00Z">
              <w:r>
                <w:rPr>
                  <w:rStyle w:val="SubtleReference"/>
                  <w:color w:val="000000" w:themeColor="text1"/>
                  <w:sz w:val="20"/>
                  <w:szCs w:val="20"/>
                </w:rPr>
                <w:t>Ms</w:t>
              </w:r>
              <w:r w:rsidRPr="0062191E">
                <w:rPr>
                  <w:rStyle w:val="SubtleReference"/>
                  <w:color w:val="000000" w:themeColor="text1"/>
                  <w:sz w:val="20"/>
                  <w:szCs w:val="20"/>
                </w:rPr>
                <w:t xml:space="preserve"> Deepika Shokeen</w:t>
              </w:r>
            </w:ins>
          </w:p>
          <w:p w14:paraId="08D966EC" w14:textId="77777777" w:rsidR="00BE47C4" w:rsidRPr="0062191E" w:rsidRDefault="00BE47C4" w:rsidP="00B24C70">
            <w:pPr>
              <w:pStyle w:val="TableParagraph"/>
              <w:ind w:left="360"/>
              <w:rPr>
                <w:ins w:id="674" w:author="sales" w:date="2024-08-01T19:22:00Z"/>
                <w:rStyle w:val="SubtleReference"/>
                <w:color w:val="000000" w:themeColor="text1"/>
                <w:sz w:val="20"/>
                <w:szCs w:val="20"/>
              </w:rPr>
            </w:pPr>
            <w:ins w:id="675" w:author="sales" w:date="2024-08-01T19:22:00Z">
              <w:r w:rsidRPr="0062191E">
                <w:rPr>
                  <w:rStyle w:val="SubtleReference"/>
                  <w:color w:val="000000" w:themeColor="text1"/>
                  <w:sz w:val="20"/>
                  <w:szCs w:val="20"/>
                </w:rPr>
                <w:t>Shri Abhishek Kakkar (</w:t>
              </w:r>
              <w:r w:rsidRPr="00765ACF">
                <w:rPr>
                  <w:i/>
                  <w:iCs/>
                  <w:sz w:val="20"/>
                  <w:szCs w:val="20"/>
                </w:rPr>
                <w:t>Alternate</w:t>
              </w:r>
              <w:r w:rsidRPr="0062191E">
                <w:rPr>
                  <w:rStyle w:val="SubtleReference"/>
                  <w:color w:val="000000" w:themeColor="text1"/>
                  <w:sz w:val="20"/>
                  <w:szCs w:val="20"/>
                </w:rPr>
                <w:t>)</w:t>
              </w:r>
            </w:ins>
          </w:p>
        </w:tc>
      </w:tr>
      <w:tr w:rsidR="00BE47C4" w:rsidRPr="00A76C62" w14:paraId="2ECF509D" w14:textId="77777777" w:rsidTr="00BE47C4">
        <w:trPr>
          <w:trHeight w:val="470"/>
          <w:ins w:id="676" w:author="sales" w:date="2024-08-01T19:22:00Z"/>
          <w:trPrChange w:id="677" w:author="sales" w:date="2024-08-01T19:22:00Z">
            <w:trPr>
              <w:trHeight w:val="470"/>
            </w:trPr>
          </w:trPrChange>
        </w:trPr>
        <w:tc>
          <w:tcPr>
            <w:tcW w:w="5220" w:type="dxa"/>
            <w:tcPrChange w:id="678" w:author="sales" w:date="2024-08-01T19:22:00Z">
              <w:tcPr>
                <w:tcW w:w="5220" w:type="dxa"/>
              </w:tcPr>
            </w:tcPrChange>
          </w:tcPr>
          <w:p w14:paraId="2D54D22B" w14:textId="77777777" w:rsidR="00BE47C4" w:rsidRPr="00A76C62" w:rsidRDefault="00BE47C4" w:rsidP="00B24C70">
            <w:pPr>
              <w:pStyle w:val="TableParagraph"/>
              <w:rPr>
                <w:ins w:id="679" w:author="sales" w:date="2024-08-01T19:22:00Z"/>
                <w:sz w:val="20"/>
                <w:szCs w:val="20"/>
              </w:rPr>
            </w:pPr>
            <w:ins w:id="680" w:author="sales" w:date="2024-08-01T19:22:00Z">
              <w:r w:rsidRPr="00A76C62">
                <w:rPr>
                  <w:sz w:val="20"/>
                  <w:szCs w:val="20"/>
                </w:rPr>
                <w:t>Gymnastic</w:t>
              </w:r>
              <w:r w:rsidRPr="00A76C62">
                <w:rPr>
                  <w:spacing w:val="-2"/>
                  <w:sz w:val="20"/>
                  <w:szCs w:val="20"/>
                </w:rPr>
                <w:t xml:space="preserve"> </w:t>
              </w:r>
              <w:r w:rsidRPr="00A76C62">
                <w:rPr>
                  <w:sz w:val="20"/>
                  <w:szCs w:val="20"/>
                </w:rPr>
                <w:t>Federation</w:t>
              </w:r>
              <w:r w:rsidRPr="00A76C62">
                <w:rPr>
                  <w:spacing w:val="-3"/>
                  <w:sz w:val="20"/>
                  <w:szCs w:val="20"/>
                </w:rPr>
                <w:t xml:space="preserve"> </w:t>
              </w:r>
              <w:r w:rsidRPr="00A76C62">
                <w:rPr>
                  <w:sz w:val="20"/>
                  <w:szCs w:val="20"/>
                </w:rPr>
                <w:t>of</w:t>
              </w:r>
              <w:r w:rsidRPr="00A76C62">
                <w:rPr>
                  <w:spacing w:val="-4"/>
                  <w:sz w:val="20"/>
                  <w:szCs w:val="20"/>
                </w:rPr>
                <w:t xml:space="preserve"> </w:t>
              </w:r>
              <w:r w:rsidRPr="00A76C62">
                <w:rPr>
                  <w:sz w:val="20"/>
                  <w:szCs w:val="20"/>
                </w:rPr>
                <w:t>India,</w:t>
              </w:r>
              <w:r w:rsidRPr="00A76C62">
                <w:rPr>
                  <w:spacing w:val="-2"/>
                  <w:sz w:val="20"/>
                  <w:szCs w:val="20"/>
                </w:rPr>
                <w:t xml:space="preserve"> </w:t>
              </w:r>
              <w:r w:rsidRPr="00A76C62">
                <w:rPr>
                  <w:sz w:val="20"/>
                  <w:szCs w:val="20"/>
                </w:rPr>
                <w:t>Mumbai</w:t>
              </w:r>
            </w:ins>
          </w:p>
        </w:tc>
        <w:tc>
          <w:tcPr>
            <w:tcW w:w="4320" w:type="dxa"/>
            <w:tcPrChange w:id="681" w:author="sales" w:date="2024-08-01T19:22:00Z">
              <w:tcPr>
                <w:tcW w:w="4320" w:type="dxa"/>
              </w:tcPr>
            </w:tcPrChange>
          </w:tcPr>
          <w:p w14:paraId="2A0F7A30" w14:textId="77777777" w:rsidR="00BE47C4" w:rsidRPr="0062191E" w:rsidRDefault="00BE47C4" w:rsidP="00B24C70">
            <w:pPr>
              <w:pStyle w:val="TableParagraph"/>
              <w:ind w:left="0"/>
              <w:rPr>
                <w:ins w:id="682" w:author="sales" w:date="2024-08-01T19:22:00Z"/>
                <w:rStyle w:val="SubtleReference"/>
                <w:color w:val="000000" w:themeColor="text1"/>
                <w:sz w:val="20"/>
                <w:szCs w:val="20"/>
              </w:rPr>
            </w:pPr>
            <w:ins w:id="683" w:author="sales" w:date="2024-08-01T19:22:00Z">
              <w:r w:rsidRPr="0062191E">
                <w:rPr>
                  <w:rStyle w:val="SubtleReference"/>
                  <w:color w:val="000000" w:themeColor="text1"/>
                  <w:sz w:val="20"/>
                  <w:szCs w:val="20"/>
                </w:rPr>
                <w:t>Shri Riaz Bhati</w:t>
              </w:r>
            </w:ins>
          </w:p>
        </w:tc>
      </w:tr>
      <w:tr w:rsidR="00BE47C4" w:rsidRPr="00A76C62" w14:paraId="5A58D94D" w14:textId="77777777" w:rsidTr="00BE47C4">
        <w:trPr>
          <w:trHeight w:val="793"/>
          <w:ins w:id="684" w:author="sales" w:date="2024-08-01T19:22:00Z"/>
          <w:trPrChange w:id="685" w:author="sales" w:date="2024-08-01T19:22:00Z">
            <w:trPr>
              <w:trHeight w:val="793"/>
            </w:trPr>
          </w:trPrChange>
        </w:trPr>
        <w:tc>
          <w:tcPr>
            <w:tcW w:w="5220" w:type="dxa"/>
            <w:tcPrChange w:id="686" w:author="sales" w:date="2024-08-01T19:22:00Z">
              <w:tcPr>
                <w:tcW w:w="5220" w:type="dxa"/>
              </w:tcPr>
            </w:tcPrChange>
          </w:tcPr>
          <w:p w14:paraId="62547452" w14:textId="77777777" w:rsidR="00BE47C4" w:rsidRPr="00A76C62" w:rsidRDefault="00BE47C4" w:rsidP="00B24C70">
            <w:pPr>
              <w:pStyle w:val="TableParagraph"/>
              <w:ind w:left="550" w:hanging="351"/>
              <w:rPr>
                <w:ins w:id="687" w:author="sales" w:date="2024-08-01T19:22:00Z"/>
                <w:sz w:val="20"/>
                <w:szCs w:val="20"/>
              </w:rPr>
            </w:pPr>
            <w:ins w:id="688" w:author="sales" w:date="2024-08-01T19:22:00Z">
              <w:r w:rsidRPr="00A76C62">
                <w:rPr>
                  <w:sz w:val="20"/>
                  <w:szCs w:val="20"/>
                </w:rPr>
                <w:t>Micro, Small and Medium Enterprises,</w:t>
              </w:r>
              <w:r w:rsidRPr="00A76C62">
                <w:rPr>
                  <w:spacing w:val="1"/>
                  <w:sz w:val="20"/>
                  <w:szCs w:val="20"/>
                </w:rPr>
                <w:t xml:space="preserve"> </w:t>
              </w:r>
              <w:r w:rsidRPr="00A76C62">
                <w:rPr>
                  <w:sz w:val="20"/>
                  <w:szCs w:val="20"/>
                </w:rPr>
                <w:t>Technology</w:t>
              </w:r>
              <w:r w:rsidRPr="00A76C62">
                <w:rPr>
                  <w:spacing w:val="-7"/>
                  <w:sz w:val="20"/>
                  <w:szCs w:val="20"/>
                </w:rPr>
                <w:t xml:space="preserve"> </w:t>
              </w:r>
              <w:r w:rsidRPr="00A76C62">
                <w:rPr>
                  <w:sz w:val="20"/>
                  <w:szCs w:val="20"/>
                </w:rPr>
                <w:t>Development</w:t>
              </w:r>
              <w:r w:rsidRPr="00A76C62">
                <w:rPr>
                  <w:spacing w:val="-1"/>
                  <w:sz w:val="20"/>
                  <w:szCs w:val="20"/>
                </w:rPr>
                <w:t xml:space="preserve"> </w:t>
              </w:r>
              <w:r w:rsidRPr="00A76C62">
                <w:rPr>
                  <w:sz w:val="20"/>
                  <w:szCs w:val="20"/>
                </w:rPr>
                <w:t>Centre,</w:t>
              </w:r>
              <w:r w:rsidRPr="00A76C62">
                <w:rPr>
                  <w:spacing w:val="-3"/>
                  <w:sz w:val="20"/>
                  <w:szCs w:val="20"/>
                </w:rPr>
                <w:t xml:space="preserve"> </w:t>
              </w:r>
              <w:r w:rsidRPr="00A76C62">
                <w:rPr>
                  <w:sz w:val="20"/>
                  <w:szCs w:val="20"/>
                </w:rPr>
                <w:t>New</w:t>
              </w:r>
              <w:r w:rsidRPr="00A76C62">
                <w:rPr>
                  <w:spacing w:val="-5"/>
                  <w:sz w:val="20"/>
                  <w:szCs w:val="20"/>
                </w:rPr>
                <w:t xml:space="preserve"> </w:t>
              </w:r>
              <w:r w:rsidRPr="00A76C62">
                <w:rPr>
                  <w:sz w:val="20"/>
                  <w:szCs w:val="20"/>
                </w:rPr>
                <w:t>Delhi</w:t>
              </w:r>
            </w:ins>
          </w:p>
        </w:tc>
        <w:tc>
          <w:tcPr>
            <w:tcW w:w="4320" w:type="dxa"/>
            <w:tcPrChange w:id="689" w:author="sales" w:date="2024-08-01T19:22:00Z">
              <w:tcPr>
                <w:tcW w:w="4320" w:type="dxa"/>
              </w:tcPr>
            </w:tcPrChange>
          </w:tcPr>
          <w:p w14:paraId="5CFF4D19" w14:textId="77777777" w:rsidR="00BE47C4" w:rsidRPr="0062191E" w:rsidRDefault="00BE47C4" w:rsidP="00B24C70">
            <w:pPr>
              <w:pStyle w:val="TableParagraph"/>
              <w:ind w:left="0"/>
              <w:rPr>
                <w:ins w:id="690" w:author="sales" w:date="2024-08-01T19:22:00Z"/>
                <w:rStyle w:val="SubtleReference"/>
                <w:color w:val="000000" w:themeColor="text1"/>
                <w:sz w:val="20"/>
                <w:szCs w:val="20"/>
              </w:rPr>
            </w:pPr>
            <w:ins w:id="691" w:author="sales" w:date="2024-08-01T19:22:00Z">
              <w:r w:rsidRPr="0062191E">
                <w:rPr>
                  <w:rStyle w:val="SubtleReference"/>
                  <w:color w:val="000000" w:themeColor="text1"/>
                  <w:sz w:val="20"/>
                  <w:szCs w:val="20"/>
                </w:rPr>
                <w:t>Shri Aditya Prakash Sharma</w:t>
              </w:r>
            </w:ins>
          </w:p>
          <w:p w14:paraId="493D93B8" w14:textId="77777777" w:rsidR="00BE47C4" w:rsidRPr="0062191E" w:rsidRDefault="00BE47C4" w:rsidP="00B24C70">
            <w:pPr>
              <w:pStyle w:val="TableParagraph"/>
              <w:ind w:left="360"/>
              <w:rPr>
                <w:ins w:id="692" w:author="sales" w:date="2024-08-01T19:22:00Z"/>
                <w:rStyle w:val="SubtleReference"/>
                <w:color w:val="000000" w:themeColor="text1"/>
                <w:sz w:val="20"/>
                <w:szCs w:val="20"/>
              </w:rPr>
            </w:pPr>
            <w:ins w:id="693" w:author="sales" w:date="2024-08-01T19:22:00Z">
              <w:r w:rsidRPr="0062191E">
                <w:rPr>
                  <w:rStyle w:val="SubtleReference"/>
                  <w:color w:val="000000" w:themeColor="text1"/>
                  <w:sz w:val="20"/>
                  <w:szCs w:val="20"/>
                </w:rPr>
                <w:t>Shri V.</w:t>
              </w:r>
              <w:r>
                <w:rPr>
                  <w:rStyle w:val="SubtleReference"/>
                  <w:color w:val="000000" w:themeColor="text1"/>
                  <w:sz w:val="20"/>
                  <w:szCs w:val="20"/>
                </w:rPr>
                <w:t xml:space="preserve"> </w:t>
              </w:r>
              <w:r w:rsidRPr="0062191E">
                <w:rPr>
                  <w:rStyle w:val="SubtleReference"/>
                  <w:color w:val="000000" w:themeColor="text1"/>
                  <w:sz w:val="20"/>
                  <w:szCs w:val="20"/>
                </w:rPr>
                <w:t>K. Singh (</w:t>
              </w:r>
              <w:r w:rsidRPr="00765ACF">
                <w:rPr>
                  <w:i/>
                  <w:iCs/>
                  <w:sz w:val="20"/>
                  <w:szCs w:val="20"/>
                </w:rPr>
                <w:t>Alternate</w:t>
              </w:r>
              <w:r w:rsidRPr="0062191E">
                <w:rPr>
                  <w:rStyle w:val="SubtleReference"/>
                  <w:color w:val="000000" w:themeColor="text1"/>
                  <w:sz w:val="20"/>
                  <w:szCs w:val="20"/>
                </w:rPr>
                <w:t>)</w:t>
              </w:r>
            </w:ins>
          </w:p>
        </w:tc>
      </w:tr>
      <w:tr w:rsidR="00BE47C4" w:rsidRPr="00A76C62" w14:paraId="23E2953A" w14:textId="77777777" w:rsidTr="00BE47C4">
        <w:trPr>
          <w:trHeight w:val="625"/>
          <w:ins w:id="694" w:author="sales" w:date="2024-08-01T19:22:00Z"/>
          <w:trPrChange w:id="695" w:author="sales" w:date="2024-08-01T19:22:00Z">
            <w:trPr>
              <w:trHeight w:val="625"/>
            </w:trPr>
          </w:trPrChange>
        </w:trPr>
        <w:tc>
          <w:tcPr>
            <w:tcW w:w="5220" w:type="dxa"/>
            <w:tcPrChange w:id="696" w:author="sales" w:date="2024-08-01T19:22:00Z">
              <w:tcPr>
                <w:tcW w:w="5220" w:type="dxa"/>
              </w:tcPr>
            </w:tcPrChange>
          </w:tcPr>
          <w:p w14:paraId="1D95488D" w14:textId="77777777" w:rsidR="00BE47C4" w:rsidRPr="00A76C62" w:rsidRDefault="00BE47C4" w:rsidP="00B24C70">
            <w:pPr>
              <w:pStyle w:val="TableParagraph"/>
              <w:rPr>
                <w:ins w:id="697" w:author="sales" w:date="2024-08-01T19:22:00Z"/>
                <w:sz w:val="20"/>
                <w:szCs w:val="20"/>
              </w:rPr>
            </w:pPr>
            <w:ins w:id="698" w:author="sales" w:date="2024-08-01T19:22:00Z">
              <w:r w:rsidRPr="00A76C62">
                <w:rPr>
                  <w:sz w:val="20"/>
                  <w:szCs w:val="20"/>
                </w:rPr>
                <w:t>NELCO</w:t>
              </w:r>
              <w:r w:rsidRPr="00A76C62">
                <w:rPr>
                  <w:spacing w:val="-3"/>
                  <w:sz w:val="20"/>
                  <w:szCs w:val="20"/>
                </w:rPr>
                <w:t xml:space="preserve"> </w:t>
              </w:r>
              <w:r w:rsidRPr="00A76C62">
                <w:rPr>
                  <w:sz w:val="20"/>
                  <w:szCs w:val="20"/>
                </w:rPr>
                <w:t>(India)</w:t>
              </w:r>
              <w:r w:rsidRPr="00A76C62">
                <w:rPr>
                  <w:spacing w:val="-2"/>
                  <w:sz w:val="20"/>
                  <w:szCs w:val="20"/>
                </w:rPr>
                <w:t xml:space="preserve"> </w:t>
              </w:r>
              <w:r w:rsidRPr="00A76C62">
                <w:rPr>
                  <w:sz w:val="20"/>
                  <w:szCs w:val="20"/>
                </w:rPr>
                <w:t>Pvt</w:t>
              </w:r>
              <w:r w:rsidRPr="00A76C62">
                <w:rPr>
                  <w:spacing w:val="-4"/>
                  <w:sz w:val="20"/>
                  <w:szCs w:val="20"/>
                </w:rPr>
                <w:t xml:space="preserve"> </w:t>
              </w:r>
              <w:r w:rsidRPr="00A76C62">
                <w:rPr>
                  <w:sz w:val="20"/>
                  <w:szCs w:val="20"/>
                </w:rPr>
                <w:t>Ltd,</w:t>
              </w:r>
              <w:r w:rsidRPr="00A76C62">
                <w:rPr>
                  <w:spacing w:val="-3"/>
                  <w:sz w:val="20"/>
                  <w:szCs w:val="20"/>
                </w:rPr>
                <w:t xml:space="preserve"> </w:t>
              </w:r>
              <w:r w:rsidRPr="00A76C62">
                <w:rPr>
                  <w:sz w:val="20"/>
                  <w:szCs w:val="20"/>
                </w:rPr>
                <w:t>Meerut</w:t>
              </w:r>
            </w:ins>
          </w:p>
        </w:tc>
        <w:tc>
          <w:tcPr>
            <w:tcW w:w="4320" w:type="dxa"/>
            <w:tcPrChange w:id="699" w:author="sales" w:date="2024-08-01T19:22:00Z">
              <w:tcPr>
                <w:tcW w:w="4320" w:type="dxa"/>
              </w:tcPr>
            </w:tcPrChange>
          </w:tcPr>
          <w:p w14:paraId="030CFA14" w14:textId="77777777" w:rsidR="00BE47C4" w:rsidRPr="0062191E" w:rsidRDefault="00BE47C4" w:rsidP="00B24C70">
            <w:pPr>
              <w:pStyle w:val="TableParagraph"/>
              <w:ind w:left="0"/>
              <w:rPr>
                <w:ins w:id="700" w:author="sales" w:date="2024-08-01T19:22:00Z"/>
                <w:rStyle w:val="SubtleReference"/>
                <w:color w:val="000000" w:themeColor="text1"/>
                <w:sz w:val="20"/>
                <w:szCs w:val="20"/>
              </w:rPr>
            </w:pPr>
            <w:ins w:id="701" w:author="sales" w:date="2024-08-01T19:22:00Z">
              <w:r w:rsidRPr="0062191E">
                <w:rPr>
                  <w:rStyle w:val="SubtleReference"/>
                  <w:color w:val="000000" w:themeColor="text1"/>
                  <w:sz w:val="20"/>
                  <w:szCs w:val="20"/>
                </w:rPr>
                <w:t>Shri Amber Anand</w:t>
              </w:r>
            </w:ins>
          </w:p>
        </w:tc>
      </w:tr>
      <w:tr w:rsidR="00BE47C4" w:rsidRPr="00A76C62" w14:paraId="4715316D" w14:textId="77777777" w:rsidTr="00BE47C4">
        <w:trPr>
          <w:trHeight w:val="740"/>
          <w:ins w:id="702" w:author="sales" w:date="2024-08-01T19:22:00Z"/>
          <w:trPrChange w:id="703" w:author="sales" w:date="2024-08-01T19:22:00Z">
            <w:trPr>
              <w:trHeight w:val="740"/>
            </w:trPr>
          </w:trPrChange>
        </w:trPr>
        <w:tc>
          <w:tcPr>
            <w:tcW w:w="5220" w:type="dxa"/>
            <w:tcPrChange w:id="704" w:author="sales" w:date="2024-08-01T19:22:00Z">
              <w:tcPr>
                <w:tcW w:w="5220" w:type="dxa"/>
              </w:tcPr>
            </w:tcPrChange>
          </w:tcPr>
          <w:p w14:paraId="4683A23F" w14:textId="77777777" w:rsidR="00BE47C4" w:rsidRPr="00A76C62" w:rsidRDefault="00BE47C4" w:rsidP="00B24C70">
            <w:pPr>
              <w:pStyle w:val="TableParagraph"/>
              <w:rPr>
                <w:ins w:id="705" w:author="sales" w:date="2024-08-01T19:22:00Z"/>
                <w:sz w:val="20"/>
                <w:szCs w:val="20"/>
              </w:rPr>
            </w:pPr>
            <w:ins w:id="706" w:author="sales" w:date="2024-08-01T19:22:00Z">
              <w:r w:rsidRPr="00A76C62">
                <w:rPr>
                  <w:sz w:val="20"/>
                  <w:szCs w:val="20"/>
                </w:rPr>
                <w:t>Premier</w:t>
              </w:r>
              <w:r w:rsidRPr="00A76C62">
                <w:rPr>
                  <w:spacing w:val="-4"/>
                  <w:sz w:val="20"/>
                  <w:szCs w:val="20"/>
                </w:rPr>
                <w:t xml:space="preserve"> </w:t>
              </w:r>
              <w:r w:rsidRPr="00A76C62">
                <w:rPr>
                  <w:sz w:val="20"/>
                  <w:szCs w:val="20"/>
                </w:rPr>
                <w:t>Leg Guard Works,</w:t>
              </w:r>
              <w:r w:rsidRPr="00A76C62">
                <w:rPr>
                  <w:spacing w:val="-4"/>
                  <w:sz w:val="20"/>
                  <w:szCs w:val="20"/>
                </w:rPr>
                <w:t xml:space="preserve"> </w:t>
              </w:r>
              <w:r w:rsidRPr="00A76C62">
                <w:rPr>
                  <w:sz w:val="20"/>
                  <w:szCs w:val="20"/>
                </w:rPr>
                <w:t>Meerut</w:t>
              </w:r>
            </w:ins>
          </w:p>
        </w:tc>
        <w:tc>
          <w:tcPr>
            <w:tcW w:w="4320" w:type="dxa"/>
            <w:tcPrChange w:id="707" w:author="sales" w:date="2024-08-01T19:22:00Z">
              <w:tcPr>
                <w:tcW w:w="4320" w:type="dxa"/>
              </w:tcPr>
            </w:tcPrChange>
          </w:tcPr>
          <w:p w14:paraId="42F42301" w14:textId="77777777" w:rsidR="00BE47C4" w:rsidRPr="0062191E" w:rsidRDefault="00BE47C4" w:rsidP="00B24C70">
            <w:pPr>
              <w:pStyle w:val="TableParagraph"/>
              <w:ind w:left="0"/>
              <w:rPr>
                <w:ins w:id="708" w:author="sales" w:date="2024-08-01T19:22:00Z"/>
                <w:rStyle w:val="SubtleReference"/>
                <w:color w:val="000000" w:themeColor="text1"/>
                <w:sz w:val="20"/>
                <w:szCs w:val="20"/>
              </w:rPr>
            </w:pPr>
            <w:ins w:id="709" w:author="sales" w:date="2024-08-01T19:22:00Z">
              <w:r w:rsidRPr="0062191E">
                <w:rPr>
                  <w:rStyle w:val="SubtleReference"/>
                  <w:color w:val="000000" w:themeColor="text1"/>
                  <w:sz w:val="20"/>
                  <w:szCs w:val="20"/>
                </w:rPr>
                <w:t>Shri Sumesh Agarwal</w:t>
              </w:r>
            </w:ins>
          </w:p>
          <w:p w14:paraId="2AEFA838" w14:textId="77777777" w:rsidR="00BE47C4" w:rsidRPr="0062191E" w:rsidRDefault="00BE47C4" w:rsidP="00B24C70">
            <w:pPr>
              <w:pStyle w:val="TableParagraph"/>
              <w:ind w:left="360"/>
              <w:rPr>
                <w:ins w:id="710" w:author="sales" w:date="2024-08-01T19:22:00Z"/>
                <w:rStyle w:val="SubtleReference"/>
                <w:color w:val="000000" w:themeColor="text1"/>
                <w:sz w:val="20"/>
                <w:szCs w:val="20"/>
              </w:rPr>
            </w:pPr>
            <w:ins w:id="711" w:author="sales" w:date="2024-08-01T19:22:00Z">
              <w:r w:rsidRPr="0062191E">
                <w:rPr>
                  <w:rStyle w:val="SubtleReference"/>
                  <w:color w:val="000000" w:themeColor="text1"/>
                  <w:sz w:val="20"/>
                  <w:szCs w:val="20"/>
                </w:rPr>
                <w:t>Shri Kshitij Agarwal (</w:t>
              </w:r>
              <w:r w:rsidRPr="00765ACF">
                <w:rPr>
                  <w:i/>
                  <w:iCs/>
                  <w:sz w:val="20"/>
                  <w:szCs w:val="20"/>
                </w:rPr>
                <w:t>Alternate</w:t>
              </w:r>
              <w:r w:rsidRPr="0062191E">
                <w:rPr>
                  <w:rStyle w:val="SubtleReference"/>
                  <w:color w:val="000000" w:themeColor="text1"/>
                  <w:sz w:val="20"/>
                  <w:szCs w:val="20"/>
                </w:rPr>
                <w:t>)</w:t>
              </w:r>
            </w:ins>
          </w:p>
        </w:tc>
      </w:tr>
      <w:tr w:rsidR="00BE47C4" w:rsidRPr="00A76C62" w14:paraId="53968A5A" w14:textId="77777777" w:rsidTr="00BE47C4">
        <w:trPr>
          <w:trHeight w:val="470"/>
          <w:ins w:id="712" w:author="sales" w:date="2024-08-01T19:22:00Z"/>
          <w:trPrChange w:id="713" w:author="sales" w:date="2024-08-01T19:22:00Z">
            <w:trPr>
              <w:trHeight w:val="470"/>
            </w:trPr>
          </w:trPrChange>
        </w:trPr>
        <w:tc>
          <w:tcPr>
            <w:tcW w:w="5220" w:type="dxa"/>
            <w:tcPrChange w:id="714" w:author="sales" w:date="2024-08-01T19:22:00Z">
              <w:tcPr>
                <w:tcW w:w="5220" w:type="dxa"/>
              </w:tcPr>
            </w:tcPrChange>
          </w:tcPr>
          <w:p w14:paraId="13160E93" w14:textId="77777777" w:rsidR="00BE47C4" w:rsidRPr="00A76C62" w:rsidRDefault="00BE47C4" w:rsidP="00B24C70">
            <w:pPr>
              <w:pStyle w:val="TableParagraph"/>
              <w:rPr>
                <w:ins w:id="715" w:author="sales" w:date="2024-08-01T19:22:00Z"/>
                <w:sz w:val="20"/>
                <w:szCs w:val="20"/>
              </w:rPr>
            </w:pPr>
            <w:ins w:id="716" w:author="sales" w:date="2024-08-01T19:22:00Z">
              <w:r w:rsidRPr="00A76C62">
                <w:rPr>
                  <w:sz w:val="20"/>
                  <w:szCs w:val="20"/>
                </w:rPr>
                <w:t>Ranson</w:t>
              </w:r>
              <w:r w:rsidRPr="00A76C62">
                <w:rPr>
                  <w:spacing w:val="-4"/>
                  <w:sz w:val="20"/>
                  <w:szCs w:val="20"/>
                </w:rPr>
                <w:t xml:space="preserve"> </w:t>
              </w:r>
              <w:r w:rsidRPr="00A76C62">
                <w:rPr>
                  <w:sz w:val="20"/>
                  <w:szCs w:val="20"/>
                </w:rPr>
                <w:t>Sports</w:t>
              </w:r>
              <w:r w:rsidRPr="00A76C62">
                <w:rPr>
                  <w:spacing w:val="-3"/>
                  <w:sz w:val="20"/>
                  <w:szCs w:val="20"/>
                </w:rPr>
                <w:t xml:space="preserve"> </w:t>
              </w:r>
              <w:r w:rsidRPr="00A76C62">
                <w:rPr>
                  <w:sz w:val="20"/>
                  <w:szCs w:val="20"/>
                </w:rPr>
                <w:t>Industry,</w:t>
              </w:r>
              <w:r w:rsidRPr="00A76C62">
                <w:rPr>
                  <w:spacing w:val="-3"/>
                  <w:sz w:val="20"/>
                  <w:szCs w:val="20"/>
                </w:rPr>
                <w:t xml:space="preserve"> </w:t>
              </w:r>
              <w:r w:rsidRPr="00A76C62">
                <w:rPr>
                  <w:sz w:val="20"/>
                  <w:szCs w:val="20"/>
                </w:rPr>
                <w:t>Jalandhar</w:t>
              </w:r>
            </w:ins>
          </w:p>
        </w:tc>
        <w:tc>
          <w:tcPr>
            <w:tcW w:w="4320" w:type="dxa"/>
            <w:tcPrChange w:id="717" w:author="sales" w:date="2024-08-01T19:22:00Z">
              <w:tcPr>
                <w:tcW w:w="4320" w:type="dxa"/>
              </w:tcPr>
            </w:tcPrChange>
          </w:tcPr>
          <w:p w14:paraId="5039C710" w14:textId="77777777" w:rsidR="00BE47C4" w:rsidRPr="0062191E" w:rsidRDefault="00BE47C4" w:rsidP="00B24C70">
            <w:pPr>
              <w:pStyle w:val="TableParagraph"/>
              <w:ind w:left="0"/>
              <w:rPr>
                <w:ins w:id="718" w:author="sales" w:date="2024-08-01T19:22:00Z"/>
                <w:rStyle w:val="SubtleReference"/>
                <w:color w:val="000000" w:themeColor="text1"/>
                <w:sz w:val="20"/>
                <w:szCs w:val="20"/>
              </w:rPr>
            </w:pPr>
            <w:ins w:id="719" w:author="sales" w:date="2024-08-01T19:22:00Z">
              <w:r w:rsidRPr="0062191E">
                <w:rPr>
                  <w:rStyle w:val="SubtleReference"/>
                  <w:color w:val="000000" w:themeColor="text1"/>
                  <w:sz w:val="20"/>
                  <w:szCs w:val="20"/>
                </w:rPr>
                <w:t>Shri Arvind Singh Rana</w:t>
              </w:r>
            </w:ins>
          </w:p>
        </w:tc>
      </w:tr>
      <w:tr w:rsidR="00BE47C4" w:rsidRPr="00A76C62" w14:paraId="25E15490" w14:textId="77777777" w:rsidTr="00BE47C4">
        <w:trPr>
          <w:trHeight w:val="699"/>
          <w:ins w:id="720" w:author="sales" w:date="2024-08-01T19:22:00Z"/>
          <w:trPrChange w:id="721" w:author="sales" w:date="2024-08-01T19:22:00Z">
            <w:trPr>
              <w:trHeight w:val="699"/>
            </w:trPr>
          </w:trPrChange>
        </w:trPr>
        <w:tc>
          <w:tcPr>
            <w:tcW w:w="5220" w:type="dxa"/>
            <w:tcPrChange w:id="722" w:author="sales" w:date="2024-08-01T19:22:00Z">
              <w:tcPr>
                <w:tcW w:w="5220" w:type="dxa"/>
              </w:tcPr>
            </w:tcPrChange>
          </w:tcPr>
          <w:p w14:paraId="51467ADB" w14:textId="77777777" w:rsidR="00BE47C4" w:rsidRPr="00A76C62" w:rsidRDefault="00BE47C4" w:rsidP="00B24C70">
            <w:pPr>
              <w:pStyle w:val="TableParagraph"/>
              <w:rPr>
                <w:ins w:id="723" w:author="sales" w:date="2024-08-01T19:22:00Z"/>
                <w:sz w:val="20"/>
                <w:szCs w:val="20"/>
              </w:rPr>
            </w:pPr>
            <w:ins w:id="724" w:author="sales" w:date="2024-08-01T19:22:00Z">
              <w:r w:rsidRPr="00A76C62">
                <w:rPr>
                  <w:sz w:val="20"/>
                  <w:szCs w:val="20"/>
                </w:rPr>
                <w:t>Sanspareils</w:t>
              </w:r>
              <w:r w:rsidRPr="00A76C62">
                <w:rPr>
                  <w:spacing w:val="-4"/>
                  <w:sz w:val="20"/>
                  <w:szCs w:val="20"/>
                </w:rPr>
                <w:t xml:space="preserve"> </w:t>
              </w:r>
              <w:r w:rsidRPr="00A76C62">
                <w:rPr>
                  <w:sz w:val="20"/>
                  <w:szCs w:val="20"/>
                </w:rPr>
                <w:t>Greenlands</w:t>
              </w:r>
              <w:r w:rsidRPr="00A76C62">
                <w:rPr>
                  <w:spacing w:val="-3"/>
                  <w:sz w:val="20"/>
                  <w:szCs w:val="20"/>
                </w:rPr>
                <w:t xml:space="preserve"> </w:t>
              </w:r>
              <w:r w:rsidRPr="00A76C62">
                <w:rPr>
                  <w:sz w:val="20"/>
                  <w:szCs w:val="20"/>
                </w:rPr>
                <w:t>Pvt</w:t>
              </w:r>
              <w:r w:rsidRPr="00A76C62">
                <w:rPr>
                  <w:spacing w:val="-1"/>
                  <w:sz w:val="20"/>
                  <w:szCs w:val="20"/>
                </w:rPr>
                <w:t xml:space="preserve"> </w:t>
              </w:r>
              <w:r w:rsidRPr="00A76C62">
                <w:rPr>
                  <w:sz w:val="20"/>
                  <w:szCs w:val="20"/>
                </w:rPr>
                <w:t>Ltd,</w:t>
              </w:r>
              <w:r w:rsidRPr="00A76C62">
                <w:rPr>
                  <w:spacing w:val="-2"/>
                  <w:sz w:val="20"/>
                  <w:szCs w:val="20"/>
                </w:rPr>
                <w:t xml:space="preserve"> </w:t>
              </w:r>
              <w:r w:rsidRPr="00A76C62">
                <w:rPr>
                  <w:sz w:val="20"/>
                  <w:szCs w:val="20"/>
                </w:rPr>
                <w:t>Meerut</w:t>
              </w:r>
            </w:ins>
          </w:p>
        </w:tc>
        <w:tc>
          <w:tcPr>
            <w:tcW w:w="4320" w:type="dxa"/>
            <w:tcPrChange w:id="725" w:author="sales" w:date="2024-08-01T19:22:00Z">
              <w:tcPr>
                <w:tcW w:w="4320" w:type="dxa"/>
              </w:tcPr>
            </w:tcPrChange>
          </w:tcPr>
          <w:p w14:paraId="17E40D6F" w14:textId="77777777" w:rsidR="00BE47C4" w:rsidRPr="0062191E" w:rsidRDefault="00BE47C4" w:rsidP="00B24C70">
            <w:pPr>
              <w:pStyle w:val="TableParagraph"/>
              <w:ind w:left="0"/>
              <w:rPr>
                <w:ins w:id="726" w:author="sales" w:date="2024-08-01T19:22:00Z"/>
                <w:rStyle w:val="SubtleReference"/>
                <w:color w:val="000000" w:themeColor="text1"/>
                <w:sz w:val="20"/>
                <w:szCs w:val="20"/>
              </w:rPr>
            </w:pPr>
            <w:ins w:id="727" w:author="sales" w:date="2024-08-01T19:22:00Z">
              <w:r w:rsidRPr="0062191E">
                <w:rPr>
                  <w:rStyle w:val="SubtleReference"/>
                  <w:color w:val="000000" w:themeColor="text1"/>
                  <w:sz w:val="20"/>
                  <w:szCs w:val="20"/>
                </w:rPr>
                <w:t>Shri Puneet Anand</w:t>
              </w:r>
            </w:ins>
          </w:p>
          <w:p w14:paraId="22E4280E" w14:textId="77777777" w:rsidR="00BE47C4" w:rsidRPr="0062191E" w:rsidRDefault="00BE47C4" w:rsidP="00B24C70">
            <w:pPr>
              <w:pStyle w:val="TableParagraph"/>
              <w:ind w:left="360"/>
              <w:rPr>
                <w:ins w:id="728" w:author="sales" w:date="2024-08-01T19:22:00Z"/>
                <w:rStyle w:val="SubtleReference"/>
                <w:color w:val="000000" w:themeColor="text1"/>
                <w:sz w:val="20"/>
                <w:szCs w:val="20"/>
              </w:rPr>
            </w:pPr>
            <w:ins w:id="729" w:author="sales" w:date="2024-08-01T19:22:00Z">
              <w:r w:rsidRPr="0062191E">
                <w:rPr>
                  <w:rStyle w:val="SubtleReference"/>
                  <w:color w:val="000000" w:themeColor="text1"/>
                  <w:sz w:val="20"/>
                  <w:szCs w:val="20"/>
                </w:rPr>
                <w:t>Shri Puneet Arora (</w:t>
              </w:r>
              <w:r w:rsidRPr="00765ACF">
                <w:rPr>
                  <w:i/>
                  <w:iCs/>
                  <w:sz w:val="20"/>
                  <w:szCs w:val="20"/>
                </w:rPr>
                <w:t>Alternate</w:t>
              </w:r>
              <w:r w:rsidRPr="0062191E">
                <w:rPr>
                  <w:rStyle w:val="SubtleReference"/>
                  <w:color w:val="000000" w:themeColor="text1"/>
                  <w:sz w:val="20"/>
                  <w:szCs w:val="20"/>
                </w:rPr>
                <w:t>)</w:t>
              </w:r>
            </w:ins>
          </w:p>
        </w:tc>
      </w:tr>
      <w:tr w:rsidR="00BE47C4" w:rsidRPr="00A76C62" w14:paraId="10504843" w14:textId="77777777" w:rsidTr="00BE47C4">
        <w:trPr>
          <w:trHeight w:val="766"/>
          <w:ins w:id="730" w:author="sales" w:date="2024-08-01T19:22:00Z"/>
          <w:trPrChange w:id="731" w:author="sales" w:date="2024-08-01T19:22:00Z">
            <w:trPr>
              <w:trHeight w:val="766"/>
            </w:trPr>
          </w:trPrChange>
        </w:trPr>
        <w:tc>
          <w:tcPr>
            <w:tcW w:w="5220" w:type="dxa"/>
            <w:tcPrChange w:id="732" w:author="sales" w:date="2024-08-01T19:22:00Z">
              <w:tcPr>
                <w:tcW w:w="5220" w:type="dxa"/>
              </w:tcPr>
            </w:tcPrChange>
          </w:tcPr>
          <w:p w14:paraId="5075E9FC" w14:textId="77777777" w:rsidR="00BE47C4" w:rsidRPr="00A76C62" w:rsidRDefault="00BE47C4" w:rsidP="00B24C70">
            <w:pPr>
              <w:pStyle w:val="TableParagraph"/>
              <w:rPr>
                <w:ins w:id="733" w:author="sales" w:date="2024-08-01T19:22:00Z"/>
                <w:sz w:val="20"/>
                <w:szCs w:val="20"/>
              </w:rPr>
            </w:pPr>
            <w:ins w:id="734" w:author="sales" w:date="2024-08-01T19:22:00Z">
              <w:r w:rsidRPr="00A76C62">
                <w:rPr>
                  <w:sz w:val="20"/>
                  <w:szCs w:val="20"/>
                </w:rPr>
                <w:t>SGS India Private Limited, Mumbai</w:t>
              </w:r>
            </w:ins>
          </w:p>
        </w:tc>
        <w:tc>
          <w:tcPr>
            <w:tcW w:w="4320" w:type="dxa"/>
            <w:tcPrChange w:id="735" w:author="sales" w:date="2024-08-01T19:22:00Z">
              <w:tcPr>
                <w:tcW w:w="4320" w:type="dxa"/>
              </w:tcPr>
            </w:tcPrChange>
          </w:tcPr>
          <w:p w14:paraId="569E41EF" w14:textId="77777777" w:rsidR="00BE47C4" w:rsidRPr="0062191E" w:rsidRDefault="00BE47C4" w:rsidP="00B24C70">
            <w:pPr>
              <w:pStyle w:val="TableParagraph"/>
              <w:ind w:left="0"/>
              <w:rPr>
                <w:ins w:id="736" w:author="sales" w:date="2024-08-01T19:22:00Z"/>
                <w:rStyle w:val="SubtleReference"/>
                <w:color w:val="000000" w:themeColor="text1"/>
                <w:sz w:val="20"/>
                <w:szCs w:val="20"/>
              </w:rPr>
            </w:pPr>
            <w:ins w:id="737" w:author="sales" w:date="2024-08-01T19:22:00Z">
              <w:r w:rsidRPr="0062191E">
                <w:rPr>
                  <w:rStyle w:val="SubtleReference"/>
                  <w:color w:val="000000" w:themeColor="text1"/>
                  <w:sz w:val="20"/>
                  <w:szCs w:val="20"/>
                </w:rPr>
                <w:t>Shri Amit Saluja</w:t>
              </w:r>
            </w:ins>
          </w:p>
          <w:p w14:paraId="1054626A" w14:textId="77777777" w:rsidR="00BE47C4" w:rsidRPr="0062191E" w:rsidRDefault="00BE47C4" w:rsidP="00B24C70">
            <w:pPr>
              <w:pStyle w:val="TableParagraph"/>
              <w:ind w:left="360"/>
              <w:rPr>
                <w:ins w:id="738" w:author="sales" w:date="2024-08-01T19:22:00Z"/>
                <w:rStyle w:val="SubtleReference"/>
                <w:color w:val="000000" w:themeColor="text1"/>
                <w:sz w:val="20"/>
                <w:szCs w:val="20"/>
              </w:rPr>
            </w:pPr>
            <w:ins w:id="739" w:author="sales" w:date="2024-08-01T19:22:00Z">
              <w:r w:rsidRPr="0062191E">
                <w:rPr>
                  <w:rStyle w:val="SubtleReference"/>
                  <w:color w:val="000000" w:themeColor="text1"/>
                  <w:sz w:val="20"/>
                  <w:szCs w:val="20"/>
                </w:rPr>
                <w:t>Shri Sailesh Sharma (</w:t>
              </w:r>
              <w:r w:rsidRPr="00765ACF">
                <w:rPr>
                  <w:i/>
                  <w:iCs/>
                  <w:sz w:val="20"/>
                  <w:szCs w:val="20"/>
                </w:rPr>
                <w:t>Alternate</w:t>
              </w:r>
              <w:r w:rsidRPr="0062191E">
                <w:rPr>
                  <w:rStyle w:val="SubtleReference"/>
                  <w:color w:val="000000" w:themeColor="text1"/>
                  <w:sz w:val="20"/>
                  <w:szCs w:val="20"/>
                </w:rPr>
                <w:t>)</w:t>
              </w:r>
            </w:ins>
          </w:p>
        </w:tc>
      </w:tr>
      <w:tr w:rsidR="00BE47C4" w:rsidRPr="00A76C62" w14:paraId="362D52DC" w14:textId="77777777" w:rsidTr="00BE47C4">
        <w:trPr>
          <w:trHeight w:val="829"/>
          <w:ins w:id="740" w:author="sales" w:date="2024-08-01T19:22:00Z"/>
          <w:trPrChange w:id="741" w:author="sales" w:date="2024-08-01T19:22:00Z">
            <w:trPr>
              <w:trHeight w:val="829"/>
            </w:trPr>
          </w:trPrChange>
        </w:trPr>
        <w:tc>
          <w:tcPr>
            <w:tcW w:w="5220" w:type="dxa"/>
            <w:tcPrChange w:id="742" w:author="sales" w:date="2024-08-01T19:22:00Z">
              <w:tcPr>
                <w:tcW w:w="5220" w:type="dxa"/>
              </w:tcPr>
            </w:tcPrChange>
          </w:tcPr>
          <w:p w14:paraId="72F0FE50" w14:textId="77777777" w:rsidR="00BE47C4" w:rsidRPr="00A76C62" w:rsidRDefault="00BE47C4" w:rsidP="00B24C70">
            <w:pPr>
              <w:pStyle w:val="TableParagraph"/>
              <w:rPr>
                <w:ins w:id="743" w:author="sales" w:date="2024-08-01T19:22:00Z"/>
                <w:sz w:val="20"/>
                <w:szCs w:val="20"/>
              </w:rPr>
            </w:pPr>
            <w:ins w:id="744" w:author="sales" w:date="2024-08-01T19:22:00Z">
              <w:r w:rsidRPr="00A76C62">
                <w:rPr>
                  <w:sz w:val="20"/>
                  <w:szCs w:val="20"/>
                </w:rPr>
                <w:t>Shri</w:t>
              </w:r>
              <w:r w:rsidRPr="00A76C62">
                <w:rPr>
                  <w:spacing w:val="-2"/>
                  <w:sz w:val="20"/>
                  <w:szCs w:val="20"/>
                </w:rPr>
                <w:t xml:space="preserve"> </w:t>
              </w:r>
              <w:r w:rsidRPr="00A76C62">
                <w:rPr>
                  <w:sz w:val="20"/>
                  <w:szCs w:val="20"/>
                </w:rPr>
                <w:t>Ram</w:t>
              </w:r>
              <w:r w:rsidRPr="00A76C62">
                <w:rPr>
                  <w:spacing w:val="-4"/>
                  <w:sz w:val="20"/>
                  <w:szCs w:val="20"/>
                </w:rPr>
                <w:t xml:space="preserve"> </w:t>
              </w:r>
              <w:r w:rsidRPr="00A76C62">
                <w:rPr>
                  <w:sz w:val="20"/>
                  <w:szCs w:val="20"/>
                </w:rPr>
                <w:t>Institute</w:t>
              </w:r>
              <w:r w:rsidRPr="00A76C62">
                <w:rPr>
                  <w:spacing w:val="-2"/>
                  <w:sz w:val="20"/>
                  <w:szCs w:val="20"/>
                </w:rPr>
                <w:t xml:space="preserve"> </w:t>
              </w:r>
              <w:r w:rsidRPr="00A76C62">
                <w:rPr>
                  <w:sz w:val="20"/>
                  <w:szCs w:val="20"/>
                </w:rPr>
                <w:t>For</w:t>
              </w:r>
              <w:r w:rsidRPr="00A76C62">
                <w:rPr>
                  <w:spacing w:val="-2"/>
                  <w:sz w:val="20"/>
                  <w:szCs w:val="20"/>
                </w:rPr>
                <w:t xml:space="preserve"> </w:t>
              </w:r>
              <w:r w:rsidRPr="00A76C62">
                <w:rPr>
                  <w:sz w:val="20"/>
                  <w:szCs w:val="20"/>
                </w:rPr>
                <w:t>Industrial</w:t>
              </w:r>
              <w:r w:rsidRPr="00A76C62">
                <w:rPr>
                  <w:spacing w:val="-2"/>
                  <w:sz w:val="20"/>
                  <w:szCs w:val="20"/>
                </w:rPr>
                <w:t xml:space="preserve"> </w:t>
              </w:r>
              <w:r w:rsidRPr="00A76C62">
                <w:rPr>
                  <w:sz w:val="20"/>
                  <w:szCs w:val="20"/>
                </w:rPr>
                <w:t>Research,</w:t>
              </w:r>
              <w:r w:rsidRPr="00A76C62">
                <w:rPr>
                  <w:spacing w:val="46"/>
                  <w:sz w:val="20"/>
                  <w:szCs w:val="20"/>
                </w:rPr>
                <w:t xml:space="preserve"> </w:t>
              </w:r>
              <w:r w:rsidRPr="00B24C70">
                <w:rPr>
                  <w:sz w:val="20"/>
                  <w:szCs w:val="20"/>
                </w:rPr>
                <w:t>Delhi</w:t>
              </w:r>
            </w:ins>
          </w:p>
        </w:tc>
        <w:tc>
          <w:tcPr>
            <w:tcW w:w="4320" w:type="dxa"/>
            <w:tcPrChange w:id="745" w:author="sales" w:date="2024-08-01T19:22:00Z">
              <w:tcPr>
                <w:tcW w:w="4320" w:type="dxa"/>
              </w:tcPr>
            </w:tcPrChange>
          </w:tcPr>
          <w:p w14:paraId="22594A4F" w14:textId="77777777" w:rsidR="00BE47C4" w:rsidRPr="0062191E" w:rsidRDefault="00BE47C4" w:rsidP="00B24C70">
            <w:pPr>
              <w:pStyle w:val="TableParagraph"/>
              <w:ind w:left="0"/>
              <w:rPr>
                <w:ins w:id="746" w:author="sales" w:date="2024-08-01T19:22:00Z"/>
                <w:rStyle w:val="SubtleReference"/>
                <w:color w:val="000000" w:themeColor="text1"/>
                <w:sz w:val="20"/>
                <w:szCs w:val="20"/>
              </w:rPr>
            </w:pPr>
            <w:ins w:id="747" w:author="sales" w:date="2024-08-01T19:22:00Z">
              <w:r>
                <w:rPr>
                  <w:rStyle w:val="SubtleReference"/>
                  <w:color w:val="000000" w:themeColor="text1"/>
                  <w:sz w:val="20"/>
                  <w:szCs w:val="20"/>
                </w:rPr>
                <w:t>Ms</w:t>
              </w:r>
              <w:r w:rsidRPr="0062191E">
                <w:rPr>
                  <w:rStyle w:val="SubtleReference"/>
                  <w:color w:val="000000" w:themeColor="text1"/>
                  <w:sz w:val="20"/>
                  <w:szCs w:val="20"/>
                </w:rPr>
                <w:t xml:space="preserve"> Archana Bisht</w:t>
              </w:r>
            </w:ins>
          </w:p>
          <w:p w14:paraId="56848D4B" w14:textId="77777777" w:rsidR="00BE47C4" w:rsidRPr="0062191E" w:rsidRDefault="00BE47C4" w:rsidP="00B24C70">
            <w:pPr>
              <w:pStyle w:val="TableParagraph"/>
              <w:ind w:left="360"/>
              <w:rPr>
                <w:ins w:id="748" w:author="sales" w:date="2024-08-01T19:22:00Z"/>
                <w:rStyle w:val="SubtleReference"/>
                <w:color w:val="000000" w:themeColor="text1"/>
                <w:sz w:val="20"/>
                <w:szCs w:val="20"/>
              </w:rPr>
            </w:pPr>
            <w:ins w:id="749" w:author="sales" w:date="2024-08-01T19:22:00Z">
              <w:r>
                <w:rPr>
                  <w:rStyle w:val="SubtleReference"/>
                  <w:color w:val="000000" w:themeColor="text1"/>
                  <w:sz w:val="20"/>
                  <w:szCs w:val="20"/>
                </w:rPr>
                <w:t>Shri (</w:t>
              </w:r>
              <w:r w:rsidRPr="00BF4257">
                <w:rPr>
                  <w:rStyle w:val="SubtleReference"/>
                  <w:color w:val="000000" w:themeColor="text1"/>
                  <w:sz w:val="20"/>
                  <w:szCs w:val="20"/>
                </w:rPr>
                <w:t>Dr</w:t>
              </w:r>
              <w:r>
                <w:rPr>
                  <w:rStyle w:val="SubtleReference"/>
                  <w:color w:val="000000" w:themeColor="text1"/>
                  <w:sz w:val="20"/>
                  <w:szCs w:val="20"/>
                </w:rPr>
                <w:t>)</w:t>
              </w:r>
              <w:r w:rsidRPr="0062191E">
                <w:rPr>
                  <w:rStyle w:val="SubtleReference"/>
                  <w:color w:val="000000" w:themeColor="text1"/>
                  <w:sz w:val="20"/>
                  <w:szCs w:val="20"/>
                </w:rPr>
                <w:t xml:space="preserve"> Manmohan Kumar</w:t>
              </w:r>
            </w:ins>
          </w:p>
        </w:tc>
      </w:tr>
      <w:tr w:rsidR="00BE47C4" w:rsidRPr="00A76C62" w14:paraId="4FCA9388" w14:textId="77777777" w:rsidTr="00BE47C4">
        <w:trPr>
          <w:trHeight w:val="373"/>
          <w:ins w:id="750" w:author="sales" w:date="2024-08-01T19:22:00Z"/>
          <w:trPrChange w:id="751" w:author="sales" w:date="2024-08-01T19:22:00Z">
            <w:trPr>
              <w:trHeight w:val="373"/>
            </w:trPr>
          </w:trPrChange>
        </w:trPr>
        <w:tc>
          <w:tcPr>
            <w:tcW w:w="5220" w:type="dxa"/>
            <w:tcPrChange w:id="752" w:author="sales" w:date="2024-08-01T19:22:00Z">
              <w:tcPr>
                <w:tcW w:w="5220" w:type="dxa"/>
              </w:tcPr>
            </w:tcPrChange>
          </w:tcPr>
          <w:p w14:paraId="03D088E2" w14:textId="77777777" w:rsidR="00BE47C4" w:rsidRPr="00A76C62" w:rsidRDefault="00BE47C4" w:rsidP="00B24C70">
            <w:pPr>
              <w:pStyle w:val="TableParagraph"/>
              <w:spacing w:line="210" w:lineRule="exact"/>
              <w:rPr>
                <w:ins w:id="753" w:author="sales" w:date="2024-08-01T19:22:00Z"/>
                <w:sz w:val="20"/>
                <w:szCs w:val="20"/>
              </w:rPr>
            </w:pPr>
            <w:ins w:id="754" w:author="sales" w:date="2024-08-01T19:22:00Z">
              <w:r w:rsidRPr="00A76C62">
                <w:rPr>
                  <w:sz w:val="20"/>
                  <w:szCs w:val="20"/>
                </w:rPr>
                <w:t>Soccer</w:t>
              </w:r>
              <w:r w:rsidRPr="00A76C62">
                <w:rPr>
                  <w:spacing w:val="-3"/>
                  <w:sz w:val="20"/>
                  <w:szCs w:val="20"/>
                </w:rPr>
                <w:t xml:space="preserve"> </w:t>
              </w:r>
              <w:r w:rsidRPr="00A76C62">
                <w:rPr>
                  <w:sz w:val="20"/>
                  <w:szCs w:val="20"/>
                </w:rPr>
                <w:t>International</w:t>
              </w:r>
              <w:r w:rsidRPr="00A76C62">
                <w:rPr>
                  <w:spacing w:val="-4"/>
                  <w:sz w:val="20"/>
                  <w:szCs w:val="20"/>
                </w:rPr>
                <w:t xml:space="preserve"> </w:t>
              </w:r>
              <w:r w:rsidRPr="00A76C62">
                <w:rPr>
                  <w:sz w:val="20"/>
                  <w:szCs w:val="20"/>
                </w:rPr>
                <w:t>Pvt Ltd,</w:t>
              </w:r>
              <w:r w:rsidRPr="00A76C62">
                <w:rPr>
                  <w:spacing w:val="-2"/>
                  <w:sz w:val="20"/>
                  <w:szCs w:val="20"/>
                </w:rPr>
                <w:t xml:space="preserve"> </w:t>
              </w:r>
              <w:r w:rsidRPr="00A76C62">
                <w:rPr>
                  <w:sz w:val="20"/>
                  <w:szCs w:val="20"/>
                </w:rPr>
                <w:t>Jalandhar</w:t>
              </w:r>
            </w:ins>
          </w:p>
        </w:tc>
        <w:tc>
          <w:tcPr>
            <w:tcW w:w="4320" w:type="dxa"/>
            <w:tcPrChange w:id="755" w:author="sales" w:date="2024-08-01T19:22:00Z">
              <w:tcPr>
                <w:tcW w:w="4320" w:type="dxa"/>
              </w:tcPr>
            </w:tcPrChange>
          </w:tcPr>
          <w:p w14:paraId="721FFA19" w14:textId="77777777" w:rsidR="00BE47C4" w:rsidRPr="0062191E" w:rsidRDefault="00BE47C4" w:rsidP="00B24C70">
            <w:pPr>
              <w:pStyle w:val="TableParagraph"/>
              <w:spacing w:line="210" w:lineRule="exact"/>
              <w:ind w:left="0"/>
              <w:rPr>
                <w:ins w:id="756" w:author="sales" w:date="2024-08-01T19:22:00Z"/>
                <w:rStyle w:val="SubtleReference"/>
                <w:color w:val="000000" w:themeColor="text1"/>
                <w:sz w:val="20"/>
                <w:szCs w:val="20"/>
              </w:rPr>
            </w:pPr>
            <w:ins w:id="757" w:author="sales" w:date="2024-08-01T19:22:00Z">
              <w:r w:rsidRPr="0062191E">
                <w:rPr>
                  <w:rStyle w:val="SubtleReference"/>
                  <w:color w:val="000000" w:themeColor="text1"/>
                  <w:sz w:val="20"/>
                  <w:szCs w:val="20"/>
                </w:rPr>
                <w:t>Ms Shaalini Gupta</w:t>
              </w:r>
            </w:ins>
          </w:p>
        </w:tc>
      </w:tr>
      <w:tr w:rsidR="00BE47C4" w:rsidRPr="00A76C62" w14:paraId="2305EA00" w14:textId="77777777" w:rsidTr="00BE47C4">
        <w:trPr>
          <w:trHeight w:val="424"/>
          <w:ins w:id="758" w:author="sales" w:date="2024-08-01T19:22:00Z"/>
          <w:trPrChange w:id="759" w:author="sales" w:date="2024-08-01T19:22:00Z">
            <w:trPr>
              <w:trHeight w:val="424"/>
            </w:trPr>
          </w:trPrChange>
        </w:trPr>
        <w:tc>
          <w:tcPr>
            <w:tcW w:w="5220" w:type="dxa"/>
            <w:tcPrChange w:id="760" w:author="sales" w:date="2024-08-01T19:22:00Z">
              <w:tcPr>
                <w:tcW w:w="5220" w:type="dxa"/>
              </w:tcPr>
            </w:tcPrChange>
          </w:tcPr>
          <w:p w14:paraId="298AAB63" w14:textId="77777777" w:rsidR="00BE47C4" w:rsidRPr="00672E71" w:rsidRDefault="00BE47C4" w:rsidP="00B24C70">
            <w:pPr>
              <w:pStyle w:val="TableParagraph"/>
              <w:spacing w:line="221" w:lineRule="exact"/>
              <w:rPr>
                <w:ins w:id="761" w:author="sales" w:date="2024-08-01T19:22:00Z"/>
                <w:sz w:val="20"/>
                <w:szCs w:val="20"/>
                <w:highlight w:val="yellow"/>
              </w:rPr>
            </w:pPr>
            <w:ins w:id="762" w:author="sales" w:date="2024-08-01T19:22:00Z">
              <w:r w:rsidRPr="00672E71">
                <w:rPr>
                  <w:sz w:val="20"/>
                  <w:szCs w:val="20"/>
                  <w:highlight w:val="yellow"/>
                </w:rPr>
                <w:lastRenderedPageBreak/>
                <w:br w:type="page"/>
                <w:t>Softball</w:t>
              </w:r>
              <w:r w:rsidRPr="00672E71">
                <w:rPr>
                  <w:spacing w:val="-2"/>
                  <w:sz w:val="20"/>
                  <w:szCs w:val="20"/>
                  <w:highlight w:val="yellow"/>
                </w:rPr>
                <w:t xml:space="preserve"> </w:t>
              </w:r>
              <w:r w:rsidRPr="00672E71">
                <w:rPr>
                  <w:sz w:val="20"/>
                  <w:szCs w:val="20"/>
                  <w:highlight w:val="yellow"/>
                </w:rPr>
                <w:t>Association of</w:t>
              </w:r>
              <w:r w:rsidRPr="00672E71">
                <w:rPr>
                  <w:spacing w:val="-3"/>
                  <w:sz w:val="20"/>
                  <w:szCs w:val="20"/>
                  <w:highlight w:val="yellow"/>
                </w:rPr>
                <w:t xml:space="preserve"> </w:t>
              </w:r>
              <w:r w:rsidRPr="00672E71">
                <w:rPr>
                  <w:sz w:val="20"/>
                  <w:szCs w:val="20"/>
                  <w:highlight w:val="yellow"/>
                </w:rPr>
                <w:t>India</w:t>
              </w:r>
              <w:r>
                <w:rPr>
                  <w:sz w:val="20"/>
                  <w:szCs w:val="20"/>
                  <w:highlight w:val="yellow"/>
                </w:rPr>
                <w:t xml:space="preserve">, </w:t>
              </w:r>
              <w:commentRangeStart w:id="763"/>
              <w:r>
                <w:rPr>
                  <w:sz w:val="20"/>
                  <w:szCs w:val="20"/>
                  <w:highlight w:val="yellow"/>
                </w:rPr>
                <w:t>New Delhi</w:t>
              </w:r>
              <w:commentRangeEnd w:id="763"/>
              <w:r>
                <w:rPr>
                  <w:rStyle w:val="CommentReference"/>
                  <w:rFonts w:asciiTheme="minorHAnsi" w:eastAsiaTheme="minorHAnsi" w:hAnsiTheme="minorHAnsi" w:cstheme="minorBidi"/>
                  <w:lang w:val="en-IN"/>
                </w:rPr>
                <w:commentReference w:id="763"/>
              </w:r>
            </w:ins>
          </w:p>
        </w:tc>
        <w:tc>
          <w:tcPr>
            <w:tcW w:w="4320" w:type="dxa"/>
            <w:tcPrChange w:id="764" w:author="sales" w:date="2024-08-01T19:22:00Z">
              <w:tcPr>
                <w:tcW w:w="4320" w:type="dxa"/>
              </w:tcPr>
            </w:tcPrChange>
          </w:tcPr>
          <w:p w14:paraId="47DDCCC8" w14:textId="77777777" w:rsidR="00BE47C4" w:rsidRPr="0062191E" w:rsidRDefault="00BE47C4" w:rsidP="00B24C70">
            <w:pPr>
              <w:pStyle w:val="TableParagraph"/>
              <w:spacing w:line="221" w:lineRule="exact"/>
              <w:ind w:left="0"/>
              <w:rPr>
                <w:ins w:id="765" w:author="sales" w:date="2024-08-01T19:22:00Z"/>
                <w:rStyle w:val="SubtleReference"/>
                <w:color w:val="000000" w:themeColor="text1"/>
                <w:sz w:val="20"/>
                <w:szCs w:val="20"/>
              </w:rPr>
            </w:pPr>
            <w:ins w:id="766" w:author="sales" w:date="2024-08-01T19:22:00Z">
              <w:r w:rsidRPr="0062191E">
                <w:rPr>
                  <w:rStyle w:val="SubtleReference"/>
                  <w:color w:val="000000" w:themeColor="text1"/>
                  <w:sz w:val="20"/>
                  <w:szCs w:val="20"/>
                </w:rPr>
                <w:t>Ms Shibani Tagore</w:t>
              </w:r>
            </w:ins>
          </w:p>
        </w:tc>
      </w:tr>
      <w:tr w:rsidR="00BE47C4" w:rsidRPr="00A76C62" w14:paraId="68684FEA" w14:textId="77777777" w:rsidTr="00BE47C4">
        <w:trPr>
          <w:trHeight w:val="345"/>
          <w:ins w:id="767" w:author="sales" w:date="2024-08-01T19:22:00Z"/>
          <w:trPrChange w:id="768" w:author="sales" w:date="2024-08-01T19:22:00Z">
            <w:trPr>
              <w:trHeight w:val="345"/>
            </w:trPr>
          </w:trPrChange>
        </w:trPr>
        <w:tc>
          <w:tcPr>
            <w:tcW w:w="5220" w:type="dxa"/>
            <w:tcPrChange w:id="769" w:author="sales" w:date="2024-08-01T19:22:00Z">
              <w:tcPr>
                <w:tcW w:w="5220" w:type="dxa"/>
              </w:tcPr>
            </w:tcPrChange>
          </w:tcPr>
          <w:p w14:paraId="34EED792" w14:textId="77777777" w:rsidR="00BE47C4" w:rsidRPr="00A76C62" w:rsidRDefault="00BE47C4" w:rsidP="00B24C70">
            <w:pPr>
              <w:pStyle w:val="TableParagraph"/>
              <w:spacing w:line="221" w:lineRule="exact"/>
              <w:rPr>
                <w:ins w:id="770" w:author="sales" w:date="2024-08-01T19:22:00Z"/>
                <w:sz w:val="20"/>
                <w:szCs w:val="20"/>
              </w:rPr>
            </w:pPr>
            <w:ins w:id="771" w:author="sales" w:date="2024-08-01T19:22:00Z">
              <w:r w:rsidRPr="00A76C62">
                <w:rPr>
                  <w:sz w:val="20"/>
                  <w:szCs w:val="20"/>
                </w:rPr>
                <w:t>Sports and Toys Exporters Association, Jalandhar</w:t>
              </w:r>
            </w:ins>
          </w:p>
        </w:tc>
        <w:tc>
          <w:tcPr>
            <w:tcW w:w="4320" w:type="dxa"/>
            <w:tcPrChange w:id="772" w:author="sales" w:date="2024-08-01T19:22:00Z">
              <w:tcPr>
                <w:tcW w:w="4320" w:type="dxa"/>
              </w:tcPr>
            </w:tcPrChange>
          </w:tcPr>
          <w:p w14:paraId="49D0C026" w14:textId="77777777" w:rsidR="00BE47C4" w:rsidRPr="0062191E" w:rsidRDefault="00BE47C4" w:rsidP="00B24C70">
            <w:pPr>
              <w:pStyle w:val="TableParagraph"/>
              <w:spacing w:line="221" w:lineRule="exact"/>
              <w:ind w:left="0"/>
              <w:rPr>
                <w:ins w:id="773" w:author="sales" w:date="2024-08-01T19:22:00Z"/>
                <w:rStyle w:val="SubtleReference"/>
                <w:color w:val="000000" w:themeColor="text1"/>
                <w:sz w:val="20"/>
                <w:szCs w:val="20"/>
              </w:rPr>
            </w:pPr>
            <w:ins w:id="774" w:author="sales" w:date="2024-08-01T19:22:00Z">
              <w:r w:rsidRPr="0062191E">
                <w:rPr>
                  <w:rStyle w:val="SubtleReference"/>
                  <w:color w:val="000000" w:themeColor="text1"/>
                  <w:sz w:val="20"/>
                  <w:szCs w:val="20"/>
                </w:rPr>
                <w:t>Shri Nitin Mahajan</w:t>
              </w:r>
            </w:ins>
          </w:p>
        </w:tc>
      </w:tr>
      <w:tr w:rsidR="00BE47C4" w:rsidRPr="00A76C62" w14:paraId="0CD96771" w14:textId="77777777" w:rsidTr="00BE47C4">
        <w:trPr>
          <w:trHeight w:val="622"/>
          <w:ins w:id="775" w:author="sales" w:date="2024-08-01T19:22:00Z"/>
          <w:trPrChange w:id="776" w:author="sales" w:date="2024-08-01T19:22:00Z">
            <w:trPr>
              <w:trHeight w:val="622"/>
            </w:trPr>
          </w:trPrChange>
        </w:trPr>
        <w:tc>
          <w:tcPr>
            <w:tcW w:w="5220" w:type="dxa"/>
            <w:tcPrChange w:id="777" w:author="sales" w:date="2024-08-01T19:22:00Z">
              <w:tcPr>
                <w:tcW w:w="5220" w:type="dxa"/>
              </w:tcPr>
            </w:tcPrChange>
          </w:tcPr>
          <w:p w14:paraId="04CEA33F" w14:textId="77777777" w:rsidR="00BE47C4" w:rsidRPr="00672E71" w:rsidRDefault="00BE47C4" w:rsidP="00B24C70">
            <w:pPr>
              <w:pStyle w:val="TableParagraph"/>
              <w:spacing w:line="221" w:lineRule="exact"/>
              <w:rPr>
                <w:ins w:id="778" w:author="sales" w:date="2024-08-01T19:22:00Z"/>
                <w:sz w:val="20"/>
                <w:szCs w:val="20"/>
                <w:highlight w:val="yellow"/>
              </w:rPr>
            </w:pPr>
            <w:ins w:id="779" w:author="sales" w:date="2024-08-01T19:22:00Z">
              <w:r w:rsidRPr="00B24C70">
                <w:rPr>
                  <w:sz w:val="20"/>
                  <w:szCs w:val="20"/>
                </w:rPr>
                <w:t>Sports Authority of India, New Delhi</w:t>
              </w:r>
            </w:ins>
          </w:p>
        </w:tc>
        <w:tc>
          <w:tcPr>
            <w:tcW w:w="4320" w:type="dxa"/>
            <w:tcPrChange w:id="780" w:author="sales" w:date="2024-08-01T19:22:00Z">
              <w:tcPr>
                <w:tcW w:w="4320" w:type="dxa"/>
              </w:tcPr>
            </w:tcPrChange>
          </w:tcPr>
          <w:p w14:paraId="06595632" w14:textId="77777777" w:rsidR="00BE47C4" w:rsidRPr="0062191E" w:rsidRDefault="00BE47C4" w:rsidP="00B24C70">
            <w:pPr>
              <w:pStyle w:val="TableParagraph"/>
              <w:spacing w:line="221" w:lineRule="exact"/>
              <w:ind w:left="0"/>
              <w:rPr>
                <w:ins w:id="781" w:author="sales" w:date="2024-08-01T19:22:00Z"/>
                <w:rStyle w:val="SubtleReference"/>
                <w:color w:val="000000" w:themeColor="text1"/>
                <w:sz w:val="20"/>
                <w:szCs w:val="20"/>
              </w:rPr>
            </w:pPr>
            <w:ins w:id="782" w:author="sales" w:date="2024-08-01T19:22:00Z">
              <w:r w:rsidRPr="0062191E">
                <w:rPr>
                  <w:rStyle w:val="SubtleReference"/>
                  <w:color w:val="000000" w:themeColor="text1"/>
                  <w:sz w:val="20"/>
                  <w:szCs w:val="20"/>
                </w:rPr>
                <w:t>Shri K.</w:t>
              </w:r>
              <w:r>
                <w:rPr>
                  <w:rStyle w:val="SubtleReference"/>
                  <w:color w:val="000000" w:themeColor="text1"/>
                  <w:sz w:val="20"/>
                  <w:szCs w:val="20"/>
                </w:rPr>
                <w:t xml:space="preserve"> </w:t>
              </w:r>
              <w:r w:rsidRPr="0062191E">
                <w:rPr>
                  <w:rStyle w:val="SubtleReference"/>
                  <w:color w:val="000000" w:themeColor="text1"/>
                  <w:sz w:val="20"/>
                  <w:szCs w:val="20"/>
                </w:rPr>
                <w:t>C. Meena</w:t>
              </w:r>
            </w:ins>
          </w:p>
          <w:p w14:paraId="2C4C7962" w14:textId="77777777" w:rsidR="00BE47C4" w:rsidRPr="0062191E" w:rsidRDefault="00BE47C4" w:rsidP="00B24C70">
            <w:pPr>
              <w:pStyle w:val="TableParagraph"/>
              <w:spacing w:line="221" w:lineRule="exact"/>
              <w:ind w:left="360"/>
              <w:rPr>
                <w:ins w:id="783" w:author="sales" w:date="2024-08-01T19:22:00Z"/>
                <w:rStyle w:val="SubtleReference"/>
                <w:color w:val="000000" w:themeColor="text1"/>
                <w:sz w:val="20"/>
                <w:szCs w:val="20"/>
              </w:rPr>
            </w:pPr>
            <w:ins w:id="784" w:author="sales" w:date="2024-08-01T19:22:00Z">
              <w:r w:rsidRPr="0062191E">
                <w:rPr>
                  <w:rStyle w:val="SubtleReference"/>
                  <w:color w:val="000000" w:themeColor="text1"/>
                  <w:sz w:val="20"/>
                  <w:szCs w:val="20"/>
                </w:rPr>
                <w:t>Shri Vishnubhtla Sharma (</w:t>
              </w:r>
              <w:r w:rsidRPr="00765ACF">
                <w:rPr>
                  <w:i/>
                  <w:iCs/>
                  <w:sz w:val="20"/>
                  <w:szCs w:val="20"/>
                </w:rPr>
                <w:t>Alternate</w:t>
              </w:r>
              <w:r w:rsidRPr="0062191E">
                <w:rPr>
                  <w:rStyle w:val="SubtleReference"/>
                  <w:color w:val="000000" w:themeColor="text1"/>
                  <w:sz w:val="20"/>
                  <w:szCs w:val="20"/>
                </w:rPr>
                <w:t>)</w:t>
              </w:r>
            </w:ins>
          </w:p>
        </w:tc>
      </w:tr>
      <w:tr w:rsidR="00BE47C4" w:rsidRPr="00A76C62" w14:paraId="0FD3CD90" w14:textId="77777777" w:rsidTr="00BE47C4">
        <w:trPr>
          <w:trHeight w:val="699"/>
          <w:ins w:id="785" w:author="sales" w:date="2024-08-01T19:22:00Z"/>
          <w:trPrChange w:id="786" w:author="sales" w:date="2024-08-01T19:22:00Z">
            <w:trPr>
              <w:trHeight w:val="699"/>
            </w:trPr>
          </w:trPrChange>
        </w:trPr>
        <w:tc>
          <w:tcPr>
            <w:tcW w:w="5220" w:type="dxa"/>
            <w:tcPrChange w:id="787" w:author="sales" w:date="2024-08-01T19:22:00Z">
              <w:tcPr>
                <w:tcW w:w="5220" w:type="dxa"/>
              </w:tcPr>
            </w:tcPrChange>
          </w:tcPr>
          <w:p w14:paraId="0B620E6E" w14:textId="77777777" w:rsidR="00BE47C4" w:rsidRPr="00A76C62" w:rsidRDefault="00BE47C4" w:rsidP="00B24C70">
            <w:pPr>
              <w:pStyle w:val="TableParagraph"/>
              <w:ind w:left="552" w:hanging="353"/>
              <w:rPr>
                <w:ins w:id="788" w:author="sales" w:date="2024-08-01T19:22:00Z"/>
                <w:sz w:val="20"/>
                <w:szCs w:val="20"/>
              </w:rPr>
            </w:pPr>
            <w:ins w:id="789" w:author="sales" w:date="2024-08-01T19:22:00Z">
              <w:r w:rsidRPr="00A76C62">
                <w:rPr>
                  <w:sz w:val="20"/>
                  <w:szCs w:val="20"/>
                </w:rPr>
                <w:t>Sports</w:t>
              </w:r>
              <w:r w:rsidRPr="00A76C62">
                <w:rPr>
                  <w:spacing w:val="-5"/>
                  <w:sz w:val="20"/>
                  <w:szCs w:val="20"/>
                </w:rPr>
                <w:t xml:space="preserve"> </w:t>
              </w:r>
              <w:r w:rsidRPr="00A76C62">
                <w:rPr>
                  <w:sz w:val="20"/>
                  <w:szCs w:val="20"/>
                </w:rPr>
                <w:t>Goods</w:t>
              </w:r>
              <w:r w:rsidRPr="00A76C62">
                <w:rPr>
                  <w:spacing w:val="-4"/>
                  <w:sz w:val="20"/>
                  <w:szCs w:val="20"/>
                </w:rPr>
                <w:t xml:space="preserve"> </w:t>
              </w:r>
              <w:r w:rsidRPr="00A76C62">
                <w:rPr>
                  <w:sz w:val="20"/>
                  <w:szCs w:val="20"/>
                </w:rPr>
                <w:t>Manufacturers</w:t>
              </w:r>
              <w:r w:rsidRPr="00A76C62">
                <w:rPr>
                  <w:spacing w:val="-4"/>
                  <w:sz w:val="20"/>
                  <w:szCs w:val="20"/>
                </w:rPr>
                <w:t xml:space="preserve"> </w:t>
              </w:r>
              <w:r w:rsidRPr="00A76C62">
                <w:rPr>
                  <w:sz w:val="20"/>
                  <w:szCs w:val="20"/>
                </w:rPr>
                <w:t>and</w:t>
              </w:r>
              <w:r w:rsidRPr="00A76C62">
                <w:rPr>
                  <w:spacing w:val="-2"/>
                  <w:sz w:val="20"/>
                  <w:szCs w:val="20"/>
                </w:rPr>
                <w:t xml:space="preserve"> </w:t>
              </w:r>
              <w:r w:rsidRPr="00A76C62">
                <w:rPr>
                  <w:sz w:val="20"/>
                  <w:szCs w:val="20"/>
                </w:rPr>
                <w:t>Exporters</w:t>
              </w:r>
              <w:r w:rsidRPr="00A76C62">
                <w:rPr>
                  <w:spacing w:val="-47"/>
                  <w:sz w:val="20"/>
                  <w:szCs w:val="20"/>
                </w:rPr>
                <w:t xml:space="preserve"> </w:t>
              </w:r>
              <w:r w:rsidRPr="00A76C62">
                <w:rPr>
                  <w:sz w:val="20"/>
                  <w:szCs w:val="20"/>
                </w:rPr>
                <w:t>Association</w:t>
              </w:r>
              <w:r w:rsidRPr="00A76C62">
                <w:rPr>
                  <w:spacing w:val="-3"/>
                  <w:sz w:val="20"/>
                  <w:szCs w:val="20"/>
                </w:rPr>
                <w:t xml:space="preserve"> </w:t>
              </w:r>
              <w:r w:rsidRPr="00A76C62">
                <w:rPr>
                  <w:sz w:val="20"/>
                  <w:szCs w:val="20"/>
                </w:rPr>
                <w:t>(SGMEA),</w:t>
              </w:r>
              <w:r w:rsidRPr="00A76C62">
                <w:rPr>
                  <w:spacing w:val="-1"/>
                  <w:sz w:val="20"/>
                  <w:szCs w:val="20"/>
                </w:rPr>
                <w:t xml:space="preserve"> </w:t>
              </w:r>
              <w:r w:rsidRPr="00A76C62">
                <w:rPr>
                  <w:sz w:val="20"/>
                  <w:szCs w:val="20"/>
                </w:rPr>
                <w:t>Jalandhar</w:t>
              </w:r>
            </w:ins>
          </w:p>
        </w:tc>
        <w:tc>
          <w:tcPr>
            <w:tcW w:w="4320" w:type="dxa"/>
            <w:tcPrChange w:id="790" w:author="sales" w:date="2024-08-01T19:22:00Z">
              <w:tcPr>
                <w:tcW w:w="4320" w:type="dxa"/>
              </w:tcPr>
            </w:tcPrChange>
          </w:tcPr>
          <w:p w14:paraId="4BD0442A" w14:textId="77777777" w:rsidR="00BE47C4" w:rsidRPr="0062191E" w:rsidRDefault="00BE47C4" w:rsidP="00B24C70">
            <w:pPr>
              <w:pStyle w:val="TableParagraph"/>
              <w:ind w:left="0"/>
              <w:rPr>
                <w:ins w:id="791" w:author="sales" w:date="2024-08-01T19:22:00Z"/>
                <w:rStyle w:val="SubtleReference"/>
                <w:color w:val="000000" w:themeColor="text1"/>
                <w:sz w:val="20"/>
                <w:szCs w:val="20"/>
              </w:rPr>
            </w:pPr>
            <w:ins w:id="792" w:author="sales" w:date="2024-08-01T19:22:00Z">
              <w:r w:rsidRPr="0062191E">
                <w:rPr>
                  <w:rStyle w:val="SubtleReference"/>
                  <w:color w:val="000000" w:themeColor="text1"/>
                  <w:sz w:val="20"/>
                  <w:szCs w:val="20"/>
                </w:rPr>
                <w:t>Shri Vipin Mahajan</w:t>
              </w:r>
            </w:ins>
          </w:p>
        </w:tc>
      </w:tr>
      <w:tr w:rsidR="00BE47C4" w:rsidRPr="00A76C62" w14:paraId="53800C48" w14:textId="77777777" w:rsidTr="00BE47C4">
        <w:trPr>
          <w:trHeight w:val="728"/>
          <w:ins w:id="793" w:author="sales" w:date="2024-08-01T19:22:00Z"/>
          <w:trPrChange w:id="794" w:author="sales" w:date="2024-08-01T19:22:00Z">
            <w:trPr>
              <w:trHeight w:val="728"/>
            </w:trPr>
          </w:trPrChange>
        </w:trPr>
        <w:tc>
          <w:tcPr>
            <w:tcW w:w="5220" w:type="dxa"/>
            <w:tcPrChange w:id="795" w:author="sales" w:date="2024-08-01T19:22:00Z">
              <w:tcPr>
                <w:tcW w:w="5220" w:type="dxa"/>
              </w:tcPr>
            </w:tcPrChange>
          </w:tcPr>
          <w:p w14:paraId="4B81B9AB" w14:textId="77777777" w:rsidR="00BE47C4" w:rsidRPr="00A76C62" w:rsidRDefault="00BE47C4" w:rsidP="00B24C70">
            <w:pPr>
              <w:pStyle w:val="TableParagraph"/>
              <w:rPr>
                <w:ins w:id="796" w:author="sales" w:date="2024-08-01T19:22:00Z"/>
                <w:sz w:val="20"/>
                <w:szCs w:val="20"/>
              </w:rPr>
            </w:pPr>
            <w:ins w:id="797" w:author="sales" w:date="2024-08-01T19:22:00Z">
              <w:r w:rsidRPr="00A76C62">
                <w:rPr>
                  <w:sz w:val="20"/>
                  <w:szCs w:val="20"/>
                </w:rPr>
                <w:t>Stag</w:t>
              </w:r>
              <w:r w:rsidRPr="00A76C62">
                <w:rPr>
                  <w:spacing w:val="-5"/>
                  <w:sz w:val="20"/>
                  <w:szCs w:val="20"/>
                </w:rPr>
                <w:t xml:space="preserve"> </w:t>
              </w:r>
              <w:r w:rsidRPr="00A76C62">
                <w:rPr>
                  <w:sz w:val="20"/>
                  <w:szCs w:val="20"/>
                </w:rPr>
                <w:t>International</w:t>
              </w:r>
              <w:r w:rsidRPr="00A76C62">
                <w:rPr>
                  <w:spacing w:val="-3"/>
                  <w:sz w:val="20"/>
                  <w:szCs w:val="20"/>
                </w:rPr>
                <w:t xml:space="preserve"> </w:t>
              </w:r>
              <w:r w:rsidRPr="00A76C62">
                <w:rPr>
                  <w:sz w:val="20"/>
                  <w:szCs w:val="20"/>
                </w:rPr>
                <w:t>Sports,</w:t>
              </w:r>
              <w:r w:rsidRPr="00A76C62">
                <w:rPr>
                  <w:spacing w:val="-2"/>
                  <w:sz w:val="20"/>
                  <w:szCs w:val="20"/>
                </w:rPr>
                <w:t xml:space="preserve"> </w:t>
              </w:r>
              <w:r w:rsidRPr="00A76C62">
                <w:rPr>
                  <w:sz w:val="20"/>
                  <w:szCs w:val="20"/>
                </w:rPr>
                <w:t>Meerut</w:t>
              </w:r>
            </w:ins>
          </w:p>
        </w:tc>
        <w:tc>
          <w:tcPr>
            <w:tcW w:w="4320" w:type="dxa"/>
            <w:tcPrChange w:id="798" w:author="sales" w:date="2024-08-01T19:22:00Z">
              <w:tcPr>
                <w:tcW w:w="4320" w:type="dxa"/>
              </w:tcPr>
            </w:tcPrChange>
          </w:tcPr>
          <w:p w14:paraId="4ABCC357" w14:textId="77777777" w:rsidR="00BE47C4" w:rsidRPr="0062191E" w:rsidRDefault="00BE47C4" w:rsidP="00B24C70">
            <w:pPr>
              <w:pStyle w:val="TableParagraph"/>
              <w:ind w:left="0"/>
              <w:rPr>
                <w:ins w:id="799" w:author="sales" w:date="2024-08-01T19:22:00Z"/>
                <w:rStyle w:val="SubtleReference"/>
                <w:color w:val="000000" w:themeColor="text1"/>
                <w:sz w:val="20"/>
                <w:szCs w:val="20"/>
              </w:rPr>
            </w:pPr>
            <w:ins w:id="800" w:author="sales" w:date="2024-08-01T19:22:00Z">
              <w:r w:rsidRPr="0062191E">
                <w:rPr>
                  <w:rStyle w:val="SubtleReference"/>
                  <w:color w:val="000000" w:themeColor="text1"/>
                  <w:sz w:val="20"/>
                  <w:szCs w:val="20"/>
                </w:rPr>
                <w:t>Shri Rakesh Kohli</w:t>
              </w:r>
            </w:ins>
          </w:p>
          <w:p w14:paraId="469EC1DD" w14:textId="77777777" w:rsidR="00BE47C4" w:rsidRPr="0062191E" w:rsidRDefault="00BE47C4" w:rsidP="00B24C70">
            <w:pPr>
              <w:pStyle w:val="TableParagraph"/>
              <w:ind w:left="360"/>
              <w:rPr>
                <w:ins w:id="801" w:author="sales" w:date="2024-08-01T19:22:00Z"/>
                <w:rStyle w:val="SubtleReference"/>
                <w:color w:val="000000" w:themeColor="text1"/>
                <w:sz w:val="20"/>
                <w:szCs w:val="20"/>
              </w:rPr>
            </w:pPr>
            <w:ins w:id="802" w:author="sales" w:date="2024-08-01T19:22:00Z">
              <w:r w:rsidRPr="0062191E">
                <w:rPr>
                  <w:rStyle w:val="SubtleReference"/>
                  <w:color w:val="000000" w:themeColor="text1"/>
                  <w:sz w:val="20"/>
                  <w:szCs w:val="20"/>
                </w:rPr>
                <w:t>Shri Vivek Kohli (</w:t>
              </w:r>
              <w:r w:rsidRPr="00765ACF">
                <w:rPr>
                  <w:i/>
                  <w:iCs/>
                  <w:sz w:val="20"/>
                  <w:szCs w:val="20"/>
                </w:rPr>
                <w:t>Alternate</w:t>
              </w:r>
              <w:r w:rsidRPr="0062191E">
                <w:rPr>
                  <w:rStyle w:val="SubtleReference"/>
                  <w:color w:val="000000" w:themeColor="text1"/>
                  <w:sz w:val="20"/>
                  <w:szCs w:val="20"/>
                </w:rPr>
                <w:t>)</w:t>
              </w:r>
            </w:ins>
          </w:p>
        </w:tc>
      </w:tr>
      <w:tr w:rsidR="00BE47C4" w:rsidRPr="00A76C62" w14:paraId="6C61AD5F" w14:textId="77777777" w:rsidTr="00BE47C4">
        <w:trPr>
          <w:trHeight w:val="470"/>
          <w:ins w:id="803" w:author="sales" w:date="2024-08-01T19:22:00Z"/>
          <w:trPrChange w:id="804" w:author="sales" w:date="2024-08-01T19:22:00Z">
            <w:trPr>
              <w:trHeight w:val="470"/>
            </w:trPr>
          </w:trPrChange>
        </w:trPr>
        <w:tc>
          <w:tcPr>
            <w:tcW w:w="5220" w:type="dxa"/>
            <w:tcPrChange w:id="805" w:author="sales" w:date="2024-08-01T19:22:00Z">
              <w:tcPr>
                <w:tcW w:w="5220" w:type="dxa"/>
              </w:tcPr>
            </w:tcPrChange>
          </w:tcPr>
          <w:p w14:paraId="72640D8E" w14:textId="77777777" w:rsidR="00BE47C4" w:rsidRPr="00A76C62" w:rsidRDefault="00BE47C4" w:rsidP="00B24C70">
            <w:pPr>
              <w:pStyle w:val="TableParagraph"/>
              <w:rPr>
                <w:ins w:id="806" w:author="sales" w:date="2024-08-01T19:22:00Z"/>
                <w:sz w:val="20"/>
                <w:szCs w:val="20"/>
              </w:rPr>
            </w:pPr>
            <w:ins w:id="807" w:author="sales" w:date="2024-08-01T19:22:00Z">
              <w:r w:rsidRPr="00A76C62">
                <w:rPr>
                  <w:sz w:val="20"/>
                  <w:szCs w:val="20"/>
                </w:rPr>
                <w:t>Universal</w:t>
              </w:r>
              <w:r w:rsidRPr="00A76C62">
                <w:rPr>
                  <w:spacing w:val="-4"/>
                  <w:sz w:val="20"/>
                  <w:szCs w:val="20"/>
                </w:rPr>
                <w:t xml:space="preserve"> </w:t>
              </w:r>
              <w:r w:rsidRPr="00A76C62">
                <w:rPr>
                  <w:sz w:val="20"/>
                  <w:szCs w:val="20"/>
                </w:rPr>
                <w:t>Sports,</w:t>
              </w:r>
              <w:r w:rsidRPr="00A76C62">
                <w:rPr>
                  <w:spacing w:val="-1"/>
                  <w:sz w:val="20"/>
                  <w:szCs w:val="20"/>
                </w:rPr>
                <w:t xml:space="preserve"> </w:t>
              </w:r>
              <w:r w:rsidRPr="00A76C62">
                <w:rPr>
                  <w:sz w:val="20"/>
                  <w:szCs w:val="20"/>
                </w:rPr>
                <w:t>Jalandhar</w:t>
              </w:r>
            </w:ins>
          </w:p>
        </w:tc>
        <w:tc>
          <w:tcPr>
            <w:tcW w:w="4320" w:type="dxa"/>
            <w:tcPrChange w:id="808" w:author="sales" w:date="2024-08-01T19:22:00Z">
              <w:tcPr>
                <w:tcW w:w="4320" w:type="dxa"/>
              </w:tcPr>
            </w:tcPrChange>
          </w:tcPr>
          <w:p w14:paraId="0368F3E8" w14:textId="77777777" w:rsidR="00BE47C4" w:rsidRPr="0062191E" w:rsidRDefault="00BE47C4" w:rsidP="00B24C70">
            <w:pPr>
              <w:pStyle w:val="TableParagraph"/>
              <w:ind w:left="0"/>
              <w:rPr>
                <w:ins w:id="809" w:author="sales" w:date="2024-08-01T19:22:00Z"/>
                <w:rStyle w:val="SubtleReference"/>
                <w:color w:val="000000" w:themeColor="text1"/>
                <w:sz w:val="20"/>
                <w:szCs w:val="20"/>
              </w:rPr>
            </w:pPr>
            <w:ins w:id="810" w:author="sales" w:date="2024-08-01T19:22:00Z">
              <w:r w:rsidRPr="0062191E">
                <w:rPr>
                  <w:rStyle w:val="SubtleReference"/>
                  <w:color w:val="000000" w:themeColor="text1"/>
                  <w:sz w:val="20"/>
                  <w:szCs w:val="20"/>
                </w:rPr>
                <w:t>Shri Mahesh Chadha</w:t>
              </w:r>
            </w:ins>
          </w:p>
        </w:tc>
      </w:tr>
      <w:tr w:rsidR="00BE47C4" w:rsidRPr="00A76C62" w14:paraId="25E0962A" w14:textId="77777777" w:rsidTr="00BE47C4">
        <w:trPr>
          <w:trHeight w:val="698"/>
          <w:ins w:id="811" w:author="sales" w:date="2024-08-01T19:22:00Z"/>
          <w:trPrChange w:id="812" w:author="sales" w:date="2024-08-01T19:22:00Z">
            <w:trPr>
              <w:trHeight w:val="698"/>
            </w:trPr>
          </w:trPrChange>
        </w:trPr>
        <w:tc>
          <w:tcPr>
            <w:tcW w:w="5220" w:type="dxa"/>
            <w:tcPrChange w:id="813" w:author="sales" w:date="2024-08-01T19:22:00Z">
              <w:tcPr>
                <w:tcW w:w="5220" w:type="dxa"/>
              </w:tcPr>
            </w:tcPrChange>
          </w:tcPr>
          <w:p w14:paraId="7A450826" w14:textId="77777777" w:rsidR="00BE47C4" w:rsidRPr="00A76C62" w:rsidRDefault="00BE47C4" w:rsidP="00B24C70">
            <w:pPr>
              <w:pStyle w:val="TableParagraph"/>
              <w:ind w:left="552" w:hanging="353"/>
              <w:rPr>
                <w:ins w:id="814" w:author="sales" w:date="2024-08-01T19:22:00Z"/>
                <w:sz w:val="20"/>
                <w:szCs w:val="20"/>
              </w:rPr>
            </w:pPr>
            <w:ins w:id="815" w:author="sales" w:date="2024-08-01T19:22:00Z">
              <w:r w:rsidRPr="00A76C62">
                <w:rPr>
                  <w:sz w:val="20"/>
                  <w:szCs w:val="20"/>
                </w:rPr>
                <w:t>Voluntary</w:t>
              </w:r>
              <w:r w:rsidRPr="00A76C62">
                <w:rPr>
                  <w:spacing w:val="-6"/>
                  <w:sz w:val="20"/>
                  <w:szCs w:val="20"/>
                </w:rPr>
                <w:t xml:space="preserve"> </w:t>
              </w:r>
              <w:r w:rsidRPr="00A76C62">
                <w:rPr>
                  <w:sz w:val="20"/>
                  <w:szCs w:val="20"/>
                </w:rPr>
                <w:t>Organisation</w:t>
              </w:r>
              <w:r w:rsidRPr="00A76C62">
                <w:rPr>
                  <w:spacing w:val="-3"/>
                  <w:sz w:val="20"/>
                  <w:szCs w:val="20"/>
                </w:rPr>
                <w:t xml:space="preserve"> </w:t>
              </w:r>
              <w:r w:rsidRPr="00A76C62">
                <w:rPr>
                  <w:sz w:val="20"/>
                  <w:szCs w:val="20"/>
                </w:rPr>
                <w:t>In</w:t>
              </w:r>
              <w:r w:rsidRPr="00A76C62">
                <w:rPr>
                  <w:spacing w:val="-4"/>
                  <w:sz w:val="20"/>
                  <w:szCs w:val="20"/>
                </w:rPr>
                <w:t xml:space="preserve"> </w:t>
              </w:r>
              <w:r w:rsidRPr="00A76C62">
                <w:rPr>
                  <w:sz w:val="20"/>
                  <w:szCs w:val="20"/>
                </w:rPr>
                <w:t>Interest</w:t>
              </w:r>
              <w:r w:rsidRPr="00A76C62">
                <w:rPr>
                  <w:spacing w:val="-3"/>
                  <w:sz w:val="20"/>
                  <w:szCs w:val="20"/>
                </w:rPr>
                <w:t xml:space="preserve"> </w:t>
              </w:r>
              <w:r w:rsidRPr="00A76C62">
                <w:rPr>
                  <w:sz w:val="20"/>
                  <w:szCs w:val="20"/>
                </w:rPr>
                <w:t>Of</w:t>
              </w:r>
              <w:r w:rsidRPr="00A76C62">
                <w:rPr>
                  <w:spacing w:val="-1"/>
                  <w:sz w:val="20"/>
                  <w:szCs w:val="20"/>
                </w:rPr>
                <w:t xml:space="preserve"> </w:t>
              </w:r>
              <w:r w:rsidRPr="00A76C62">
                <w:rPr>
                  <w:sz w:val="20"/>
                  <w:szCs w:val="20"/>
                </w:rPr>
                <w:t>Consumer</w:t>
              </w:r>
              <w:r w:rsidRPr="00A76C62">
                <w:rPr>
                  <w:spacing w:val="-47"/>
                  <w:sz w:val="20"/>
                  <w:szCs w:val="20"/>
                </w:rPr>
                <w:t xml:space="preserve"> </w:t>
              </w:r>
              <w:r w:rsidRPr="00A76C62">
                <w:rPr>
                  <w:sz w:val="20"/>
                  <w:szCs w:val="20"/>
                </w:rPr>
                <w:t>Education</w:t>
              </w:r>
              <w:r w:rsidRPr="00A76C62">
                <w:rPr>
                  <w:spacing w:val="-2"/>
                  <w:sz w:val="20"/>
                  <w:szCs w:val="20"/>
                </w:rPr>
                <w:t xml:space="preserve"> </w:t>
              </w:r>
              <w:r w:rsidRPr="00A76C62">
                <w:rPr>
                  <w:sz w:val="20"/>
                  <w:szCs w:val="20"/>
                </w:rPr>
                <w:t>(Voice), New</w:t>
              </w:r>
              <w:r w:rsidRPr="00A76C62">
                <w:rPr>
                  <w:spacing w:val="-3"/>
                  <w:sz w:val="20"/>
                  <w:szCs w:val="20"/>
                </w:rPr>
                <w:t xml:space="preserve"> </w:t>
              </w:r>
              <w:r w:rsidRPr="00A76C62">
                <w:rPr>
                  <w:sz w:val="20"/>
                  <w:szCs w:val="20"/>
                </w:rPr>
                <w:t>Delhi</w:t>
              </w:r>
            </w:ins>
          </w:p>
        </w:tc>
        <w:tc>
          <w:tcPr>
            <w:tcW w:w="4320" w:type="dxa"/>
            <w:tcPrChange w:id="816" w:author="sales" w:date="2024-08-01T19:22:00Z">
              <w:tcPr>
                <w:tcW w:w="4320" w:type="dxa"/>
              </w:tcPr>
            </w:tcPrChange>
          </w:tcPr>
          <w:p w14:paraId="455696B6" w14:textId="77777777" w:rsidR="00BE47C4" w:rsidRPr="0062191E" w:rsidRDefault="00BE47C4" w:rsidP="00B24C70">
            <w:pPr>
              <w:pStyle w:val="TableParagraph"/>
              <w:ind w:left="0"/>
              <w:rPr>
                <w:ins w:id="817" w:author="sales" w:date="2024-08-01T19:22:00Z"/>
                <w:rStyle w:val="SubtleReference"/>
                <w:color w:val="000000" w:themeColor="text1"/>
                <w:sz w:val="20"/>
                <w:szCs w:val="20"/>
              </w:rPr>
            </w:pPr>
            <w:ins w:id="818" w:author="sales" w:date="2024-08-01T19:22:00Z">
              <w:r w:rsidRPr="0062191E">
                <w:rPr>
                  <w:rStyle w:val="SubtleReference"/>
                  <w:color w:val="000000" w:themeColor="text1"/>
                  <w:sz w:val="20"/>
                  <w:szCs w:val="20"/>
                </w:rPr>
                <w:t>Shri M. A. U. Khan</w:t>
              </w:r>
            </w:ins>
          </w:p>
        </w:tc>
      </w:tr>
      <w:tr w:rsidR="00BE47C4" w:rsidRPr="00A76C62" w14:paraId="64E6244C" w14:textId="77777777" w:rsidTr="00BE47C4">
        <w:trPr>
          <w:trHeight w:val="531"/>
          <w:ins w:id="819" w:author="sales" w:date="2024-08-01T19:22:00Z"/>
          <w:trPrChange w:id="820" w:author="sales" w:date="2024-08-01T19:22:00Z">
            <w:trPr>
              <w:trHeight w:val="531"/>
            </w:trPr>
          </w:trPrChange>
        </w:trPr>
        <w:tc>
          <w:tcPr>
            <w:tcW w:w="5220" w:type="dxa"/>
            <w:tcPrChange w:id="821" w:author="sales" w:date="2024-08-01T19:22:00Z">
              <w:tcPr>
                <w:tcW w:w="5220" w:type="dxa"/>
              </w:tcPr>
            </w:tcPrChange>
          </w:tcPr>
          <w:p w14:paraId="33ED9F20" w14:textId="77777777" w:rsidR="00BE47C4" w:rsidRPr="00A76C62" w:rsidRDefault="00BE47C4" w:rsidP="00B24C70">
            <w:pPr>
              <w:pStyle w:val="TableParagraph"/>
              <w:ind w:left="552" w:hanging="353"/>
              <w:rPr>
                <w:ins w:id="822" w:author="sales" w:date="2024-08-01T19:22:00Z"/>
                <w:sz w:val="20"/>
                <w:szCs w:val="20"/>
              </w:rPr>
            </w:pPr>
            <w:ins w:id="823" w:author="sales" w:date="2024-08-01T19:22:00Z">
              <w:r w:rsidRPr="00A76C62">
                <w:rPr>
                  <w:sz w:val="20"/>
                  <w:szCs w:val="20"/>
                </w:rPr>
                <w:t xml:space="preserve">Yonker Skates Private Limited, </w:t>
              </w:r>
              <w:r w:rsidRPr="00B24C70">
                <w:rPr>
                  <w:sz w:val="20"/>
                  <w:szCs w:val="20"/>
                </w:rPr>
                <w:t>Delhi</w:t>
              </w:r>
            </w:ins>
          </w:p>
        </w:tc>
        <w:tc>
          <w:tcPr>
            <w:tcW w:w="4320" w:type="dxa"/>
            <w:tcPrChange w:id="824" w:author="sales" w:date="2024-08-01T19:22:00Z">
              <w:tcPr>
                <w:tcW w:w="4320" w:type="dxa"/>
              </w:tcPr>
            </w:tcPrChange>
          </w:tcPr>
          <w:p w14:paraId="3DFE6E9C" w14:textId="77777777" w:rsidR="00BE47C4" w:rsidRPr="0062191E" w:rsidRDefault="00BE47C4" w:rsidP="00B24C70">
            <w:pPr>
              <w:pStyle w:val="TableParagraph"/>
              <w:ind w:left="0"/>
              <w:rPr>
                <w:ins w:id="825" w:author="sales" w:date="2024-08-01T19:22:00Z"/>
                <w:rStyle w:val="SubtleReference"/>
                <w:color w:val="000000" w:themeColor="text1"/>
                <w:sz w:val="20"/>
                <w:szCs w:val="20"/>
              </w:rPr>
            </w:pPr>
            <w:ins w:id="826" w:author="sales" w:date="2024-08-01T19:22:00Z">
              <w:r w:rsidRPr="009037D2">
                <w:rPr>
                  <w:rStyle w:val="SubtleReference"/>
                  <w:color w:val="000000" w:themeColor="text1"/>
                  <w:sz w:val="20"/>
                  <w:szCs w:val="20"/>
                </w:rPr>
                <w:t>Shri Ojasvi Nagpal</w:t>
              </w:r>
            </w:ins>
          </w:p>
        </w:tc>
      </w:tr>
      <w:tr w:rsidR="00BE47C4" w:rsidRPr="00A76C62" w14:paraId="2AF47542" w14:textId="77777777" w:rsidTr="00BE47C4">
        <w:trPr>
          <w:trHeight w:val="1036"/>
          <w:ins w:id="827" w:author="sales" w:date="2024-08-01T19:22:00Z"/>
          <w:trPrChange w:id="828" w:author="sales" w:date="2024-08-01T19:22:00Z">
            <w:trPr>
              <w:trHeight w:val="1036"/>
            </w:trPr>
          </w:trPrChange>
        </w:trPr>
        <w:tc>
          <w:tcPr>
            <w:tcW w:w="5220" w:type="dxa"/>
            <w:tcPrChange w:id="829" w:author="sales" w:date="2024-08-01T19:22:00Z">
              <w:tcPr>
                <w:tcW w:w="5220" w:type="dxa"/>
              </w:tcPr>
            </w:tcPrChange>
          </w:tcPr>
          <w:p w14:paraId="6C0B5857" w14:textId="77777777" w:rsidR="00BE47C4" w:rsidRPr="00A76C62" w:rsidRDefault="00BE47C4" w:rsidP="00B24C70">
            <w:pPr>
              <w:pStyle w:val="TableParagraph"/>
              <w:rPr>
                <w:ins w:id="830" w:author="sales" w:date="2024-08-01T19:22:00Z"/>
                <w:sz w:val="20"/>
                <w:szCs w:val="20"/>
              </w:rPr>
            </w:pPr>
            <w:ins w:id="831" w:author="sales" w:date="2024-08-01T19:22:00Z">
              <w:r w:rsidRPr="00A76C62">
                <w:rPr>
                  <w:sz w:val="20"/>
                  <w:szCs w:val="20"/>
                </w:rPr>
                <w:t>BIS</w:t>
              </w:r>
              <w:r w:rsidRPr="00A76C62">
                <w:rPr>
                  <w:spacing w:val="-3"/>
                  <w:sz w:val="20"/>
                  <w:szCs w:val="20"/>
                </w:rPr>
                <w:t xml:space="preserve"> </w:t>
              </w:r>
              <w:r w:rsidRPr="00A76C62">
                <w:rPr>
                  <w:sz w:val="20"/>
                  <w:szCs w:val="20"/>
                </w:rPr>
                <w:t>Directorate</w:t>
              </w:r>
              <w:r w:rsidRPr="00A76C62">
                <w:rPr>
                  <w:spacing w:val="-2"/>
                  <w:sz w:val="20"/>
                  <w:szCs w:val="20"/>
                </w:rPr>
                <w:t xml:space="preserve"> </w:t>
              </w:r>
              <w:r w:rsidRPr="00A76C62">
                <w:rPr>
                  <w:sz w:val="20"/>
                  <w:szCs w:val="20"/>
                </w:rPr>
                <w:t>General</w:t>
              </w:r>
            </w:ins>
          </w:p>
        </w:tc>
        <w:tc>
          <w:tcPr>
            <w:tcW w:w="4320" w:type="dxa"/>
            <w:tcPrChange w:id="832" w:author="sales" w:date="2024-08-01T19:22:00Z">
              <w:tcPr>
                <w:tcW w:w="4320" w:type="dxa"/>
              </w:tcPr>
            </w:tcPrChange>
          </w:tcPr>
          <w:p w14:paraId="0A48EE8E" w14:textId="77777777" w:rsidR="00BE47C4" w:rsidRPr="0062191E" w:rsidRDefault="00BE47C4" w:rsidP="00B24C70">
            <w:pPr>
              <w:pStyle w:val="TableParagraph"/>
              <w:ind w:left="0"/>
              <w:jc w:val="both"/>
              <w:rPr>
                <w:ins w:id="833" w:author="sales" w:date="2024-08-01T19:22:00Z"/>
                <w:rStyle w:val="SubtleReference"/>
                <w:color w:val="000000" w:themeColor="text1"/>
                <w:sz w:val="20"/>
                <w:szCs w:val="20"/>
              </w:rPr>
            </w:pPr>
            <w:ins w:id="834" w:author="sales" w:date="2024-08-01T19:22:00Z">
              <w:r w:rsidRPr="0062191E">
                <w:rPr>
                  <w:rStyle w:val="SubtleReference"/>
                  <w:color w:val="000000" w:themeColor="text1"/>
                  <w:sz w:val="20"/>
                  <w:szCs w:val="20"/>
                </w:rPr>
                <w:t>Shri R. R. Singh, Scientist ‘F’/Senior</w:t>
              </w:r>
              <w:r>
                <w:rPr>
                  <w:rStyle w:val="SubtleReference"/>
                  <w:color w:val="000000" w:themeColor="text1"/>
                  <w:sz w:val="20"/>
                  <w:szCs w:val="20"/>
                </w:rPr>
                <w:t xml:space="preserve"> Director and Head (Production a</w:t>
              </w:r>
              <w:r w:rsidRPr="0062191E">
                <w:rPr>
                  <w:rStyle w:val="SubtleReference"/>
                  <w:color w:val="000000" w:themeColor="text1"/>
                  <w:sz w:val="20"/>
                  <w:szCs w:val="20"/>
                </w:rPr>
                <w:t>nd General Engineering) [Representing Director</w:t>
              </w:r>
              <w:r>
                <w:rPr>
                  <w:rStyle w:val="SubtleReference"/>
                  <w:color w:val="000000" w:themeColor="text1"/>
                  <w:sz w:val="20"/>
                  <w:szCs w:val="20"/>
                </w:rPr>
                <w:t xml:space="preserve"> </w:t>
              </w:r>
              <w:r w:rsidRPr="0062191E">
                <w:rPr>
                  <w:rStyle w:val="SubtleReference"/>
                  <w:color w:val="000000" w:themeColor="text1"/>
                  <w:sz w:val="20"/>
                  <w:szCs w:val="20"/>
                </w:rPr>
                <w:t>General (</w:t>
              </w:r>
              <w:r>
                <w:rPr>
                  <w:i/>
                  <w:iCs/>
                  <w:sz w:val="20"/>
                  <w:szCs w:val="20"/>
                </w:rPr>
                <w:t>Ex-o</w:t>
              </w:r>
              <w:r w:rsidRPr="001873FD">
                <w:rPr>
                  <w:i/>
                  <w:iCs/>
                  <w:sz w:val="20"/>
                  <w:szCs w:val="20"/>
                </w:rPr>
                <w:t>fficio</w:t>
              </w:r>
              <w:r w:rsidRPr="0062191E">
                <w:rPr>
                  <w:rStyle w:val="SubtleReference"/>
                  <w:color w:val="000000" w:themeColor="text1"/>
                  <w:sz w:val="20"/>
                  <w:szCs w:val="20"/>
                </w:rPr>
                <w:t>)]</w:t>
              </w:r>
            </w:ins>
          </w:p>
        </w:tc>
      </w:tr>
    </w:tbl>
    <w:p w14:paraId="1264312D" w14:textId="77777777" w:rsidR="00BE47C4" w:rsidRDefault="00BE47C4" w:rsidP="00BE47C4">
      <w:pPr>
        <w:spacing w:after="0" w:line="276" w:lineRule="auto"/>
        <w:jc w:val="center"/>
        <w:rPr>
          <w:ins w:id="835" w:author="sales" w:date="2024-08-01T19:23:00Z"/>
          <w:rFonts w:ascii="Times New Roman" w:hAnsi="Times New Roman" w:cs="Times New Roman"/>
          <w:i/>
          <w:sz w:val="20"/>
          <w:szCs w:val="20"/>
        </w:rPr>
      </w:pPr>
    </w:p>
    <w:p w14:paraId="4FCAE8EE" w14:textId="77777777" w:rsidR="00BE47C4" w:rsidRDefault="00BE47C4" w:rsidP="00BE47C4">
      <w:pPr>
        <w:spacing w:after="0" w:line="276" w:lineRule="auto"/>
        <w:jc w:val="center"/>
        <w:rPr>
          <w:ins w:id="836" w:author="sales" w:date="2024-08-01T19:23:00Z"/>
          <w:rFonts w:ascii="Times New Roman" w:hAnsi="Times New Roman" w:cs="Times New Roman"/>
          <w:i/>
          <w:sz w:val="20"/>
          <w:szCs w:val="20"/>
        </w:rPr>
      </w:pPr>
    </w:p>
    <w:p w14:paraId="69597D69" w14:textId="28BF5920" w:rsidR="00BE47C4" w:rsidRPr="00A76C62" w:rsidRDefault="00BE47C4" w:rsidP="00BE47C4">
      <w:pPr>
        <w:spacing w:after="0" w:line="276" w:lineRule="auto"/>
        <w:jc w:val="center"/>
        <w:rPr>
          <w:ins w:id="837" w:author="sales" w:date="2024-08-01T19:23:00Z"/>
          <w:rFonts w:ascii="Times New Roman" w:hAnsi="Times New Roman" w:cs="Times New Roman"/>
          <w:i/>
          <w:sz w:val="20"/>
          <w:szCs w:val="20"/>
        </w:rPr>
      </w:pPr>
      <w:ins w:id="838" w:author="sales" w:date="2024-08-01T19:23:00Z">
        <w:r w:rsidRPr="00A76C62">
          <w:rPr>
            <w:rFonts w:ascii="Times New Roman" w:hAnsi="Times New Roman" w:cs="Times New Roman"/>
            <w:i/>
            <w:sz w:val="20"/>
            <w:szCs w:val="20"/>
          </w:rPr>
          <w:t>Member</w:t>
        </w:r>
        <w:r w:rsidRPr="00A76C62">
          <w:rPr>
            <w:rFonts w:ascii="Times New Roman" w:hAnsi="Times New Roman" w:cs="Times New Roman"/>
            <w:i/>
            <w:spacing w:val="-4"/>
            <w:sz w:val="20"/>
            <w:szCs w:val="20"/>
          </w:rPr>
          <w:t xml:space="preserve"> </w:t>
        </w:r>
        <w:r w:rsidRPr="00A76C62">
          <w:rPr>
            <w:rFonts w:ascii="Times New Roman" w:hAnsi="Times New Roman" w:cs="Times New Roman"/>
            <w:i/>
            <w:sz w:val="20"/>
            <w:szCs w:val="20"/>
          </w:rPr>
          <w:t>Secretary</w:t>
        </w:r>
      </w:ins>
    </w:p>
    <w:p w14:paraId="292D1B29" w14:textId="77777777" w:rsidR="00BE47C4" w:rsidRPr="009037D2" w:rsidRDefault="00BE47C4" w:rsidP="00BE47C4">
      <w:pPr>
        <w:spacing w:after="0" w:line="240" w:lineRule="auto"/>
        <w:jc w:val="center"/>
        <w:rPr>
          <w:ins w:id="839" w:author="sales" w:date="2024-08-01T19:23:00Z"/>
          <w:rStyle w:val="SubtleReference"/>
          <w:rFonts w:ascii="Times New Roman" w:hAnsi="Times New Roman" w:cs="Times New Roman"/>
          <w:color w:val="000000" w:themeColor="text1"/>
          <w:sz w:val="20"/>
          <w:szCs w:val="20"/>
        </w:rPr>
      </w:pPr>
      <w:ins w:id="840" w:author="sales" w:date="2024-08-01T19:23:00Z">
        <w:r w:rsidRPr="009037D2">
          <w:rPr>
            <w:rStyle w:val="SubtleReference"/>
            <w:rFonts w:ascii="Times New Roman" w:hAnsi="Times New Roman" w:cs="Times New Roman"/>
            <w:color w:val="000000" w:themeColor="text1"/>
            <w:sz w:val="20"/>
            <w:szCs w:val="20"/>
          </w:rPr>
          <w:t>Shri Ajay Kumar</w:t>
        </w:r>
      </w:ins>
    </w:p>
    <w:p w14:paraId="4277AA98" w14:textId="77777777" w:rsidR="00BE47C4" w:rsidRPr="009037D2" w:rsidRDefault="00BE47C4" w:rsidP="00BE47C4">
      <w:pPr>
        <w:spacing w:after="0" w:line="240" w:lineRule="auto"/>
        <w:jc w:val="center"/>
        <w:rPr>
          <w:ins w:id="841" w:author="sales" w:date="2024-08-01T19:23:00Z"/>
          <w:rStyle w:val="SubtleReference"/>
          <w:rFonts w:ascii="Times New Roman" w:hAnsi="Times New Roman" w:cs="Times New Roman"/>
          <w:color w:val="000000" w:themeColor="text1"/>
          <w:sz w:val="20"/>
          <w:szCs w:val="20"/>
        </w:rPr>
      </w:pPr>
      <w:ins w:id="842" w:author="sales" w:date="2024-08-01T19:23:00Z">
        <w:r w:rsidRPr="009037D2">
          <w:rPr>
            <w:rStyle w:val="SubtleReference"/>
            <w:rFonts w:ascii="Times New Roman" w:hAnsi="Times New Roman" w:cs="Times New Roman"/>
            <w:color w:val="000000" w:themeColor="text1"/>
            <w:sz w:val="20"/>
            <w:szCs w:val="20"/>
          </w:rPr>
          <w:t>Scientist ‘B’/Assistant Director</w:t>
        </w:r>
      </w:ins>
    </w:p>
    <w:p w14:paraId="03D853A0" w14:textId="77777777" w:rsidR="00BE47C4" w:rsidRPr="009037D2" w:rsidRDefault="00BE47C4" w:rsidP="00BE47C4">
      <w:pPr>
        <w:spacing w:after="0" w:line="240" w:lineRule="auto"/>
        <w:jc w:val="center"/>
        <w:rPr>
          <w:ins w:id="843" w:author="sales" w:date="2024-08-01T19:23:00Z"/>
          <w:rStyle w:val="SubtleReference"/>
          <w:rFonts w:ascii="Times New Roman" w:hAnsi="Times New Roman" w:cs="Times New Roman"/>
          <w:color w:val="000000" w:themeColor="text1"/>
          <w:sz w:val="20"/>
          <w:szCs w:val="20"/>
        </w:rPr>
      </w:pPr>
      <w:ins w:id="844" w:author="sales" w:date="2024-08-01T19:23:00Z">
        <w:r w:rsidRPr="009037D2">
          <w:rPr>
            <w:rStyle w:val="SubtleReference"/>
            <w:rFonts w:ascii="Times New Roman" w:hAnsi="Times New Roman" w:cs="Times New Roman"/>
            <w:color w:val="000000" w:themeColor="text1"/>
            <w:sz w:val="20"/>
            <w:szCs w:val="20"/>
          </w:rPr>
          <w:t>(Producti</w:t>
        </w:r>
        <w:r>
          <w:rPr>
            <w:rStyle w:val="SubtleReference"/>
            <w:rFonts w:ascii="Times New Roman" w:hAnsi="Times New Roman" w:cs="Times New Roman"/>
            <w:color w:val="000000" w:themeColor="text1"/>
            <w:sz w:val="20"/>
            <w:szCs w:val="20"/>
          </w:rPr>
          <w:t>on and General Engineering), BIS</w:t>
        </w:r>
      </w:ins>
    </w:p>
    <w:p w14:paraId="7A2AE3AE" w14:textId="22E58387" w:rsidR="00ED590A" w:rsidRPr="00657B79" w:rsidDel="00BE47C4" w:rsidRDefault="00ED590A" w:rsidP="00BE47C4">
      <w:pPr>
        <w:ind w:left="2258" w:right="2130"/>
        <w:jc w:val="center"/>
        <w:rPr>
          <w:del w:id="845" w:author="sales" w:date="2024-08-01T19:22:00Z"/>
          <w:rFonts w:ascii="Times New Roman" w:hAnsi="Times New Roman" w:cs="Times New Roman"/>
          <w:i/>
          <w:sz w:val="20"/>
          <w:szCs w:val="20"/>
        </w:rPr>
        <w:pPrChange w:id="846" w:author="sales" w:date="2024-08-01T19:22:00Z">
          <w:pPr>
            <w:ind w:left="2258" w:right="2130"/>
            <w:jc w:val="center"/>
          </w:pPr>
        </w:pPrChange>
      </w:pPr>
      <w:del w:id="847" w:author="sales" w:date="2024-08-01T19:22:00Z">
        <w:r w:rsidRPr="00657B79" w:rsidDel="00BE47C4">
          <w:rPr>
            <w:rFonts w:ascii="Times New Roman" w:hAnsi="Times New Roman" w:cs="Times New Roman"/>
            <w:i/>
            <w:sz w:val="20"/>
            <w:szCs w:val="20"/>
          </w:rPr>
          <w:delText>Member</w:delText>
        </w:r>
        <w:r w:rsidRPr="00657B79" w:rsidDel="00BE47C4">
          <w:rPr>
            <w:rFonts w:ascii="Times New Roman" w:hAnsi="Times New Roman" w:cs="Times New Roman"/>
            <w:i/>
            <w:spacing w:val="-4"/>
            <w:sz w:val="20"/>
            <w:szCs w:val="20"/>
          </w:rPr>
          <w:delText xml:space="preserve"> </w:delText>
        </w:r>
        <w:r w:rsidRPr="00657B79" w:rsidDel="00BE47C4">
          <w:rPr>
            <w:rFonts w:ascii="Times New Roman" w:hAnsi="Times New Roman" w:cs="Times New Roman"/>
            <w:i/>
            <w:sz w:val="20"/>
            <w:szCs w:val="20"/>
          </w:rPr>
          <w:delText>Secretary</w:delText>
        </w:r>
      </w:del>
    </w:p>
    <w:p w14:paraId="5A6D811F" w14:textId="7080D807" w:rsidR="00ED590A" w:rsidRPr="00657B79" w:rsidDel="00BE47C4" w:rsidRDefault="00ED590A" w:rsidP="00BE47C4">
      <w:pPr>
        <w:spacing w:before="12" w:after="0"/>
        <w:ind w:left="2258" w:right="2130" w:firstLine="720"/>
        <w:jc w:val="center"/>
        <w:rPr>
          <w:del w:id="848" w:author="sales" w:date="2024-08-01T19:22:00Z"/>
          <w:rFonts w:ascii="Times New Roman" w:hAnsi="Times New Roman" w:cs="Times New Roman"/>
          <w:spacing w:val="1"/>
          <w:sz w:val="20"/>
          <w:szCs w:val="20"/>
        </w:rPr>
        <w:pPrChange w:id="849" w:author="sales" w:date="2024-08-01T19:22:00Z">
          <w:pPr>
            <w:spacing w:before="12" w:after="0" w:line="240" w:lineRule="auto"/>
            <w:ind w:left="2880" w:right="2160" w:firstLine="720"/>
          </w:pPr>
        </w:pPrChange>
      </w:pPr>
      <w:del w:id="850" w:author="sales" w:date="2024-08-01T19:22:00Z">
        <w:r w:rsidRPr="00657B79" w:rsidDel="00BE47C4">
          <w:rPr>
            <w:rFonts w:ascii="Times New Roman" w:hAnsi="Times New Roman" w:cs="Times New Roman"/>
            <w:sz w:val="20"/>
            <w:szCs w:val="20"/>
          </w:rPr>
          <w:delText xml:space="preserve">          SHRI AJAY KUMAR</w:delText>
        </w:r>
      </w:del>
    </w:p>
    <w:p w14:paraId="35FF664B" w14:textId="5C3603B3" w:rsidR="00ED590A" w:rsidRPr="00657B79" w:rsidDel="00BE47C4" w:rsidRDefault="00ED590A" w:rsidP="00BE47C4">
      <w:pPr>
        <w:spacing w:before="12" w:after="0"/>
        <w:ind w:left="2258" w:right="2130" w:firstLine="720"/>
        <w:jc w:val="center"/>
        <w:rPr>
          <w:del w:id="851" w:author="sales" w:date="2024-08-01T19:22:00Z"/>
          <w:rFonts w:ascii="Times New Roman" w:hAnsi="Times New Roman" w:cs="Times New Roman"/>
          <w:spacing w:val="-5"/>
          <w:sz w:val="20"/>
          <w:szCs w:val="20"/>
        </w:rPr>
        <w:pPrChange w:id="852" w:author="sales" w:date="2024-08-01T19:22:00Z">
          <w:pPr>
            <w:spacing w:before="12" w:after="0" w:line="240" w:lineRule="auto"/>
            <w:ind w:left="2880" w:right="2160" w:firstLine="720"/>
          </w:pPr>
        </w:pPrChange>
      </w:pPr>
      <w:del w:id="853" w:author="sales" w:date="2024-08-01T19:22:00Z">
        <w:r w:rsidRPr="00657B79" w:rsidDel="00BE47C4">
          <w:rPr>
            <w:rFonts w:ascii="Times New Roman" w:hAnsi="Times New Roman" w:cs="Times New Roman"/>
            <w:sz w:val="20"/>
            <w:szCs w:val="20"/>
          </w:rPr>
          <w:delText>SCIENTIST</w:delText>
        </w:r>
        <w:r w:rsidRPr="00657B79" w:rsidDel="00BE47C4">
          <w:rPr>
            <w:rFonts w:ascii="Times New Roman" w:hAnsi="Times New Roman" w:cs="Times New Roman"/>
            <w:spacing w:val="-5"/>
            <w:sz w:val="20"/>
            <w:szCs w:val="20"/>
          </w:rPr>
          <w:delText xml:space="preserve"> ‘</w:delText>
        </w:r>
        <w:r w:rsidRPr="00657B79" w:rsidDel="00BE47C4">
          <w:rPr>
            <w:rFonts w:ascii="Times New Roman" w:hAnsi="Times New Roman" w:cs="Times New Roman"/>
            <w:sz w:val="20"/>
            <w:szCs w:val="20"/>
          </w:rPr>
          <w:delText>B’/ASSISTANT</w:delText>
        </w:r>
        <w:r w:rsidRPr="00657B79" w:rsidDel="00BE47C4">
          <w:rPr>
            <w:rFonts w:ascii="Times New Roman" w:hAnsi="Times New Roman" w:cs="Times New Roman"/>
            <w:spacing w:val="-4"/>
            <w:sz w:val="20"/>
            <w:szCs w:val="20"/>
          </w:rPr>
          <w:delText xml:space="preserve"> </w:delText>
        </w:r>
        <w:r w:rsidRPr="00657B79" w:rsidDel="00BE47C4">
          <w:rPr>
            <w:rFonts w:ascii="Times New Roman" w:hAnsi="Times New Roman" w:cs="Times New Roman"/>
            <w:sz w:val="20"/>
            <w:szCs w:val="20"/>
          </w:rPr>
          <w:delText>DIRECTOR</w:delText>
        </w:r>
      </w:del>
    </w:p>
    <w:p w14:paraId="22041188" w14:textId="555C4248" w:rsidR="00ED590A" w:rsidRPr="00657B79" w:rsidDel="00BE47C4" w:rsidRDefault="00ED590A" w:rsidP="00BE47C4">
      <w:pPr>
        <w:spacing w:after="0"/>
        <w:ind w:left="2258" w:right="2130"/>
        <w:jc w:val="center"/>
        <w:rPr>
          <w:del w:id="854" w:author="sales" w:date="2024-08-01T19:22:00Z"/>
          <w:rFonts w:ascii="Times New Roman" w:hAnsi="Times New Roman" w:cs="Times New Roman"/>
          <w:sz w:val="20"/>
          <w:szCs w:val="20"/>
        </w:rPr>
        <w:pPrChange w:id="855" w:author="sales" w:date="2024-08-01T19:22:00Z">
          <w:pPr>
            <w:spacing w:after="0" w:line="240" w:lineRule="auto"/>
            <w:ind w:left="2880"/>
          </w:pPr>
        </w:pPrChange>
      </w:pPr>
      <w:del w:id="856" w:author="sales" w:date="2024-08-01T19:22:00Z">
        <w:r w:rsidRPr="00657B79" w:rsidDel="00BE47C4">
          <w:rPr>
            <w:rFonts w:ascii="Times New Roman" w:hAnsi="Times New Roman" w:cs="Times New Roman"/>
            <w:sz w:val="20"/>
            <w:szCs w:val="20"/>
          </w:rPr>
          <w:delText xml:space="preserve">     (PRODUCTION</w:delText>
        </w:r>
        <w:r w:rsidRPr="00657B79" w:rsidDel="00BE47C4">
          <w:rPr>
            <w:rFonts w:ascii="Times New Roman" w:hAnsi="Times New Roman" w:cs="Times New Roman"/>
            <w:spacing w:val="3"/>
            <w:sz w:val="20"/>
            <w:szCs w:val="20"/>
          </w:rPr>
          <w:delText xml:space="preserve"> </w:delText>
        </w:r>
        <w:r w:rsidRPr="00657B79" w:rsidDel="00BE47C4">
          <w:rPr>
            <w:rFonts w:ascii="Times New Roman" w:hAnsi="Times New Roman" w:cs="Times New Roman"/>
            <w:sz w:val="20"/>
            <w:szCs w:val="20"/>
          </w:rPr>
          <w:delText>AND</w:delText>
        </w:r>
        <w:r w:rsidRPr="00657B79" w:rsidDel="00BE47C4">
          <w:rPr>
            <w:rFonts w:ascii="Times New Roman" w:hAnsi="Times New Roman" w:cs="Times New Roman"/>
            <w:spacing w:val="3"/>
            <w:sz w:val="20"/>
            <w:szCs w:val="20"/>
          </w:rPr>
          <w:delText xml:space="preserve"> </w:delText>
        </w:r>
        <w:r w:rsidRPr="00657B79" w:rsidDel="00BE47C4">
          <w:rPr>
            <w:rFonts w:ascii="Times New Roman" w:hAnsi="Times New Roman" w:cs="Times New Roman"/>
            <w:sz w:val="20"/>
            <w:szCs w:val="20"/>
          </w:rPr>
          <w:delText>GENERAL ENGINEERING),</w:delText>
        </w:r>
        <w:r w:rsidRPr="00657B79" w:rsidDel="00BE47C4">
          <w:rPr>
            <w:rFonts w:ascii="Times New Roman" w:hAnsi="Times New Roman" w:cs="Times New Roman"/>
            <w:spacing w:val="-7"/>
            <w:sz w:val="20"/>
            <w:szCs w:val="20"/>
          </w:rPr>
          <w:delText xml:space="preserve"> </w:delText>
        </w:r>
        <w:r w:rsidRPr="00657B79" w:rsidDel="00BE47C4">
          <w:rPr>
            <w:rFonts w:ascii="Times New Roman" w:hAnsi="Times New Roman" w:cs="Times New Roman"/>
            <w:sz w:val="20"/>
            <w:szCs w:val="20"/>
          </w:rPr>
          <w:delText>BIS</w:delText>
        </w:r>
      </w:del>
    </w:p>
    <w:p w14:paraId="62D9832A" w14:textId="77777777" w:rsidR="00310083" w:rsidRPr="00657B79" w:rsidRDefault="00310083" w:rsidP="00BE47C4">
      <w:pPr>
        <w:ind w:left="2258" w:right="2130"/>
        <w:jc w:val="center"/>
        <w:rPr>
          <w:rFonts w:ascii="Times New Roman" w:hAnsi="Times New Roman" w:cs="Times New Roman"/>
          <w:sz w:val="20"/>
          <w:szCs w:val="20"/>
          <w:lang w:val="en-GB"/>
        </w:rPr>
        <w:pPrChange w:id="857" w:author="sales" w:date="2024-08-01T19:22:00Z">
          <w:pPr>
            <w:autoSpaceDE w:val="0"/>
            <w:autoSpaceDN w:val="0"/>
            <w:adjustRightInd w:val="0"/>
            <w:spacing w:line="240" w:lineRule="auto"/>
            <w:jc w:val="both"/>
          </w:pPr>
        </w:pPrChange>
      </w:pPr>
    </w:p>
    <w:sectPr w:rsidR="00310083" w:rsidRPr="00657B79" w:rsidSect="00657B79">
      <w:pgSz w:w="11906" w:h="16838"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4" w:author="sales" w:date="2024-08-01T18:45:00Z" w:initials="s">
    <w:p w14:paraId="4896C268" w14:textId="2939EF4C" w:rsidR="00C804E2" w:rsidRDefault="00C804E2">
      <w:pPr>
        <w:pStyle w:val="CommentText"/>
      </w:pPr>
      <w:r>
        <w:rPr>
          <w:rStyle w:val="CommentReference"/>
        </w:rPr>
        <w:annotationRef/>
      </w:r>
      <w:r>
        <w:t>It should be 4B.</w:t>
      </w:r>
    </w:p>
  </w:comment>
  <w:comment w:id="222" w:author="sales" w:date="2024-08-01T18:49:00Z" w:initials="s">
    <w:p w14:paraId="7FEA08F5" w14:textId="1410E06B" w:rsidR="00C804E2" w:rsidRDefault="00C804E2">
      <w:pPr>
        <w:pStyle w:val="CommentText"/>
      </w:pPr>
      <w:r>
        <w:rPr>
          <w:rStyle w:val="CommentReference"/>
        </w:rPr>
        <w:annotationRef/>
      </w:r>
      <w:r>
        <w:t>Table 1 reference is not given in clause 6.2, recheck and confirm please.</w:t>
      </w:r>
    </w:p>
  </w:comment>
  <w:comment w:id="263" w:author="sales" w:date="2024-08-01T18:50:00Z" w:initials="s">
    <w:p w14:paraId="0406686E" w14:textId="3E67CAC0" w:rsidR="00C804E2" w:rsidRDefault="00C804E2">
      <w:pPr>
        <w:pStyle w:val="CommentText"/>
      </w:pPr>
      <w:r>
        <w:rPr>
          <w:rStyle w:val="CommentReference"/>
        </w:rPr>
        <w:annotationRef/>
      </w:r>
      <w:r>
        <w:t>Col heading is not given here for col (3) recheck and confirm.</w:t>
      </w:r>
    </w:p>
  </w:comment>
  <w:comment w:id="270" w:author="sales" w:date="2024-08-01T19:14:00Z" w:initials="s">
    <w:p w14:paraId="76606ED4" w14:textId="3E5614FD" w:rsidR="00F731C7" w:rsidRDefault="00F731C7">
      <w:pPr>
        <w:pStyle w:val="CommentText"/>
      </w:pPr>
      <w:r>
        <w:rPr>
          <w:rStyle w:val="CommentReference"/>
        </w:rPr>
        <w:annotationRef/>
      </w:r>
      <w:r>
        <w:t>Check all the references, and write it.</w:t>
      </w:r>
    </w:p>
  </w:comment>
  <w:comment w:id="291" w:author="sales" w:date="2024-08-01T18:53:00Z" w:initials="s">
    <w:p w14:paraId="77F3D644" w14:textId="3F4741F6" w:rsidR="00C804E2" w:rsidRDefault="00C804E2">
      <w:pPr>
        <w:pStyle w:val="CommentText"/>
      </w:pPr>
      <w:r>
        <w:rPr>
          <w:rStyle w:val="CommentReference"/>
        </w:rPr>
        <w:annotationRef/>
      </w:r>
      <w:r>
        <w:t>Col heading is not given here for col (3) recheck and confirm.</w:t>
      </w:r>
    </w:p>
  </w:comment>
  <w:comment w:id="331" w:author="sales" w:date="2024-08-01T18:59:00Z" w:initials="s">
    <w:p w14:paraId="798C43C5" w14:textId="23E1EC3F" w:rsidR="00D578B7" w:rsidRDefault="00D578B7">
      <w:pPr>
        <w:pStyle w:val="CommentText"/>
      </w:pPr>
      <w:r>
        <w:rPr>
          <w:rStyle w:val="CommentReference"/>
        </w:rPr>
        <w:annotationRef/>
      </w:r>
      <w:r>
        <w:t>After Fig. 5 Fig. 6 should comes, not 9 recheck the numbering in whole document and confirm.</w:t>
      </w:r>
    </w:p>
  </w:comment>
  <w:comment w:id="340" w:author="sales" w:date="2024-08-01T19:04:00Z" w:initials="s">
    <w:p w14:paraId="74077E29" w14:textId="10052474" w:rsidR="00F91FC1" w:rsidRDefault="00F91FC1">
      <w:pPr>
        <w:pStyle w:val="CommentText"/>
      </w:pPr>
      <w:r>
        <w:rPr>
          <w:rStyle w:val="CommentReference"/>
        </w:rPr>
        <w:annotationRef/>
      </w:r>
      <w:r>
        <w:t>Recheck all the figure numberings and correct it in the document and in their references as well.</w:t>
      </w:r>
    </w:p>
  </w:comment>
  <w:comment w:id="352" w:author="sales" w:date="2024-08-01T19:07:00Z" w:initials="s">
    <w:p w14:paraId="13A74AA2" w14:textId="6402E913" w:rsidR="00F62BF9" w:rsidRDefault="00F62BF9">
      <w:pPr>
        <w:pStyle w:val="CommentText"/>
      </w:pPr>
      <w:r>
        <w:rPr>
          <w:rStyle w:val="CommentReference"/>
        </w:rPr>
        <w:annotationRef/>
      </w:r>
      <w:r>
        <w:t>The reference is not 5.1 it’s 6.1.</w:t>
      </w:r>
    </w:p>
  </w:comment>
  <w:comment w:id="361" w:author="sales" w:date="2024-08-01T19:09:00Z" w:initials="s">
    <w:p w14:paraId="41133F9D" w14:textId="6EFDDA93" w:rsidR="00F62BF9" w:rsidRDefault="00F62BF9">
      <w:pPr>
        <w:pStyle w:val="CommentText"/>
      </w:pPr>
      <w:r>
        <w:rPr>
          <w:rStyle w:val="CommentReference"/>
        </w:rPr>
        <w:annotationRef/>
      </w:r>
      <w:r>
        <w:t>A-7 is not there in this document, recheck and confirm please.</w:t>
      </w:r>
    </w:p>
  </w:comment>
  <w:comment w:id="370" w:author="sales" w:date="2024-08-01T19:10:00Z" w:initials="s">
    <w:p w14:paraId="51F8B773" w14:textId="17BBDA4F" w:rsidR="00F62BF9" w:rsidRDefault="00F62BF9">
      <w:pPr>
        <w:pStyle w:val="CommentText"/>
      </w:pPr>
      <w:r>
        <w:rPr>
          <w:rStyle w:val="CommentReference"/>
        </w:rPr>
        <w:annotationRef/>
      </w:r>
      <w:r>
        <w:t>It’s 6.2 not 5.2, recheck and confirm.</w:t>
      </w:r>
    </w:p>
  </w:comment>
  <w:comment w:id="381" w:author="sales" w:date="2024-08-01T19:12:00Z" w:initials="s">
    <w:p w14:paraId="3AEA18D8" w14:textId="374E9705" w:rsidR="00F731C7" w:rsidRDefault="00F731C7">
      <w:pPr>
        <w:pStyle w:val="CommentText"/>
      </w:pPr>
      <w:r>
        <w:rPr>
          <w:rStyle w:val="CommentReference"/>
        </w:rPr>
        <w:annotationRef/>
      </w:r>
      <w:r>
        <w:t>Not there in the document, recheck please.</w:t>
      </w:r>
    </w:p>
  </w:comment>
  <w:comment w:id="390" w:author="sales" w:date="2024-08-01T19:24:00Z" w:initials="s">
    <w:p w14:paraId="4CD85971" w14:textId="3879094F" w:rsidR="006111F2" w:rsidRDefault="006111F2">
      <w:pPr>
        <w:pStyle w:val="CommentText"/>
      </w:pPr>
      <w:r>
        <w:rPr>
          <w:rStyle w:val="CommentReference"/>
        </w:rPr>
        <w:annotationRef/>
      </w:r>
      <w:r>
        <w:t>Referred in 6.3 not 5.3.</w:t>
      </w:r>
    </w:p>
  </w:comment>
  <w:comment w:id="763" w:author="sales" w:date="2024-08-01T19:22:00Z" w:initials="s">
    <w:p w14:paraId="58F00EC8" w14:textId="0B197D94" w:rsidR="00BE47C4" w:rsidRDefault="00BE47C4">
      <w:pPr>
        <w:pStyle w:val="CommentText"/>
      </w:pPr>
      <w:r>
        <w:rPr>
          <w:rStyle w:val="CommentReference"/>
        </w:rPr>
        <w:annotationRef/>
      </w:r>
      <w:r>
        <w:t>In document 21783 you have written Indore other than New Delhi.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96C268" w15:done="0"/>
  <w15:commentEx w15:paraId="7FEA08F5" w15:done="0"/>
  <w15:commentEx w15:paraId="0406686E" w15:done="0"/>
  <w15:commentEx w15:paraId="76606ED4" w15:done="0"/>
  <w15:commentEx w15:paraId="77F3D644" w15:done="0"/>
  <w15:commentEx w15:paraId="798C43C5" w15:done="0"/>
  <w15:commentEx w15:paraId="74077E29" w15:done="0"/>
  <w15:commentEx w15:paraId="13A74AA2" w15:done="0"/>
  <w15:commentEx w15:paraId="41133F9D" w15:done="0"/>
  <w15:commentEx w15:paraId="51F8B773" w15:done="0"/>
  <w15:commentEx w15:paraId="3AEA18D8" w15:done="0"/>
  <w15:commentEx w15:paraId="4CD85971" w15:done="0"/>
  <w15:commentEx w15:paraId="58F00E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3A4B9A" w16cex:dateUtc="2024-07-12T16:58:00Z"/>
  <w16cex:commentExtensible w16cex:durableId="7688B512" w16cex:dateUtc="2024-07-12T17:00:00Z"/>
  <w16cex:commentExtensible w16cex:durableId="5D00C840" w16cex:dateUtc="2024-07-12T16:58:00Z"/>
  <w16cex:commentExtensible w16cex:durableId="4293C24F" w16cex:dateUtc="2024-07-12T16:58:00Z"/>
  <w16cex:commentExtensible w16cex:durableId="3E3DFB07" w16cex:dateUtc="2024-07-12T16:59:00Z"/>
  <w16cex:commentExtensible w16cex:durableId="0FF871BD" w16cex:dateUtc="2024-07-12T16:57:00Z"/>
  <w16cex:commentExtensible w16cex:durableId="52B64778" w16cex:dateUtc="2024-07-12T16:57:00Z"/>
  <w16cex:commentExtensible w16cex:durableId="0BE48355" w16cex:dateUtc="2024-07-12T17:32:00Z"/>
  <w16cex:commentExtensible w16cex:durableId="0A50A3D5" w16cex:dateUtc="2024-07-12T17:34:00Z"/>
  <w16cex:commentExtensible w16cex:durableId="6AA98C87" w16cex:dateUtc="2024-07-12T18:08:00Z"/>
  <w16cex:commentExtensible w16cex:durableId="607F867D" w16cex:dateUtc="2024-07-12T18:22:00Z"/>
  <w16cex:commentExtensible w16cex:durableId="3172E8DC" w16cex:dateUtc="2024-07-12T18:23:00Z"/>
  <w16cex:commentExtensible w16cex:durableId="5F10A167" w16cex:dateUtc="2024-07-12T18:26:00Z"/>
  <w16cex:commentExtensible w16cex:durableId="5331258E" w16cex:dateUtc="2024-07-12T17:06:00Z"/>
  <w16cex:commentExtensible w16cex:durableId="28054654" w16cex:dateUtc="2024-07-12T17:12:00Z"/>
  <w16cex:commentExtensible w16cex:durableId="7E0C42EC" w16cex:dateUtc="2024-07-12T21:10:00Z"/>
  <w16cex:commentExtensible w16cex:durableId="72EAC211" w16cex:dateUtc="2024-07-12T21:25:00Z"/>
  <w16cex:commentExtensible w16cex:durableId="176ABE58" w16cex:dateUtc="2024-07-12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3D80D7" w16cid:durableId="5C9F1D06"/>
  <w16cid:commentId w16cid:paraId="319A6C8B" w16cid:durableId="65D9468F"/>
  <w16cid:commentId w16cid:paraId="58CB2D0B" w16cid:durableId="1760203C"/>
  <w16cid:commentId w16cid:paraId="6A68D03E" w16cid:durableId="411AB364"/>
  <w16cid:commentId w16cid:paraId="3B114DAA" w16cid:durableId="60B4D5D1"/>
  <w16cid:commentId w16cid:paraId="11DDBEBB" w16cid:durableId="0F3A4B9A"/>
  <w16cid:commentId w16cid:paraId="2B630FAD" w16cid:durableId="7688B512"/>
  <w16cid:commentId w16cid:paraId="25994686" w16cid:durableId="5D00C840"/>
  <w16cid:commentId w16cid:paraId="74D6D29F" w16cid:durableId="4293C24F"/>
  <w16cid:commentId w16cid:paraId="3C3EA5EF" w16cid:durableId="3E3DFB07"/>
  <w16cid:commentId w16cid:paraId="1D22366B" w16cid:durableId="0FF871BD"/>
  <w16cid:commentId w16cid:paraId="5D2E6ECD" w16cid:durableId="52B64778"/>
  <w16cid:commentId w16cid:paraId="2D1BF3AA" w16cid:durableId="0BE48355"/>
  <w16cid:commentId w16cid:paraId="25B62916" w16cid:durableId="0A50A3D5"/>
  <w16cid:commentId w16cid:paraId="0AC0F87B" w16cid:durableId="6AA98C87"/>
  <w16cid:commentId w16cid:paraId="595B188E" w16cid:durableId="607F867D"/>
  <w16cid:commentId w16cid:paraId="6445484A" w16cid:durableId="3172E8DC"/>
  <w16cid:commentId w16cid:paraId="6589AF33" w16cid:durableId="5F10A167"/>
  <w16cid:commentId w16cid:paraId="0C33F53A" w16cid:durableId="5331258E"/>
  <w16cid:commentId w16cid:paraId="011CF29D" w16cid:durableId="28054654"/>
  <w16cid:commentId w16cid:paraId="23FE9DC9" w16cid:durableId="7E0C42EC"/>
  <w16cid:commentId w16cid:paraId="0A10EA66" w16cid:durableId="72EAC211"/>
  <w16cid:commentId w16cid:paraId="2EE24986" w16cid:durableId="176ABE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5049" w14:textId="77777777" w:rsidR="00F21E91" w:rsidRDefault="00F21E91" w:rsidP="00223A39">
      <w:pPr>
        <w:spacing w:after="0" w:line="240" w:lineRule="auto"/>
      </w:pPr>
      <w:r>
        <w:separator/>
      </w:r>
    </w:p>
  </w:endnote>
  <w:endnote w:type="continuationSeparator" w:id="0">
    <w:p w14:paraId="0FB85A38" w14:textId="77777777" w:rsidR="00F21E91" w:rsidRDefault="00F21E91" w:rsidP="0022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40503050201020203"/>
    <w:charset w:val="00"/>
    <w:family w:val="roman"/>
    <w:notTrueType/>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60407" w14:textId="77777777" w:rsidR="00F21E91" w:rsidRDefault="00F21E91" w:rsidP="00223A39">
      <w:pPr>
        <w:spacing w:after="0" w:line="240" w:lineRule="auto"/>
      </w:pPr>
      <w:r>
        <w:separator/>
      </w:r>
    </w:p>
  </w:footnote>
  <w:footnote w:type="continuationSeparator" w:id="0">
    <w:p w14:paraId="0F9E8731" w14:textId="77777777" w:rsidR="00F21E91" w:rsidRDefault="00F21E91" w:rsidP="00223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5C86"/>
    <w:multiLevelType w:val="hybridMultilevel"/>
    <w:tmpl w:val="A78E7B18"/>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85AE3"/>
    <w:multiLevelType w:val="hybridMultilevel"/>
    <w:tmpl w:val="DB1A38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2054BC"/>
    <w:multiLevelType w:val="hybridMultilevel"/>
    <w:tmpl w:val="0BCCF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D7654"/>
    <w:multiLevelType w:val="hybridMultilevel"/>
    <w:tmpl w:val="5FD00B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55604"/>
    <w:multiLevelType w:val="hybridMultilevel"/>
    <w:tmpl w:val="5A2246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15308"/>
    <w:multiLevelType w:val="hybridMultilevel"/>
    <w:tmpl w:val="21ECD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1E1D1C"/>
    <w:multiLevelType w:val="hybridMultilevel"/>
    <w:tmpl w:val="95D0E5AC"/>
    <w:lvl w:ilvl="0" w:tplc="41688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E93260"/>
    <w:multiLevelType w:val="hybridMultilevel"/>
    <w:tmpl w:val="CF686850"/>
    <w:lvl w:ilvl="0" w:tplc="44A4D8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152FC"/>
    <w:multiLevelType w:val="hybridMultilevel"/>
    <w:tmpl w:val="8DF0A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168CB"/>
    <w:multiLevelType w:val="hybridMultilevel"/>
    <w:tmpl w:val="EC423A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A3A09"/>
    <w:multiLevelType w:val="hybridMultilevel"/>
    <w:tmpl w:val="527A8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9"/>
  </w:num>
  <w:num w:numId="8">
    <w:abstractNumId w:val="2"/>
  </w:num>
  <w:num w:numId="9">
    <w:abstractNumId w:val="8"/>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9"/>
    <w:rsid w:val="000216C8"/>
    <w:rsid w:val="00033B78"/>
    <w:rsid w:val="000345D0"/>
    <w:rsid w:val="000471BB"/>
    <w:rsid w:val="00047244"/>
    <w:rsid w:val="00057D74"/>
    <w:rsid w:val="00061001"/>
    <w:rsid w:val="00066A17"/>
    <w:rsid w:val="00067F81"/>
    <w:rsid w:val="000801EE"/>
    <w:rsid w:val="000A3084"/>
    <w:rsid w:val="000B1AAB"/>
    <w:rsid w:val="000B3AEF"/>
    <w:rsid w:val="000B513E"/>
    <w:rsid w:val="000B765E"/>
    <w:rsid w:val="000C4CD6"/>
    <w:rsid w:val="000D32FF"/>
    <w:rsid w:val="000E2AD1"/>
    <w:rsid w:val="000E3B83"/>
    <w:rsid w:val="00102AD4"/>
    <w:rsid w:val="00111C4F"/>
    <w:rsid w:val="00113999"/>
    <w:rsid w:val="00116D69"/>
    <w:rsid w:val="00124F77"/>
    <w:rsid w:val="0013126F"/>
    <w:rsid w:val="001372FD"/>
    <w:rsid w:val="001447EE"/>
    <w:rsid w:val="00146C99"/>
    <w:rsid w:val="00164C22"/>
    <w:rsid w:val="00171E17"/>
    <w:rsid w:val="0017724C"/>
    <w:rsid w:val="0018637D"/>
    <w:rsid w:val="0019460E"/>
    <w:rsid w:val="001B3554"/>
    <w:rsid w:val="001B5A4C"/>
    <w:rsid w:val="001B68BD"/>
    <w:rsid w:val="001C1DEC"/>
    <w:rsid w:val="001C6A76"/>
    <w:rsid w:val="001D33FD"/>
    <w:rsid w:val="001D431A"/>
    <w:rsid w:val="001D5709"/>
    <w:rsid w:val="001E5C84"/>
    <w:rsid w:val="001E61E2"/>
    <w:rsid w:val="001E6B07"/>
    <w:rsid w:val="001F13A6"/>
    <w:rsid w:val="00201370"/>
    <w:rsid w:val="00223A39"/>
    <w:rsid w:val="002333D3"/>
    <w:rsid w:val="0025764D"/>
    <w:rsid w:val="00267430"/>
    <w:rsid w:val="00270D5E"/>
    <w:rsid w:val="00275EDD"/>
    <w:rsid w:val="00290441"/>
    <w:rsid w:val="00290A7C"/>
    <w:rsid w:val="002B0298"/>
    <w:rsid w:val="002B3D08"/>
    <w:rsid w:val="002C0150"/>
    <w:rsid w:val="002D3CE9"/>
    <w:rsid w:val="002D4486"/>
    <w:rsid w:val="002F0E9B"/>
    <w:rsid w:val="002F6B84"/>
    <w:rsid w:val="00300701"/>
    <w:rsid w:val="00310083"/>
    <w:rsid w:val="00320AB0"/>
    <w:rsid w:val="00323604"/>
    <w:rsid w:val="00333B83"/>
    <w:rsid w:val="0036133F"/>
    <w:rsid w:val="00384A7F"/>
    <w:rsid w:val="00387424"/>
    <w:rsid w:val="00397CB3"/>
    <w:rsid w:val="003A7999"/>
    <w:rsid w:val="003B4C39"/>
    <w:rsid w:val="003C1CC1"/>
    <w:rsid w:val="003C26F8"/>
    <w:rsid w:val="003C5810"/>
    <w:rsid w:val="003E26AF"/>
    <w:rsid w:val="003E2E1B"/>
    <w:rsid w:val="00400059"/>
    <w:rsid w:val="00411AB9"/>
    <w:rsid w:val="00423B38"/>
    <w:rsid w:val="004312EA"/>
    <w:rsid w:val="00433918"/>
    <w:rsid w:val="00435182"/>
    <w:rsid w:val="00440305"/>
    <w:rsid w:val="00442967"/>
    <w:rsid w:val="00447B5F"/>
    <w:rsid w:val="0045163F"/>
    <w:rsid w:val="004521F2"/>
    <w:rsid w:val="00452D48"/>
    <w:rsid w:val="0045674E"/>
    <w:rsid w:val="00467D75"/>
    <w:rsid w:val="004731FD"/>
    <w:rsid w:val="00477413"/>
    <w:rsid w:val="0048532B"/>
    <w:rsid w:val="00485D2B"/>
    <w:rsid w:val="00492329"/>
    <w:rsid w:val="00493B49"/>
    <w:rsid w:val="004A15B3"/>
    <w:rsid w:val="004A334C"/>
    <w:rsid w:val="004A499C"/>
    <w:rsid w:val="004B58D1"/>
    <w:rsid w:val="004B5C8E"/>
    <w:rsid w:val="004D6A6D"/>
    <w:rsid w:val="004E1852"/>
    <w:rsid w:val="004E2284"/>
    <w:rsid w:val="004E2A71"/>
    <w:rsid w:val="004F4E64"/>
    <w:rsid w:val="00500575"/>
    <w:rsid w:val="005036E7"/>
    <w:rsid w:val="00521ED5"/>
    <w:rsid w:val="00525C40"/>
    <w:rsid w:val="00527026"/>
    <w:rsid w:val="00535CE9"/>
    <w:rsid w:val="00537290"/>
    <w:rsid w:val="00554CE4"/>
    <w:rsid w:val="00562C8B"/>
    <w:rsid w:val="00563A83"/>
    <w:rsid w:val="00563C16"/>
    <w:rsid w:val="00571095"/>
    <w:rsid w:val="00583211"/>
    <w:rsid w:val="0058355D"/>
    <w:rsid w:val="00593882"/>
    <w:rsid w:val="00595CF8"/>
    <w:rsid w:val="005A34DD"/>
    <w:rsid w:val="005B0DEF"/>
    <w:rsid w:val="005B12F8"/>
    <w:rsid w:val="005C3699"/>
    <w:rsid w:val="005E371C"/>
    <w:rsid w:val="005F0790"/>
    <w:rsid w:val="005F191D"/>
    <w:rsid w:val="00603C6F"/>
    <w:rsid w:val="006111F2"/>
    <w:rsid w:val="00631498"/>
    <w:rsid w:val="00636FD9"/>
    <w:rsid w:val="00646DBC"/>
    <w:rsid w:val="00650551"/>
    <w:rsid w:val="006514DB"/>
    <w:rsid w:val="0065298C"/>
    <w:rsid w:val="00657B79"/>
    <w:rsid w:val="00667F0A"/>
    <w:rsid w:val="00674824"/>
    <w:rsid w:val="00680294"/>
    <w:rsid w:val="006916DD"/>
    <w:rsid w:val="00693A35"/>
    <w:rsid w:val="006A0837"/>
    <w:rsid w:val="006B242B"/>
    <w:rsid w:val="006C3CEA"/>
    <w:rsid w:val="006D0575"/>
    <w:rsid w:val="006E17AC"/>
    <w:rsid w:val="006F1619"/>
    <w:rsid w:val="006F5AA7"/>
    <w:rsid w:val="006F69A9"/>
    <w:rsid w:val="00701594"/>
    <w:rsid w:val="00704FAB"/>
    <w:rsid w:val="007178EC"/>
    <w:rsid w:val="007224AD"/>
    <w:rsid w:val="007310B1"/>
    <w:rsid w:val="007400D6"/>
    <w:rsid w:val="00755775"/>
    <w:rsid w:val="00761E2E"/>
    <w:rsid w:val="00762628"/>
    <w:rsid w:val="00771706"/>
    <w:rsid w:val="00772175"/>
    <w:rsid w:val="00775B4C"/>
    <w:rsid w:val="00777A27"/>
    <w:rsid w:val="00781F63"/>
    <w:rsid w:val="007A4B72"/>
    <w:rsid w:val="007A7090"/>
    <w:rsid w:val="007A7F43"/>
    <w:rsid w:val="007C36AB"/>
    <w:rsid w:val="007C4CDE"/>
    <w:rsid w:val="007D5935"/>
    <w:rsid w:val="007E7C5C"/>
    <w:rsid w:val="007F5376"/>
    <w:rsid w:val="00812FCD"/>
    <w:rsid w:val="00815A11"/>
    <w:rsid w:val="00827779"/>
    <w:rsid w:val="008340EB"/>
    <w:rsid w:val="00842A83"/>
    <w:rsid w:val="00860A5F"/>
    <w:rsid w:val="008647F6"/>
    <w:rsid w:val="00890F27"/>
    <w:rsid w:val="00896284"/>
    <w:rsid w:val="008967AF"/>
    <w:rsid w:val="008B031B"/>
    <w:rsid w:val="008B1F51"/>
    <w:rsid w:val="008B74D6"/>
    <w:rsid w:val="008D3D9D"/>
    <w:rsid w:val="008E16C7"/>
    <w:rsid w:val="008E6DA3"/>
    <w:rsid w:val="00900319"/>
    <w:rsid w:val="009352BC"/>
    <w:rsid w:val="00950354"/>
    <w:rsid w:val="00953755"/>
    <w:rsid w:val="00954DDA"/>
    <w:rsid w:val="00957471"/>
    <w:rsid w:val="0097355A"/>
    <w:rsid w:val="0097422C"/>
    <w:rsid w:val="00977430"/>
    <w:rsid w:val="00985B54"/>
    <w:rsid w:val="00986C74"/>
    <w:rsid w:val="009B00E0"/>
    <w:rsid w:val="009B649F"/>
    <w:rsid w:val="009C104C"/>
    <w:rsid w:val="009C24FA"/>
    <w:rsid w:val="009D2AC2"/>
    <w:rsid w:val="009E72FC"/>
    <w:rsid w:val="009F1D9D"/>
    <w:rsid w:val="00A05FDB"/>
    <w:rsid w:val="00A27CA1"/>
    <w:rsid w:val="00A27D09"/>
    <w:rsid w:val="00A320C6"/>
    <w:rsid w:val="00A32CAA"/>
    <w:rsid w:val="00A44260"/>
    <w:rsid w:val="00A4548F"/>
    <w:rsid w:val="00A46B28"/>
    <w:rsid w:val="00A551ED"/>
    <w:rsid w:val="00A61286"/>
    <w:rsid w:val="00A62A88"/>
    <w:rsid w:val="00A86DA7"/>
    <w:rsid w:val="00A95430"/>
    <w:rsid w:val="00AA2F4C"/>
    <w:rsid w:val="00AA7C81"/>
    <w:rsid w:val="00AD6037"/>
    <w:rsid w:val="00AE217D"/>
    <w:rsid w:val="00AF6308"/>
    <w:rsid w:val="00B16BB0"/>
    <w:rsid w:val="00B2079F"/>
    <w:rsid w:val="00B349BB"/>
    <w:rsid w:val="00B50171"/>
    <w:rsid w:val="00B557AE"/>
    <w:rsid w:val="00B5712D"/>
    <w:rsid w:val="00B604CD"/>
    <w:rsid w:val="00B66BB1"/>
    <w:rsid w:val="00B67EAB"/>
    <w:rsid w:val="00B830C4"/>
    <w:rsid w:val="00BB0C07"/>
    <w:rsid w:val="00BB1322"/>
    <w:rsid w:val="00BB7164"/>
    <w:rsid w:val="00BC0594"/>
    <w:rsid w:val="00BC3CE2"/>
    <w:rsid w:val="00BD667A"/>
    <w:rsid w:val="00BE0CDD"/>
    <w:rsid w:val="00BE4022"/>
    <w:rsid w:val="00BE47C4"/>
    <w:rsid w:val="00BE6A25"/>
    <w:rsid w:val="00BF42E4"/>
    <w:rsid w:val="00BF521B"/>
    <w:rsid w:val="00BF5997"/>
    <w:rsid w:val="00C10B37"/>
    <w:rsid w:val="00C10E57"/>
    <w:rsid w:val="00C1460C"/>
    <w:rsid w:val="00C15864"/>
    <w:rsid w:val="00C2406D"/>
    <w:rsid w:val="00C24BA6"/>
    <w:rsid w:val="00C506E0"/>
    <w:rsid w:val="00C60F68"/>
    <w:rsid w:val="00C6339E"/>
    <w:rsid w:val="00C65F36"/>
    <w:rsid w:val="00C7271F"/>
    <w:rsid w:val="00C729ED"/>
    <w:rsid w:val="00C804E2"/>
    <w:rsid w:val="00C973E6"/>
    <w:rsid w:val="00CA49C8"/>
    <w:rsid w:val="00CA7148"/>
    <w:rsid w:val="00CB31A6"/>
    <w:rsid w:val="00CD45F3"/>
    <w:rsid w:val="00CE0D56"/>
    <w:rsid w:val="00CF1715"/>
    <w:rsid w:val="00D04E1B"/>
    <w:rsid w:val="00D07D83"/>
    <w:rsid w:val="00D12368"/>
    <w:rsid w:val="00D12A0A"/>
    <w:rsid w:val="00D308B2"/>
    <w:rsid w:val="00D42E9F"/>
    <w:rsid w:val="00D4370C"/>
    <w:rsid w:val="00D578B7"/>
    <w:rsid w:val="00D724A0"/>
    <w:rsid w:val="00D72C1C"/>
    <w:rsid w:val="00D7651E"/>
    <w:rsid w:val="00DA1708"/>
    <w:rsid w:val="00DD4411"/>
    <w:rsid w:val="00DD5D7D"/>
    <w:rsid w:val="00DD74FF"/>
    <w:rsid w:val="00DF2D69"/>
    <w:rsid w:val="00E0252D"/>
    <w:rsid w:val="00E03A35"/>
    <w:rsid w:val="00E054D4"/>
    <w:rsid w:val="00E11801"/>
    <w:rsid w:val="00E2274E"/>
    <w:rsid w:val="00E25FBE"/>
    <w:rsid w:val="00E35E6D"/>
    <w:rsid w:val="00E50104"/>
    <w:rsid w:val="00E5085E"/>
    <w:rsid w:val="00E573D3"/>
    <w:rsid w:val="00E8305B"/>
    <w:rsid w:val="00E85211"/>
    <w:rsid w:val="00E97775"/>
    <w:rsid w:val="00ED256A"/>
    <w:rsid w:val="00ED590A"/>
    <w:rsid w:val="00EE257D"/>
    <w:rsid w:val="00EE6230"/>
    <w:rsid w:val="00EF6A3C"/>
    <w:rsid w:val="00F108EB"/>
    <w:rsid w:val="00F12B0A"/>
    <w:rsid w:val="00F21E91"/>
    <w:rsid w:val="00F30E8C"/>
    <w:rsid w:val="00F43548"/>
    <w:rsid w:val="00F45C5C"/>
    <w:rsid w:val="00F51DAE"/>
    <w:rsid w:val="00F57EEE"/>
    <w:rsid w:val="00F62BF9"/>
    <w:rsid w:val="00F62C45"/>
    <w:rsid w:val="00F7271C"/>
    <w:rsid w:val="00F731C7"/>
    <w:rsid w:val="00F758F0"/>
    <w:rsid w:val="00F764FE"/>
    <w:rsid w:val="00F91CAA"/>
    <w:rsid w:val="00F91FC1"/>
    <w:rsid w:val="00F9234C"/>
    <w:rsid w:val="00F956B0"/>
    <w:rsid w:val="00F972F8"/>
    <w:rsid w:val="00FC154E"/>
    <w:rsid w:val="00FC6B13"/>
    <w:rsid w:val="00FE1735"/>
    <w:rsid w:val="00FE54AA"/>
    <w:rsid w:val="00FF71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801F"/>
  <w15:chartTrackingRefBased/>
  <w15:docId w15:val="{47A25D4F-F627-4207-B4A7-0E24D946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A39"/>
    <w:rPr>
      <w:lang w:val="en-IN"/>
    </w:rPr>
  </w:style>
  <w:style w:type="paragraph" w:styleId="Heading1">
    <w:name w:val="heading 1"/>
    <w:basedOn w:val="Normal"/>
    <w:next w:val="Normal"/>
    <w:link w:val="Heading1Char"/>
    <w:uiPriority w:val="9"/>
    <w:qFormat/>
    <w:rsid w:val="00223A3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ED59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A3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23A39"/>
  </w:style>
  <w:style w:type="paragraph" w:styleId="Footer">
    <w:name w:val="footer"/>
    <w:basedOn w:val="Normal"/>
    <w:link w:val="FooterChar"/>
    <w:uiPriority w:val="99"/>
    <w:unhideWhenUsed/>
    <w:rsid w:val="00223A3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23A39"/>
  </w:style>
  <w:style w:type="character" w:customStyle="1" w:styleId="Heading1Char">
    <w:name w:val="Heading 1 Char"/>
    <w:basedOn w:val="DefaultParagraphFont"/>
    <w:link w:val="Heading1"/>
    <w:uiPriority w:val="9"/>
    <w:rsid w:val="00223A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23A39"/>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6Colorful">
    <w:name w:val="List Table 6 Colorful"/>
    <w:basedOn w:val="TableNormal"/>
    <w:uiPriority w:val="51"/>
    <w:rsid w:val="00223A39"/>
    <w:pPr>
      <w:spacing w:after="0" w:line="240" w:lineRule="auto"/>
    </w:pPr>
    <w:rPr>
      <w:color w:val="000000" w:themeColor="text1"/>
      <w:lang w:val="en-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1C1DEC"/>
    <w:pPr>
      <w:ind w:left="720"/>
      <w:contextualSpacing/>
    </w:pPr>
  </w:style>
  <w:style w:type="paragraph" w:customStyle="1" w:styleId="Normal1">
    <w:name w:val="Normal1"/>
    <w:rsid w:val="001C1DEC"/>
    <w:pPr>
      <w:spacing w:after="0" w:line="240" w:lineRule="auto"/>
      <w:ind w:left="1138" w:right="-288" w:hanging="1138"/>
      <w:jc w:val="both"/>
    </w:pPr>
    <w:rPr>
      <w:rFonts w:ascii="Arial" w:eastAsia="Arial" w:hAnsi="Arial" w:cs="Arial"/>
      <w:color w:val="000000"/>
      <w:sz w:val="20"/>
      <w:szCs w:val="20"/>
      <w:lang w:val="en-IN" w:eastAsia="en-IN"/>
    </w:rPr>
  </w:style>
  <w:style w:type="paragraph" w:customStyle="1" w:styleId="Default">
    <w:name w:val="Default"/>
    <w:rsid w:val="00CA49C8"/>
    <w:pPr>
      <w:autoSpaceDE w:val="0"/>
      <w:autoSpaceDN w:val="0"/>
      <w:adjustRightInd w:val="0"/>
      <w:spacing w:after="0" w:line="240" w:lineRule="auto"/>
    </w:pPr>
    <w:rPr>
      <w:rFonts w:ascii="Arial" w:hAnsi="Arial" w:cs="Arial"/>
      <w:color w:val="000000"/>
      <w:sz w:val="24"/>
      <w:szCs w:val="24"/>
      <w:lang w:val="en-IN" w:bidi="hi-IN"/>
    </w:rPr>
  </w:style>
  <w:style w:type="character" w:styleId="PlaceholderText">
    <w:name w:val="Placeholder Text"/>
    <w:basedOn w:val="DefaultParagraphFont"/>
    <w:uiPriority w:val="99"/>
    <w:semiHidden/>
    <w:rsid w:val="007C4CDE"/>
    <w:rPr>
      <w:color w:val="808080"/>
    </w:rPr>
  </w:style>
  <w:style w:type="paragraph" w:styleId="BalloonText">
    <w:name w:val="Balloon Text"/>
    <w:basedOn w:val="Normal"/>
    <w:link w:val="BalloonTextChar"/>
    <w:uiPriority w:val="99"/>
    <w:semiHidden/>
    <w:unhideWhenUsed/>
    <w:rsid w:val="004B5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8E"/>
    <w:rPr>
      <w:rFonts w:ascii="Segoe UI" w:hAnsi="Segoe UI" w:cs="Segoe UI"/>
      <w:sz w:val="18"/>
      <w:szCs w:val="18"/>
      <w:lang w:val="en-IN"/>
    </w:rPr>
  </w:style>
  <w:style w:type="character" w:styleId="Hyperlink">
    <w:name w:val="Hyperlink"/>
    <w:basedOn w:val="DefaultParagraphFont"/>
    <w:uiPriority w:val="99"/>
    <w:unhideWhenUsed/>
    <w:rsid w:val="00164C22"/>
    <w:rPr>
      <w:color w:val="0563C1" w:themeColor="hyperlink"/>
      <w:u w:val="single"/>
    </w:rPr>
  </w:style>
  <w:style w:type="character" w:customStyle="1" w:styleId="PlainTextChar">
    <w:name w:val="Plain Text Char"/>
    <w:aliases w:val="Char Char"/>
    <w:link w:val="PlainText"/>
    <w:locked/>
    <w:rsid w:val="00164C22"/>
    <w:rPr>
      <w:rFonts w:ascii="Courier New" w:eastAsia="Times New Roman" w:hAnsi="Courier New"/>
    </w:rPr>
  </w:style>
  <w:style w:type="paragraph" w:styleId="PlainText">
    <w:name w:val="Plain Text"/>
    <w:aliases w:val="Char"/>
    <w:basedOn w:val="Normal"/>
    <w:link w:val="PlainTextChar"/>
    <w:unhideWhenUsed/>
    <w:rsid w:val="00164C22"/>
    <w:pPr>
      <w:spacing w:after="0" w:line="240" w:lineRule="auto"/>
    </w:pPr>
    <w:rPr>
      <w:rFonts w:ascii="Courier New" w:eastAsia="Times New Roman" w:hAnsi="Courier New"/>
      <w:lang w:val="en-US"/>
    </w:rPr>
  </w:style>
  <w:style w:type="character" w:customStyle="1" w:styleId="PlainTextChar1">
    <w:name w:val="Plain Text Char1"/>
    <w:basedOn w:val="DefaultParagraphFont"/>
    <w:uiPriority w:val="99"/>
    <w:semiHidden/>
    <w:rsid w:val="00164C22"/>
    <w:rPr>
      <w:rFonts w:ascii="Consolas" w:hAnsi="Consolas"/>
      <w:sz w:val="21"/>
      <w:szCs w:val="21"/>
      <w:lang w:val="en-IN"/>
    </w:rPr>
  </w:style>
  <w:style w:type="character" w:styleId="CommentReference">
    <w:name w:val="annotation reference"/>
    <w:basedOn w:val="DefaultParagraphFont"/>
    <w:uiPriority w:val="99"/>
    <w:semiHidden/>
    <w:unhideWhenUsed/>
    <w:rsid w:val="00900319"/>
    <w:rPr>
      <w:sz w:val="16"/>
      <w:szCs w:val="16"/>
    </w:rPr>
  </w:style>
  <w:style w:type="paragraph" w:styleId="CommentText">
    <w:name w:val="annotation text"/>
    <w:basedOn w:val="Normal"/>
    <w:link w:val="CommentTextChar"/>
    <w:uiPriority w:val="99"/>
    <w:semiHidden/>
    <w:unhideWhenUsed/>
    <w:rsid w:val="00900319"/>
    <w:pPr>
      <w:spacing w:line="240" w:lineRule="auto"/>
    </w:pPr>
    <w:rPr>
      <w:sz w:val="20"/>
      <w:szCs w:val="20"/>
    </w:rPr>
  </w:style>
  <w:style w:type="character" w:customStyle="1" w:styleId="CommentTextChar">
    <w:name w:val="Comment Text Char"/>
    <w:basedOn w:val="DefaultParagraphFont"/>
    <w:link w:val="CommentText"/>
    <w:uiPriority w:val="99"/>
    <w:semiHidden/>
    <w:rsid w:val="00900319"/>
    <w:rPr>
      <w:sz w:val="20"/>
      <w:szCs w:val="20"/>
      <w:lang w:val="en-IN"/>
    </w:rPr>
  </w:style>
  <w:style w:type="paragraph" w:styleId="CommentSubject">
    <w:name w:val="annotation subject"/>
    <w:basedOn w:val="CommentText"/>
    <w:next w:val="CommentText"/>
    <w:link w:val="CommentSubjectChar"/>
    <w:uiPriority w:val="99"/>
    <w:semiHidden/>
    <w:unhideWhenUsed/>
    <w:rsid w:val="00900319"/>
    <w:rPr>
      <w:b/>
      <w:bCs/>
    </w:rPr>
  </w:style>
  <w:style w:type="character" w:customStyle="1" w:styleId="CommentSubjectChar">
    <w:name w:val="Comment Subject Char"/>
    <w:basedOn w:val="CommentTextChar"/>
    <w:link w:val="CommentSubject"/>
    <w:uiPriority w:val="99"/>
    <w:semiHidden/>
    <w:rsid w:val="00900319"/>
    <w:rPr>
      <w:b/>
      <w:bCs/>
      <w:sz w:val="20"/>
      <w:szCs w:val="20"/>
      <w:lang w:val="en-IN"/>
    </w:rPr>
  </w:style>
  <w:style w:type="character" w:customStyle="1" w:styleId="Heading3Char">
    <w:name w:val="Heading 3 Char"/>
    <w:basedOn w:val="DefaultParagraphFont"/>
    <w:link w:val="Heading3"/>
    <w:uiPriority w:val="9"/>
    <w:semiHidden/>
    <w:rsid w:val="00ED590A"/>
    <w:rPr>
      <w:rFonts w:asciiTheme="majorHAnsi" w:eastAsiaTheme="majorEastAsia" w:hAnsiTheme="majorHAnsi" w:cstheme="majorBidi"/>
      <w:color w:val="1F4D78" w:themeColor="accent1" w:themeShade="7F"/>
      <w:sz w:val="24"/>
      <w:szCs w:val="24"/>
      <w:lang w:val="en-IN"/>
    </w:rPr>
  </w:style>
  <w:style w:type="paragraph" w:styleId="BodyText">
    <w:name w:val="Body Text"/>
    <w:basedOn w:val="Normal"/>
    <w:link w:val="BodyTextChar"/>
    <w:uiPriority w:val="1"/>
    <w:qFormat/>
    <w:rsid w:val="00ED590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ED590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D590A"/>
    <w:pPr>
      <w:widowControl w:val="0"/>
      <w:autoSpaceDE w:val="0"/>
      <w:autoSpaceDN w:val="0"/>
      <w:spacing w:after="0" w:line="240" w:lineRule="auto"/>
      <w:ind w:left="200"/>
    </w:pPr>
    <w:rPr>
      <w:rFonts w:ascii="Times New Roman" w:eastAsia="Times New Roman" w:hAnsi="Times New Roman" w:cs="Times New Roman"/>
      <w:lang w:val="en-US"/>
    </w:rPr>
  </w:style>
  <w:style w:type="paragraph" w:styleId="Revision">
    <w:name w:val="Revision"/>
    <w:hidden/>
    <w:uiPriority w:val="99"/>
    <w:semiHidden/>
    <w:rsid w:val="006F69A9"/>
    <w:pPr>
      <w:spacing w:after="0" w:line="240" w:lineRule="auto"/>
    </w:pPr>
    <w:rPr>
      <w:lang w:val="en-IN"/>
    </w:rPr>
  </w:style>
  <w:style w:type="character" w:styleId="SubtleReference">
    <w:name w:val="Subtle Reference"/>
    <w:basedOn w:val="DefaultParagraphFont"/>
    <w:uiPriority w:val="31"/>
    <w:qFormat/>
    <w:rsid w:val="00BE47C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CDBD-0923-43BA-BDC4-3CD5D5FD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sales</cp:lastModifiedBy>
  <cp:revision>18</cp:revision>
  <cp:lastPrinted>2024-05-06T11:05:00Z</cp:lastPrinted>
  <dcterms:created xsi:type="dcterms:W3CDTF">2024-07-30T04:58:00Z</dcterms:created>
  <dcterms:modified xsi:type="dcterms:W3CDTF">2024-08-01T13:55:00Z</dcterms:modified>
</cp:coreProperties>
</file>