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C99A" w14:textId="77777777" w:rsidR="00C14731" w:rsidRPr="00CF46B2" w:rsidRDefault="00000000" w:rsidP="00CF46B2">
      <w:pPr>
        <w:tabs>
          <w:tab w:val="left" w:pos="7875"/>
        </w:tabs>
        <w:spacing w:line="240" w:lineRule="auto"/>
        <w:contextualSpacing/>
        <w:rPr>
          <w:rFonts w:ascii="Times New Roman" w:eastAsia="Arial Unicode MS" w:hAnsi="Times New Roman"/>
          <w:b/>
          <w:i/>
          <w:iCs/>
          <w:sz w:val="36"/>
          <w:szCs w:val="36"/>
          <w:lang w:val="en-IN"/>
        </w:rPr>
      </w:pPr>
      <w:r>
        <w:rPr>
          <w:rFonts w:ascii="Times New Roman" w:hAnsi="Times New Roman"/>
          <w:bCs/>
          <w:noProof/>
          <w:sz w:val="28"/>
          <w:szCs w:val="28"/>
          <w:lang w:bidi="hi-IN"/>
        </w:rPr>
        <w:pict w14:anchorId="1B2B0E5D">
          <v:shapetype id="_x0000_t202" coordsize="21600,21600" o:spt="202" path="m,l,21600r21600,l21600,xe">
            <v:stroke joinstyle="miter"/>
            <v:path gradientshapeok="t" o:connecttype="rect"/>
          </v:shapetype>
          <v:shape id="_x0000_s2050" type="#_x0000_t202" style="position:absolute;margin-left:380.25pt;margin-top:-51.65pt;width:110.25pt;height:18.75pt;z-index:251658240" stroked="f">
            <v:textbox style="mso-next-textbox:#_x0000_s2050">
              <w:txbxContent>
                <w:p w14:paraId="0F6927BE" w14:textId="35C1F841" w:rsidR="00402CEC" w:rsidRDefault="00402CEC" w:rsidP="00B53CB1">
                  <w:proofErr w:type="gramStart"/>
                  <w:r>
                    <w:rPr>
                      <w:rFonts w:ascii="Arial" w:hAnsi="Arial" w:cs="Arial"/>
                      <w:b/>
                      <w:bCs/>
                      <w:sz w:val="24"/>
                      <w:szCs w:val="24"/>
                    </w:rPr>
                    <w:t>IS :</w:t>
                  </w:r>
                  <w:proofErr w:type="gramEnd"/>
                  <w:r>
                    <w:rPr>
                      <w:rFonts w:ascii="Arial" w:hAnsi="Arial" w:cs="Arial"/>
                      <w:b/>
                      <w:bCs/>
                      <w:sz w:val="24"/>
                      <w:szCs w:val="24"/>
                    </w:rPr>
                    <w:t xml:space="preserve"> 7422 (Part 5</w:t>
                  </w:r>
                  <w:r w:rsidRPr="00DA24FC">
                    <w:rPr>
                      <w:rFonts w:ascii="Arial" w:hAnsi="Arial" w:cs="Arial"/>
                      <w:b/>
                      <w:bCs/>
                      <w:sz w:val="24"/>
                      <w:szCs w:val="24"/>
                    </w:rPr>
                    <w:t>)</w:t>
                  </w:r>
                  <w:ins w:id="0" w:author="Ajay Meena" w:date="2023-10-19T16:57:00Z">
                    <w:r w:rsidR="00806D1B">
                      <w:rPr>
                        <w:rFonts w:ascii="Arial" w:hAnsi="Arial" w:cs="Arial"/>
                        <w:b/>
                        <w:bCs/>
                        <w:sz w:val="24"/>
                        <w:szCs w:val="24"/>
                      </w:rPr>
                      <w:t xml:space="preserve"> :</w:t>
                    </w:r>
                  </w:ins>
                </w:p>
              </w:txbxContent>
            </v:textbox>
          </v:shape>
        </w:pict>
      </w:r>
      <w:r w:rsidR="00C14731" w:rsidRPr="00CF46B2">
        <w:rPr>
          <w:rFonts w:ascii="Times New Roman" w:eastAsia="Arial Unicode MS" w:hAnsi="Times New Roman"/>
          <w:b/>
          <w:i/>
          <w:iCs/>
          <w:sz w:val="36"/>
          <w:szCs w:val="36"/>
          <w:rtl/>
          <w:cs/>
          <w:lang w:val="en-IN"/>
        </w:rPr>
        <w:t xml:space="preserve">            </w:t>
      </w:r>
      <w:r w:rsidR="00C14731" w:rsidRPr="00CF46B2">
        <w:rPr>
          <w:rFonts w:ascii="Times New Roman" w:eastAsia="Arial Unicode MS" w:hAnsi="Times New Roman" w:cs="Mangal"/>
          <w:b/>
          <w:i/>
          <w:iCs/>
          <w:sz w:val="36"/>
          <w:szCs w:val="36"/>
          <w:cs/>
          <w:lang w:val="en-IN" w:bidi="hi-IN"/>
        </w:rPr>
        <w:t>भारतीय</w:t>
      </w:r>
      <w:r w:rsidR="00C14731" w:rsidRPr="00CF46B2">
        <w:rPr>
          <w:rFonts w:ascii="Times New Roman" w:eastAsia="Arial Unicode MS" w:hAnsi="Times New Roman"/>
          <w:b/>
          <w:i/>
          <w:iCs/>
          <w:sz w:val="36"/>
          <w:szCs w:val="36"/>
          <w:lang w:val="en-IN"/>
        </w:rPr>
        <w:t xml:space="preserve"> </w:t>
      </w:r>
      <w:r w:rsidR="00C14731" w:rsidRPr="00CF46B2">
        <w:rPr>
          <w:rFonts w:ascii="Times New Roman" w:eastAsia="Arial Unicode MS" w:hAnsi="Times New Roman" w:cs="Mangal"/>
          <w:b/>
          <w:i/>
          <w:iCs/>
          <w:sz w:val="36"/>
          <w:szCs w:val="36"/>
          <w:cs/>
          <w:lang w:val="en-IN" w:bidi="hi-IN"/>
        </w:rPr>
        <w:t>मानक</w:t>
      </w:r>
      <w:r w:rsidR="00C14731" w:rsidRPr="00CF46B2">
        <w:rPr>
          <w:rFonts w:ascii="Times New Roman" w:eastAsia="Arial Unicode MS" w:hAnsi="Times New Roman"/>
          <w:b/>
          <w:i/>
          <w:iCs/>
          <w:sz w:val="36"/>
          <w:szCs w:val="36"/>
          <w:rtl/>
          <w:lang w:val="en-IN"/>
        </w:rPr>
        <w:t xml:space="preserve">                 </w:t>
      </w:r>
    </w:p>
    <w:p w14:paraId="6E3A0690" w14:textId="77777777" w:rsidR="00C14731" w:rsidRPr="00CF46B2" w:rsidRDefault="00C14731" w:rsidP="00CF46B2">
      <w:pPr>
        <w:spacing w:line="240" w:lineRule="auto"/>
        <w:contextualSpacing/>
        <w:rPr>
          <w:rFonts w:ascii="Times New Roman" w:eastAsia="Arial Unicode MS" w:hAnsi="Times New Roman"/>
          <w:b/>
          <w:i/>
          <w:sz w:val="36"/>
          <w:szCs w:val="36"/>
          <w:lang w:val="en-IN"/>
        </w:rPr>
      </w:pPr>
      <w:r w:rsidRPr="00CF46B2">
        <w:rPr>
          <w:rFonts w:ascii="Times New Roman" w:eastAsia="Arial Unicode MS" w:hAnsi="Times New Roman"/>
          <w:b/>
          <w:i/>
          <w:sz w:val="36"/>
          <w:szCs w:val="36"/>
          <w:lang w:val="en-IN"/>
        </w:rPr>
        <w:t xml:space="preserve">                     Indian Standard</w:t>
      </w:r>
    </w:p>
    <w:p w14:paraId="431AB8A0" w14:textId="77777777" w:rsidR="00C14731" w:rsidRPr="00CF46B2" w:rsidRDefault="00C14731" w:rsidP="00CF46B2">
      <w:pPr>
        <w:spacing w:line="240" w:lineRule="auto"/>
        <w:contextualSpacing/>
        <w:rPr>
          <w:rFonts w:ascii="Times New Roman" w:eastAsia="Arial Unicode MS" w:hAnsi="Times New Roman"/>
          <w:b/>
          <w:i/>
          <w:sz w:val="20"/>
          <w:szCs w:val="20"/>
          <w:lang w:val="en-IN"/>
        </w:rPr>
      </w:pPr>
    </w:p>
    <w:tbl>
      <w:tblPr>
        <w:tblW w:w="7328" w:type="dxa"/>
        <w:tblInd w:w="2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tblGrid>
      <w:tr w:rsidR="00C14731" w:rsidRPr="00CF46B2" w14:paraId="1FA300D2" w14:textId="77777777" w:rsidTr="00C14731">
        <w:trPr>
          <w:trHeight w:val="481"/>
        </w:trPr>
        <w:tc>
          <w:tcPr>
            <w:tcW w:w="7328" w:type="dxa"/>
            <w:tcBorders>
              <w:top w:val="thinThickThinLargeGap" w:sz="8" w:space="0" w:color="auto"/>
              <w:left w:val="nil"/>
              <w:bottom w:val="nil"/>
              <w:right w:val="nil"/>
            </w:tcBorders>
            <w:shd w:val="clear" w:color="auto" w:fill="auto"/>
          </w:tcPr>
          <w:p w14:paraId="7329A4C5" w14:textId="77777777" w:rsidR="00C14731" w:rsidRPr="00CF46B2" w:rsidRDefault="00C14731" w:rsidP="00CF46B2">
            <w:pPr>
              <w:spacing w:after="0" w:line="240" w:lineRule="auto"/>
              <w:rPr>
                <w:rFonts w:ascii="Times New Roman" w:hAnsi="Times New Roman"/>
                <w:b/>
                <w:i/>
                <w:iCs/>
                <w:sz w:val="44"/>
                <w:szCs w:val="44"/>
                <w:lang w:val="en-IN"/>
              </w:rPr>
            </w:pPr>
          </w:p>
        </w:tc>
      </w:tr>
    </w:tbl>
    <w:p w14:paraId="4B633774" w14:textId="77777777" w:rsidR="00C14731" w:rsidRPr="00CF46B2" w:rsidRDefault="00C14731" w:rsidP="00CF46B2">
      <w:pPr>
        <w:spacing w:after="0" w:line="240" w:lineRule="auto"/>
        <w:jc w:val="center"/>
        <w:rPr>
          <w:rFonts w:ascii="Times New Roman" w:hAnsi="Times New Roman"/>
          <w:b/>
          <w:bCs/>
          <w:sz w:val="28"/>
          <w:szCs w:val="28"/>
        </w:rPr>
      </w:pPr>
      <w:r w:rsidRPr="00CF46B2">
        <w:rPr>
          <w:rFonts w:ascii="Times New Roman" w:hAnsi="Times New Roman"/>
          <w:bCs/>
          <w:sz w:val="28"/>
          <w:szCs w:val="28"/>
          <w:rtl/>
          <w:cs/>
          <w:lang w:val="en-IN"/>
        </w:rPr>
        <w:t xml:space="preserve">         </w:t>
      </w:r>
      <w:r w:rsidRPr="00CF46B2">
        <w:rPr>
          <w:rFonts w:ascii="Times New Roman" w:hAnsi="Times New Roman"/>
          <w:bCs/>
          <w:sz w:val="28"/>
          <w:szCs w:val="28"/>
          <w:rtl/>
          <w:lang w:val="en-IN"/>
        </w:rPr>
        <w:t xml:space="preserve">         </w:t>
      </w:r>
      <w:r w:rsidRPr="00CF46B2">
        <w:rPr>
          <w:rFonts w:ascii="Times New Roman" w:hAnsi="Times New Roman" w:cs="Mangal"/>
          <w:b/>
          <w:bCs/>
          <w:sz w:val="28"/>
          <w:szCs w:val="28"/>
          <w:cs/>
          <w:lang w:bidi="hi-IN"/>
        </w:rPr>
        <w:t>भूवैज्ञानिक</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मानचित्र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खंड</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और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उपसतही</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अन्वेषी</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लॉग</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में</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प्रयुक्त</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चिह्न</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और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संक्षिप्त</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रूप</w:t>
      </w:r>
    </w:p>
    <w:p w14:paraId="38533BB3" w14:textId="77777777" w:rsidR="00C14731" w:rsidRPr="00CF46B2" w:rsidRDefault="00C14731" w:rsidP="00CF46B2">
      <w:pPr>
        <w:spacing w:after="0" w:line="240" w:lineRule="auto"/>
        <w:ind w:left="2700"/>
        <w:jc w:val="center"/>
        <w:rPr>
          <w:rFonts w:ascii="Times New Roman" w:hAnsi="Times New Roman"/>
          <w:b/>
          <w:bCs/>
          <w:sz w:val="28"/>
          <w:szCs w:val="28"/>
          <w:lang w:bidi="hi-IN"/>
        </w:rPr>
      </w:pPr>
      <w:r w:rsidRPr="00CF46B2">
        <w:rPr>
          <w:rFonts w:ascii="Times New Roman" w:eastAsia="Arial Unicode MS" w:hAnsi="Times New Roman" w:cs="Mangal"/>
          <w:b/>
          <w:bCs/>
          <w:color w:val="000000"/>
          <w:sz w:val="28"/>
          <w:szCs w:val="28"/>
          <w:cs/>
          <w:lang w:bidi="hi-IN"/>
        </w:rPr>
        <w:t>भाग</w:t>
      </w:r>
      <w:r w:rsidRPr="00CF46B2">
        <w:rPr>
          <w:rFonts w:ascii="Times New Roman" w:eastAsia="Arial Unicode MS" w:hAnsi="Times New Roman"/>
          <w:b/>
          <w:color w:val="000000"/>
          <w:sz w:val="28"/>
          <w:szCs w:val="28"/>
        </w:rPr>
        <w:t xml:space="preserve"> 5 </w:t>
      </w:r>
      <w:r w:rsidRPr="00CF46B2">
        <w:rPr>
          <w:rFonts w:ascii="Times New Roman" w:eastAsia="Arial Unicode MS" w:hAnsi="Times New Roman" w:cs="Mangal"/>
          <w:b/>
          <w:bCs/>
          <w:color w:val="000000"/>
          <w:sz w:val="28"/>
          <w:szCs w:val="28"/>
          <w:cs/>
          <w:lang w:bidi="hi-IN"/>
        </w:rPr>
        <w:t>रचना</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सम्पर्क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तथा</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संरचनात्मक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आकृतियों</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लिए</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रैखिक</w:t>
      </w:r>
      <w:r w:rsidRPr="00CF46B2">
        <w:rPr>
          <w:rFonts w:ascii="Times New Roman" w:eastAsia="Arial Unicode MS" w:hAnsi="Times New Roman"/>
          <w:b/>
          <w:color w:val="000000"/>
          <w:sz w:val="28"/>
          <w:szCs w:val="28"/>
        </w:rPr>
        <w:t xml:space="preserve"> </w:t>
      </w:r>
      <w:r w:rsidRPr="00CF46B2">
        <w:rPr>
          <w:rFonts w:ascii="Times New Roman" w:hAnsi="Times New Roman" w:cs="Mangal"/>
          <w:b/>
          <w:bCs/>
          <w:sz w:val="28"/>
          <w:szCs w:val="28"/>
          <w:cs/>
          <w:lang w:bidi="hi-IN"/>
        </w:rPr>
        <w:t>चिह्न</w:t>
      </w:r>
    </w:p>
    <w:p w14:paraId="6C2624B5" w14:textId="77777777" w:rsidR="00C14731" w:rsidRPr="00CF46B2" w:rsidRDefault="00C14731" w:rsidP="00CF46B2">
      <w:pPr>
        <w:spacing w:after="0" w:line="240" w:lineRule="auto"/>
        <w:ind w:left="2700"/>
        <w:jc w:val="center"/>
        <w:rPr>
          <w:rFonts w:ascii="Times New Roman" w:hAnsi="Times New Roman"/>
          <w:b/>
          <w:bCs/>
          <w:sz w:val="28"/>
          <w:szCs w:val="28"/>
        </w:rPr>
      </w:pPr>
      <w:r w:rsidRPr="00CF46B2">
        <w:rPr>
          <w:rFonts w:ascii="Times New Roman" w:eastAsia="Arial Unicode MS" w:hAnsi="Times New Roman"/>
          <w:iCs/>
          <w:sz w:val="28"/>
          <w:szCs w:val="28"/>
        </w:rPr>
        <w:t>(</w:t>
      </w:r>
      <w:r w:rsidRPr="00CF46B2">
        <w:rPr>
          <w:rFonts w:ascii="Times New Roman" w:eastAsia="Arial Unicode MS" w:hAnsi="Times New Roman" w:cs="Mangal"/>
          <w:i/>
          <w:iCs/>
          <w:sz w:val="28"/>
          <w:szCs w:val="28"/>
          <w:cs/>
          <w:lang w:bidi="hi-IN"/>
        </w:rPr>
        <w:t>पहला</w:t>
      </w:r>
      <w:r w:rsidRPr="00CF46B2">
        <w:rPr>
          <w:rFonts w:ascii="Times New Roman" w:eastAsia="Arial Unicode MS" w:hAnsi="Times New Roman"/>
          <w:i/>
          <w:iCs/>
          <w:sz w:val="28"/>
          <w:szCs w:val="28"/>
        </w:rPr>
        <w:t xml:space="preserve"> </w:t>
      </w:r>
      <w:r w:rsidRPr="00CF46B2">
        <w:rPr>
          <w:rFonts w:ascii="Times New Roman" w:eastAsia="Arial Unicode MS" w:hAnsi="Times New Roman" w:cs="Mangal"/>
          <w:i/>
          <w:iCs/>
          <w:sz w:val="28"/>
          <w:szCs w:val="28"/>
          <w:cs/>
          <w:lang w:bidi="hi-IN"/>
        </w:rPr>
        <w:t>पुनरीक्षण</w:t>
      </w:r>
      <w:r w:rsidRPr="00CF46B2">
        <w:rPr>
          <w:rFonts w:ascii="Times New Roman" w:eastAsia="Arial Unicode MS" w:hAnsi="Times New Roman"/>
          <w:iCs/>
          <w:sz w:val="28"/>
          <w:szCs w:val="28"/>
        </w:rPr>
        <w:t>)</w:t>
      </w:r>
    </w:p>
    <w:p w14:paraId="0E5B1610" w14:textId="77777777" w:rsidR="00C14731" w:rsidRPr="00CF46B2" w:rsidRDefault="00C14731" w:rsidP="00CF46B2">
      <w:pPr>
        <w:spacing w:after="0" w:line="240" w:lineRule="auto"/>
        <w:ind w:left="2700"/>
        <w:jc w:val="center"/>
        <w:rPr>
          <w:rFonts w:ascii="Times New Roman" w:hAnsi="Times New Roman"/>
          <w:b/>
          <w:bCs/>
          <w:sz w:val="28"/>
          <w:szCs w:val="28"/>
        </w:rPr>
      </w:pPr>
    </w:p>
    <w:p w14:paraId="576A2347" w14:textId="77777777" w:rsidR="00C14731" w:rsidRPr="00CF46B2" w:rsidRDefault="00C14731" w:rsidP="00CF46B2">
      <w:pPr>
        <w:spacing w:after="0" w:line="240" w:lineRule="auto"/>
        <w:ind w:left="2700"/>
        <w:jc w:val="center"/>
        <w:rPr>
          <w:rFonts w:ascii="Times New Roman" w:hAnsi="Times New Roman"/>
          <w:b/>
          <w:bCs/>
          <w:sz w:val="28"/>
          <w:szCs w:val="28"/>
        </w:rPr>
      </w:pPr>
      <w:r w:rsidRPr="00CF46B2">
        <w:rPr>
          <w:rFonts w:ascii="Times New Roman" w:hAnsi="Times New Roman"/>
          <w:b/>
          <w:sz w:val="24"/>
          <w:szCs w:val="24"/>
        </w:rPr>
        <w:t>SYMBOLS AND ABBREVIATIONS FOR USE IN GEOLOGICAL MAPS, SECTIONS AND SUBSURFACE EXPLORATORY LOGS</w:t>
      </w:r>
    </w:p>
    <w:p w14:paraId="1DD82EDD" w14:textId="77777777" w:rsidR="00C14731" w:rsidRPr="00CF46B2" w:rsidRDefault="00C14731" w:rsidP="00CF46B2">
      <w:pPr>
        <w:spacing w:after="0" w:line="240" w:lineRule="auto"/>
        <w:ind w:left="2700"/>
        <w:jc w:val="center"/>
        <w:rPr>
          <w:rFonts w:ascii="Times New Roman" w:hAnsi="Times New Roman"/>
          <w:b/>
          <w:bCs/>
          <w:sz w:val="28"/>
          <w:szCs w:val="28"/>
        </w:rPr>
      </w:pPr>
      <w:r w:rsidRPr="00CF46B2">
        <w:rPr>
          <w:rFonts w:ascii="Times New Roman" w:hAnsi="Times New Roman"/>
          <w:b/>
          <w:bCs/>
          <w:sz w:val="24"/>
          <w:szCs w:val="24"/>
        </w:rPr>
        <w:t>PART 5 LINE SYMBOLS FOR FORMATION CONTACTS</w:t>
      </w:r>
      <w:r w:rsidRPr="00CF46B2">
        <w:rPr>
          <w:rFonts w:ascii="Times New Roman" w:hAnsi="Times New Roman"/>
          <w:b/>
          <w:bCs/>
          <w:sz w:val="28"/>
          <w:szCs w:val="28"/>
        </w:rPr>
        <w:t xml:space="preserve"> </w:t>
      </w:r>
      <w:r w:rsidRPr="00CF46B2">
        <w:rPr>
          <w:rFonts w:ascii="Times New Roman" w:hAnsi="Times New Roman"/>
          <w:b/>
          <w:bCs/>
          <w:sz w:val="24"/>
          <w:szCs w:val="24"/>
        </w:rPr>
        <w:t xml:space="preserve">AND STRUCTURAL FEATURES </w:t>
      </w:r>
    </w:p>
    <w:p w14:paraId="098AA67C" w14:textId="77777777" w:rsidR="00C14731" w:rsidRPr="00CF46B2" w:rsidRDefault="00C14731" w:rsidP="00CF46B2">
      <w:pPr>
        <w:spacing w:after="0" w:line="240" w:lineRule="auto"/>
        <w:jc w:val="center"/>
        <w:rPr>
          <w:rFonts w:ascii="Times New Roman" w:hAnsi="Times New Roman"/>
          <w:b/>
          <w:bCs/>
          <w:sz w:val="24"/>
          <w:szCs w:val="24"/>
        </w:rPr>
      </w:pPr>
    </w:p>
    <w:p w14:paraId="2721A07D" w14:textId="77777777" w:rsidR="00C14731" w:rsidRPr="00CF46B2" w:rsidRDefault="00C14731" w:rsidP="00CF46B2">
      <w:pPr>
        <w:spacing w:after="0" w:line="240" w:lineRule="auto"/>
        <w:ind w:left="3420"/>
        <w:jc w:val="center"/>
        <w:rPr>
          <w:rFonts w:ascii="Times New Roman" w:hAnsi="Times New Roman"/>
          <w:b/>
          <w:bCs/>
          <w:sz w:val="24"/>
          <w:szCs w:val="24"/>
          <w:lang w:val="en-IN"/>
        </w:rPr>
      </w:pPr>
      <w:r w:rsidRPr="00CF46B2">
        <w:rPr>
          <w:rFonts w:ascii="Times New Roman" w:eastAsia="Arial Unicode MS" w:hAnsi="Times New Roman"/>
          <w:bCs/>
          <w:iCs/>
          <w:sz w:val="28"/>
          <w:szCs w:val="28"/>
        </w:rPr>
        <w:t>(</w:t>
      </w:r>
      <w:r w:rsidRPr="00CF46B2">
        <w:rPr>
          <w:rFonts w:ascii="Times New Roman" w:eastAsia="Arial Unicode MS" w:hAnsi="Times New Roman"/>
          <w:bCs/>
          <w:i/>
          <w:iCs/>
          <w:sz w:val="28"/>
          <w:szCs w:val="28"/>
        </w:rPr>
        <w:t>First Revision</w:t>
      </w:r>
      <w:r w:rsidRPr="00CF46B2">
        <w:rPr>
          <w:rFonts w:ascii="Times New Roman" w:eastAsia="Arial Unicode MS" w:hAnsi="Times New Roman"/>
          <w:bCs/>
          <w:iCs/>
          <w:sz w:val="28"/>
          <w:szCs w:val="28"/>
        </w:rPr>
        <w:t>)</w:t>
      </w:r>
    </w:p>
    <w:p w14:paraId="5016B327" w14:textId="77777777" w:rsidR="00C14731" w:rsidRPr="00CF46B2" w:rsidRDefault="00C14731" w:rsidP="00CF46B2">
      <w:pPr>
        <w:spacing w:line="240" w:lineRule="auto"/>
        <w:ind w:right="485"/>
        <w:jc w:val="center"/>
        <w:rPr>
          <w:rFonts w:ascii="Times New Roman" w:hAnsi="Times New Roman"/>
          <w:b/>
          <w:bCs/>
          <w:sz w:val="24"/>
          <w:szCs w:val="24"/>
          <w:lang w:val="en-IN"/>
        </w:rPr>
      </w:pPr>
      <w:r w:rsidRPr="00CF46B2">
        <w:rPr>
          <w:rFonts w:ascii="Times New Roman" w:hAnsi="Times New Roman"/>
          <w:b/>
          <w:bCs/>
          <w:sz w:val="24"/>
          <w:szCs w:val="24"/>
          <w:lang w:val="en-IN"/>
        </w:rPr>
        <w:t xml:space="preserve"> </w:t>
      </w:r>
    </w:p>
    <w:p w14:paraId="11E3AD8C" w14:textId="77777777" w:rsidR="00C14731" w:rsidRDefault="00C14731" w:rsidP="00CF46B2">
      <w:pPr>
        <w:spacing w:line="240" w:lineRule="auto"/>
        <w:ind w:right="485"/>
        <w:jc w:val="center"/>
        <w:rPr>
          <w:rFonts w:ascii="Times New Roman" w:hAnsi="Times New Roman"/>
          <w:b/>
          <w:sz w:val="24"/>
          <w:szCs w:val="24"/>
          <w:lang w:val="en-IN"/>
        </w:rPr>
      </w:pPr>
    </w:p>
    <w:p w14:paraId="6685872F" w14:textId="77777777" w:rsidR="00CF46B2" w:rsidRDefault="00CF46B2" w:rsidP="00CF46B2">
      <w:pPr>
        <w:spacing w:line="240" w:lineRule="auto"/>
        <w:ind w:right="485"/>
        <w:jc w:val="center"/>
        <w:rPr>
          <w:rFonts w:ascii="Times New Roman" w:hAnsi="Times New Roman"/>
          <w:b/>
          <w:sz w:val="24"/>
          <w:szCs w:val="24"/>
          <w:lang w:val="en-IN"/>
        </w:rPr>
      </w:pPr>
    </w:p>
    <w:p w14:paraId="2BA0002D" w14:textId="77777777" w:rsidR="00CF46B2" w:rsidRPr="00CF46B2" w:rsidRDefault="00CF46B2" w:rsidP="00CF46B2">
      <w:pPr>
        <w:spacing w:line="240" w:lineRule="auto"/>
        <w:ind w:right="485"/>
        <w:jc w:val="center"/>
        <w:rPr>
          <w:rFonts w:ascii="Times New Roman" w:hAnsi="Times New Roman"/>
          <w:b/>
          <w:sz w:val="24"/>
          <w:szCs w:val="24"/>
          <w:lang w:val="en-IN"/>
        </w:rPr>
      </w:pPr>
    </w:p>
    <w:p w14:paraId="3433799E" w14:textId="77777777" w:rsidR="00C14731" w:rsidRPr="00CF46B2" w:rsidRDefault="00C14731" w:rsidP="00CF46B2">
      <w:pPr>
        <w:spacing w:line="240" w:lineRule="auto"/>
        <w:jc w:val="center"/>
        <w:rPr>
          <w:rFonts w:ascii="Times New Roman" w:hAnsi="Times New Roman"/>
          <w:bCs/>
          <w:sz w:val="24"/>
          <w:szCs w:val="24"/>
          <w:lang w:val="pt-BR"/>
        </w:rPr>
      </w:pPr>
      <w:r w:rsidRPr="00CF46B2">
        <w:rPr>
          <w:rFonts w:ascii="Times New Roman" w:hAnsi="Times New Roman"/>
          <w:bCs/>
          <w:sz w:val="24"/>
          <w:szCs w:val="24"/>
          <w:lang w:val="pt-BR"/>
        </w:rPr>
        <w:t xml:space="preserve">                                       ICS  93.160</w:t>
      </w:r>
    </w:p>
    <w:p w14:paraId="35CD6FE0" w14:textId="77777777" w:rsidR="00C14731" w:rsidRPr="00CF46B2" w:rsidRDefault="00C14731" w:rsidP="00CF46B2">
      <w:pPr>
        <w:spacing w:line="240" w:lineRule="auto"/>
        <w:jc w:val="center"/>
        <w:rPr>
          <w:rFonts w:ascii="Times New Roman" w:hAnsi="Times New Roman"/>
          <w:bCs/>
          <w:lang w:val="pt-BR"/>
        </w:rPr>
      </w:pPr>
      <w:r w:rsidRPr="00CF46B2">
        <w:rPr>
          <w:rFonts w:ascii="Times New Roman" w:hAnsi="Times New Roman"/>
          <w:bCs/>
          <w:lang w:val="pt-BR"/>
        </w:rPr>
        <w:t xml:space="preserve">                                </w:t>
      </w:r>
    </w:p>
    <w:p w14:paraId="2549B72C" w14:textId="77777777" w:rsidR="00C14731" w:rsidRPr="00CF46B2" w:rsidRDefault="00C14731" w:rsidP="00CF46B2">
      <w:pPr>
        <w:spacing w:line="240" w:lineRule="auto"/>
        <w:jc w:val="center"/>
        <w:rPr>
          <w:rFonts w:ascii="Times New Roman" w:hAnsi="Times New Roman"/>
          <w:bCs/>
          <w:sz w:val="24"/>
          <w:szCs w:val="24"/>
          <w:lang w:val="pt-BR"/>
        </w:rPr>
      </w:pPr>
      <w:r w:rsidRPr="00CF46B2">
        <w:rPr>
          <w:rFonts w:ascii="Times New Roman" w:hAnsi="Times New Roman"/>
          <w:bCs/>
          <w:lang w:val="pt-BR"/>
        </w:rPr>
        <w:t xml:space="preserve">                                        </w:t>
      </w:r>
      <w:r w:rsidRPr="00CF46B2">
        <w:rPr>
          <w:rFonts w:ascii="Times New Roman" w:hAnsi="Times New Roman"/>
          <w:bCs/>
          <w:sz w:val="24"/>
          <w:szCs w:val="24"/>
          <w:lang w:val="pt-BR"/>
        </w:rPr>
        <w:t>© BIS 2022</w:t>
      </w:r>
    </w:p>
    <w:tbl>
      <w:tblPr>
        <w:tblW w:w="7018" w:type="dxa"/>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8"/>
      </w:tblGrid>
      <w:tr w:rsidR="00C14731" w:rsidRPr="00CF46B2" w14:paraId="0E579F57" w14:textId="77777777" w:rsidTr="00C14731">
        <w:trPr>
          <w:trHeight w:val="199"/>
        </w:trPr>
        <w:tc>
          <w:tcPr>
            <w:tcW w:w="7018" w:type="dxa"/>
            <w:tcBorders>
              <w:top w:val="thinThickThinLargeGap" w:sz="8" w:space="0" w:color="auto"/>
              <w:left w:val="nil"/>
              <w:bottom w:val="nil"/>
              <w:right w:val="nil"/>
            </w:tcBorders>
            <w:shd w:val="clear" w:color="auto" w:fill="auto"/>
          </w:tcPr>
          <w:p w14:paraId="1804E1D0" w14:textId="77777777" w:rsidR="00C14731" w:rsidRPr="00CF46B2" w:rsidRDefault="00C14731" w:rsidP="00CF46B2">
            <w:pPr>
              <w:spacing w:line="240" w:lineRule="auto"/>
              <w:jc w:val="center"/>
              <w:rPr>
                <w:rFonts w:ascii="Times New Roman" w:hAnsi="Times New Roman"/>
                <w:lang w:val="en-IN"/>
              </w:rPr>
            </w:pPr>
            <w:r w:rsidRPr="00CF46B2">
              <w:rPr>
                <w:rFonts w:ascii="Times New Roman" w:hAnsi="Times New Roman" w:cs="Mangal"/>
                <w:cs/>
                <w:lang w:val="en-IN" w:bidi="hi-IN"/>
              </w:rPr>
              <w:t>भारतीय</w:t>
            </w:r>
            <w:r w:rsidRPr="00CF46B2">
              <w:rPr>
                <w:rFonts w:ascii="Times New Roman" w:hAnsi="Times New Roman"/>
                <w:lang w:val="en-IN"/>
              </w:rPr>
              <w:t xml:space="preserve"> </w:t>
            </w:r>
            <w:r w:rsidRPr="00CF46B2">
              <w:rPr>
                <w:rFonts w:ascii="Times New Roman" w:hAnsi="Times New Roman" w:cs="Mangal"/>
                <w:cs/>
                <w:lang w:val="en-IN" w:bidi="hi-IN"/>
              </w:rPr>
              <w:t>मानक</w:t>
            </w:r>
            <w:r w:rsidRPr="00CF46B2">
              <w:rPr>
                <w:rFonts w:ascii="Times New Roman" w:hAnsi="Times New Roman"/>
                <w:lang w:val="en-IN"/>
              </w:rPr>
              <w:t xml:space="preserve"> </w:t>
            </w:r>
            <w:r w:rsidRPr="00CF46B2">
              <w:rPr>
                <w:rFonts w:ascii="Times New Roman" w:hAnsi="Times New Roman" w:cs="Mangal"/>
                <w:cs/>
                <w:lang w:val="en-IN" w:bidi="hi-IN"/>
              </w:rPr>
              <w:t>ब्यूरो</w:t>
            </w:r>
          </w:p>
        </w:tc>
      </w:tr>
    </w:tbl>
    <w:p w14:paraId="5288779D" w14:textId="77777777" w:rsidR="00C14731" w:rsidRPr="00CF46B2" w:rsidRDefault="00C14731" w:rsidP="00CF46B2">
      <w:pPr>
        <w:spacing w:after="0" w:line="240" w:lineRule="auto"/>
        <w:jc w:val="center"/>
        <w:rPr>
          <w:rFonts w:ascii="Times New Roman" w:hAnsi="Times New Roman"/>
          <w:bCs/>
          <w:lang w:val="pt-BR"/>
        </w:rPr>
      </w:pPr>
      <w:r w:rsidRPr="00CF46B2">
        <w:rPr>
          <w:rFonts w:ascii="Times New Roman" w:hAnsi="Times New Roman"/>
          <w:bCs/>
          <w:lang w:val="pt-BR"/>
        </w:rPr>
        <w:t xml:space="preserve">                                               B U R E A U   O F  I N D I A N  S T A N D A R D S</w:t>
      </w:r>
    </w:p>
    <w:p w14:paraId="5861A5EA" w14:textId="77777777" w:rsidR="00C14731" w:rsidRPr="00CF46B2" w:rsidRDefault="00C14731" w:rsidP="00CF46B2">
      <w:pPr>
        <w:spacing w:after="0" w:line="240" w:lineRule="auto"/>
        <w:jc w:val="center"/>
        <w:rPr>
          <w:rFonts w:ascii="Times New Roman" w:hAnsi="Times New Roman"/>
          <w:bCs/>
          <w:lang w:val="pt-BR"/>
        </w:rPr>
      </w:pPr>
      <w:r w:rsidRPr="00CF46B2">
        <w:rPr>
          <w:rFonts w:ascii="Times New Roman" w:hAnsi="Times New Roman"/>
          <w:bCs/>
          <w:lang w:val="pt-BR"/>
        </w:rPr>
        <w:t xml:space="preserve">                             </w:t>
      </w:r>
      <w:r w:rsidRPr="00CF46B2">
        <w:rPr>
          <w:rFonts w:ascii="Times New Roman" w:hAnsi="Times New Roman" w:cs="Mangal"/>
          <w:bCs/>
          <w:cs/>
          <w:lang w:val="pt-BR" w:bidi="hi-IN"/>
        </w:rPr>
        <w:t>मानक</w:t>
      </w:r>
      <w:r w:rsidRPr="00CF46B2">
        <w:rPr>
          <w:rFonts w:ascii="Times New Roman" w:hAnsi="Times New Roman"/>
          <w:bCs/>
          <w:lang w:val="pt-BR"/>
        </w:rPr>
        <w:t xml:space="preserve"> </w:t>
      </w:r>
      <w:r w:rsidRPr="00CF46B2">
        <w:rPr>
          <w:rFonts w:ascii="Times New Roman" w:hAnsi="Times New Roman" w:cs="Mangal"/>
          <w:bCs/>
          <w:cs/>
          <w:lang w:val="pt-BR" w:bidi="hi-IN"/>
        </w:rPr>
        <w:t>भवन</w:t>
      </w:r>
      <w:r w:rsidRPr="00CF46B2">
        <w:rPr>
          <w:rFonts w:ascii="Times New Roman" w:hAnsi="Times New Roman"/>
          <w:bCs/>
          <w:lang w:val="pt-BR"/>
        </w:rPr>
        <w:t xml:space="preserve">, 9 </w:t>
      </w:r>
      <w:r w:rsidRPr="00CF46B2">
        <w:rPr>
          <w:rFonts w:ascii="Times New Roman" w:hAnsi="Times New Roman" w:cs="Mangal"/>
          <w:bCs/>
          <w:cs/>
          <w:lang w:val="pt-BR" w:bidi="hi-IN"/>
        </w:rPr>
        <w:t>बहादुरशाह</w:t>
      </w:r>
      <w:r w:rsidRPr="00CF46B2">
        <w:rPr>
          <w:rFonts w:ascii="Times New Roman" w:hAnsi="Times New Roman"/>
          <w:bCs/>
          <w:lang w:val="pt-BR"/>
        </w:rPr>
        <w:t xml:space="preserve"> </w:t>
      </w:r>
      <w:r w:rsidRPr="00CF46B2">
        <w:rPr>
          <w:rFonts w:ascii="Times New Roman" w:hAnsi="Times New Roman" w:cs="Mangal"/>
          <w:bCs/>
          <w:cs/>
          <w:lang w:val="pt-BR" w:bidi="hi-IN"/>
        </w:rPr>
        <w:t>ज़फर</w:t>
      </w:r>
      <w:r w:rsidRPr="00CF46B2">
        <w:rPr>
          <w:rFonts w:ascii="Times New Roman" w:hAnsi="Times New Roman"/>
          <w:bCs/>
          <w:lang w:val="pt-BR"/>
        </w:rPr>
        <w:t xml:space="preserve"> </w:t>
      </w:r>
      <w:r w:rsidRPr="00CF46B2">
        <w:rPr>
          <w:rFonts w:ascii="Times New Roman" w:hAnsi="Times New Roman" w:cs="Mangal"/>
          <w:bCs/>
          <w:cs/>
          <w:lang w:val="pt-BR" w:bidi="hi-IN"/>
        </w:rPr>
        <w:t>मार्ग</w:t>
      </w:r>
      <w:r w:rsidRPr="00CF46B2">
        <w:rPr>
          <w:rFonts w:ascii="Times New Roman" w:hAnsi="Times New Roman"/>
          <w:bCs/>
          <w:lang w:val="pt-BR"/>
        </w:rPr>
        <w:t xml:space="preserve">, </w:t>
      </w:r>
      <w:r w:rsidRPr="00CF46B2">
        <w:rPr>
          <w:rFonts w:ascii="Times New Roman" w:hAnsi="Times New Roman" w:cs="Mangal"/>
          <w:bCs/>
          <w:cs/>
          <w:lang w:val="pt-BR" w:bidi="hi-IN"/>
        </w:rPr>
        <w:t>नई</w:t>
      </w:r>
      <w:r w:rsidRPr="00CF46B2">
        <w:rPr>
          <w:rFonts w:ascii="Times New Roman" w:hAnsi="Times New Roman"/>
          <w:bCs/>
          <w:lang w:val="pt-BR"/>
        </w:rPr>
        <w:t xml:space="preserve"> </w:t>
      </w:r>
      <w:r w:rsidRPr="00CF46B2">
        <w:rPr>
          <w:rFonts w:ascii="Times New Roman" w:hAnsi="Times New Roman" w:cs="Mangal"/>
          <w:bCs/>
          <w:cs/>
          <w:lang w:val="pt-BR" w:bidi="hi-IN"/>
        </w:rPr>
        <w:t>दिल्ली</w:t>
      </w:r>
      <w:r w:rsidRPr="00CF46B2">
        <w:rPr>
          <w:rFonts w:ascii="Times New Roman" w:hAnsi="Times New Roman"/>
          <w:bCs/>
          <w:lang w:val="pt-BR"/>
        </w:rPr>
        <w:t xml:space="preserve"> </w:t>
      </w:r>
      <w:r w:rsidRPr="00CF46B2">
        <w:rPr>
          <w:rFonts w:ascii="Times New Roman" w:hAnsi="Times New Roman"/>
          <w:lang w:val="en-IN"/>
        </w:rPr>
        <w:t>—</w:t>
      </w:r>
      <w:r w:rsidRPr="00CF46B2">
        <w:rPr>
          <w:rFonts w:ascii="Times New Roman" w:hAnsi="Times New Roman"/>
          <w:bCs/>
          <w:lang w:val="pt-BR"/>
        </w:rPr>
        <w:t xml:space="preserve"> 110002</w:t>
      </w:r>
    </w:p>
    <w:p w14:paraId="3526E0B8" w14:textId="77777777" w:rsidR="00C14731" w:rsidRPr="00CF46B2" w:rsidRDefault="00C14731" w:rsidP="00CF46B2">
      <w:pPr>
        <w:spacing w:after="0" w:line="240" w:lineRule="auto"/>
        <w:jc w:val="center"/>
        <w:rPr>
          <w:rFonts w:ascii="Times New Roman" w:hAnsi="Times New Roman"/>
          <w:bCs/>
          <w:lang w:val="en-IN"/>
        </w:rPr>
      </w:pPr>
      <w:r w:rsidRPr="00CF46B2">
        <w:rPr>
          <w:rFonts w:ascii="Times New Roman" w:hAnsi="Times New Roman"/>
          <w:bCs/>
          <w:lang w:val="en-IN"/>
        </w:rPr>
        <w:t xml:space="preserve">                                                         MANAK BHAVAN, 9 BAHADUR SHAH ZAFAR MARG</w:t>
      </w:r>
    </w:p>
    <w:p w14:paraId="2F87BD19" w14:textId="77777777" w:rsidR="00C14731" w:rsidRPr="00CF46B2" w:rsidRDefault="00C14731" w:rsidP="00CF46B2">
      <w:pPr>
        <w:spacing w:after="0" w:line="240" w:lineRule="auto"/>
        <w:jc w:val="center"/>
        <w:rPr>
          <w:rFonts w:ascii="Times New Roman" w:hAnsi="Times New Roman"/>
          <w:bCs/>
          <w:lang w:val="en-IN"/>
        </w:rPr>
      </w:pPr>
      <w:r w:rsidRPr="00CF46B2">
        <w:rPr>
          <w:rFonts w:ascii="Times New Roman" w:hAnsi="Times New Roman"/>
          <w:bCs/>
          <w:lang w:val="en-IN"/>
        </w:rPr>
        <w:t xml:space="preserve">                                           NEW DELHI-110002</w:t>
      </w:r>
    </w:p>
    <w:p w14:paraId="056E4226" w14:textId="77777777" w:rsidR="00C14731" w:rsidRPr="00CF46B2" w:rsidRDefault="00C14731" w:rsidP="00CF46B2">
      <w:pPr>
        <w:spacing w:line="240" w:lineRule="auto"/>
        <w:jc w:val="center"/>
        <w:rPr>
          <w:rFonts w:ascii="Times New Roman" w:hAnsi="Times New Roman"/>
          <w:bCs/>
          <w:sz w:val="20"/>
          <w:lang w:val="en-IN"/>
        </w:rPr>
      </w:pPr>
      <w:r w:rsidRPr="00CF46B2">
        <w:rPr>
          <w:rFonts w:ascii="Times New Roman" w:hAnsi="Times New Roman"/>
          <w:bCs/>
          <w:sz w:val="20"/>
          <w:lang w:val="en-IN"/>
        </w:rPr>
        <w:t xml:space="preserve">                                                    </w:t>
      </w:r>
      <w:r w:rsidRPr="00CF46B2">
        <w:rPr>
          <w:rFonts w:ascii="Times New Roman" w:hAnsi="Times New Roman"/>
          <w:bCs/>
          <w:sz w:val="20"/>
          <w:u w:val="single"/>
          <w:lang w:val="en-IN"/>
        </w:rPr>
        <w:t>www.bis.gov.in</w:t>
      </w:r>
      <w:r w:rsidRPr="00CF46B2">
        <w:rPr>
          <w:rFonts w:ascii="Times New Roman" w:hAnsi="Times New Roman"/>
          <w:bCs/>
          <w:sz w:val="20"/>
          <w:lang w:val="en-IN"/>
        </w:rPr>
        <w:t xml:space="preserve">             </w:t>
      </w:r>
      <w:hyperlink r:id="rId8" w:history="1">
        <w:r w:rsidRPr="00CF46B2">
          <w:rPr>
            <w:rStyle w:val="Hyperlink"/>
            <w:rFonts w:ascii="Times New Roman" w:hAnsi="Times New Roman"/>
            <w:bCs/>
            <w:sz w:val="20"/>
            <w:lang w:val="en-IN"/>
          </w:rPr>
          <w:t>www.standardsbis.in</w:t>
        </w:r>
      </w:hyperlink>
    </w:p>
    <w:p w14:paraId="71EC6C04" w14:textId="77777777" w:rsidR="00C14731" w:rsidRPr="00CF46B2" w:rsidRDefault="00C14731" w:rsidP="00CF46B2">
      <w:pPr>
        <w:spacing w:line="240" w:lineRule="auto"/>
        <w:jc w:val="center"/>
        <w:rPr>
          <w:rFonts w:ascii="Times New Roman" w:hAnsi="Times New Roman"/>
          <w:bCs/>
          <w:sz w:val="20"/>
          <w:lang w:val="en-IN"/>
        </w:rPr>
      </w:pPr>
      <w:r w:rsidRPr="00CF46B2">
        <w:rPr>
          <w:rFonts w:ascii="Times New Roman" w:hAnsi="Times New Roman"/>
          <w:b/>
          <w:bCs/>
          <w:sz w:val="24"/>
          <w:szCs w:val="24"/>
          <w:lang w:val="en-IN"/>
        </w:rPr>
        <w:t xml:space="preserve">        </w:t>
      </w:r>
    </w:p>
    <w:p w14:paraId="15F8C8D8" w14:textId="77777777" w:rsidR="00C14731" w:rsidRPr="00CF46B2" w:rsidRDefault="00C14731" w:rsidP="00CF46B2">
      <w:pPr>
        <w:spacing w:line="240" w:lineRule="auto"/>
        <w:jc w:val="right"/>
        <w:rPr>
          <w:rFonts w:ascii="Times New Roman" w:hAnsi="Times New Roman"/>
          <w:b/>
          <w:bCs/>
          <w:sz w:val="24"/>
          <w:szCs w:val="24"/>
        </w:rPr>
      </w:pPr>
      <w:r w:rsidRPr="00CF46B2">
        <w:rPr>
          <w:rFonts w:ascii="Times New Roman" w:hAnsi="Times New Roman"/>
          <w:b/>
          <w:bCs/>
          <w:sz w:val="24"/>
          <w:szCs w:val="24"/>
          <w:lang w:val="en-IN"/>
        </w:rPr>
        <w:t xml:space="preserve">                      </w:t>
      </w:r>
      <w:r w:rsidR="00CA1E65">
        <w:rPr>
          <w:rFonts w:ascii="Times New Roman" w:hAnsi="Times New Roman"/>
          <w:b/>
          <w:bCs/>
          <w:sz w:val="24"/>
          <w:szCs w:val="24"/>
          <w:lang w:val="en-IN"/>
        </w:rPr>
        <w:t>August</w:t>
      </w:r>
      <w:r w:rsidR="00B53CB1" w:rsidRPr="00CF46B2">
        <w:rPr>
          <w:rFonts w:ascii="Times New Roman" w:hAnsi="Times New Roman"/>
          <w:b/>
          <w:bCs/>
          <w:sz w:val="24"/>
          <w:szCs w:val="24"/>
          <w:lang w:val="en-IN"/>
        </w:rPr>
        <w:t xml:space="preserve"> 2023</w:t>
      </w:r>
      <w:r w:rsidRPr="00CF46B2">
        <w:rPr>
          <w:rFonts w:ascii="Times New Roman" w:hAnsi="Times New Roman"/>
          <w:sz w:val="24"/>
          <w:szCs w:val="24"/>
          <w:lang w:val="en-IN"/>
        </w:rPr>
        <w:tab/>
        <w:t xml:space="preserve">                                                                                    </w:t>
      </w:r>
      <w:r w:rsidRPr="00CF46B2">
        <w:rPr>
          <w:rFonts w:ascii="Times New Roman" w:hAnsi="Times New Roman"/>
          <w:b/>
          <w:sz w:val="24"/>
          <w:szCs w:val="24"/>
          <w:lang w:val="en-IN"/>
        </w:rPr>
        <w:t>Price Group</w:t>
      </w:r>
      <w:r w:rsidRPr="00CF46B2">
        <w:rPr>
          <w:rFonts w:ascii="Times New Roman" w:hAnsi="Times New Roman"/>
          <w:b/>
          <w:bCs/>
          <w:sz w:val="24"/>
          <w:szCs w:val="24"/>
        </w:rPr>
        <w:t xml:space="preserve"> </w:t>
      </w:r>
    </w:p>
    <w:p w14:paraId="043DD5D2" w14:textId="77777777" w:rsidR="00AC0F5E" w:rsidRPr="00CF46B2" w:rsidRDefault="00CF46B2" w:rsidP="00CF46B2">
      <w:pPr>
        <w:spacing w:after="160" w:line="240" w:lineRule="auto"/>
        <w:rPr>
          <w:rFonts w:ascii="Times New Roman" w:hAnsi="Times New Roman"/>
          <w:b/>
          <w:bCs/>
          <w:sz w:val="20"/>
          <w:szCs w:val="20"/>
        </w:rPr>
      </w:pPr>
      <w:r>
        <w:rPr>
          <w:rFonts w:ascii="Times New Roman" w:hAnsi="Times New Roman"/>
          <w:sz w:val="24"/>
          <w:szCs w:val="24"/>
        </w:rPr>
        <w:br w:type="page"/>
      </w:r>
      <w:r w:rsidR="00AC0F5E" w:rsidRPr="00CF46B2">
        <w:rPr>
          <w:rFonts w:ascii="Times New Roman" w:hAnsi="Times New Roman"/>
          <w:sz w:val="20"/>
          <w:szCs w:val="20"/>
        </w:rPr>
        <w:lastRenderedPageBreak/>
        <w:t>Geological Investigations and Subsurface Exploration Sectional Committee, WRD 05</w:t>
      </w:r>
    </w:p>
    <w:p w14:paraId="53409A7A" w14:textId="77777777" w:rsidR="00AC0F5E" w:rsidRPr="00CF46B2" w:rsidRDefault="00AC0F5E" w:rsidP="00CF46B2">
      <w:pPr>
        <w:spacing w:after="0" w:line="240" w:lineRule="auto"/>
        <w:rPr>
          <w:rFonts w:ascii="Times New Roman" w:hAnsi="Times New Roman"/>
          <w:sz w:val="20"/>
          <w:szCs w:val="20"/>
        </w:rPr>
      </w:pPr>
      <w:r w:rsidRPr="00CF46B2">
        <w:rPr>
          <w:rFonts w:ascii="Times New Roman" w:hAnsi="Times New Roman"/>
          <w:sz w:val="20"/>
          <w:szCs w:val="20"/>
        </w:rPr>
        <w:t>FOREWORD</w:t>
      </w:r>
    </w:p>
    <w:p w14:paraId="70731535" w14:textId="77777777" w:rsidR="00AC0F5E" w:rsidRPr="00CF46B2" w:rsidRDefault="00AC0F5E" w:rsidP="00CF46B2">
      <w:pPr>
        <w:spacing w:after="0" w:line="240" w:lineRule="auto"/>
        <w:rPr>
          <w:rFonts w:ascii="Times New Roman" w:hAnsi="Times New Roman"/>
          <w:sz w:val="20"/>
          <w:szCs w:val="20"/>
        </w:rPr>
      </w:pPr>
    </w:p>
    <w:p w14:paraId="0A0178C2" w14:textId="77777777" w:rsidR="005808E6" w:rsidRPr="00CF46B2" w:rsidRDefault="001C2ACA" w:rsidP="00CF46B2">
      <w:pPr>
        <w:spacing w:after="0" w:line="240" w:lineRule="auto"/>
        <w:jc w:val="both"/>
        <w:rPr>
          <w:rFonts w:ascii="Times New Roman" w:hAnsi="Times New Roman"/>
          <w:sz w:val="20"/>
          <w:szCs w:val="20"/>
        </w:rPr>
      </w:pPr>
      <w:r w:rsidRPr="00CF46B2">
        <w:rPr>
          <w:rFonts w:ascii="Times New Roman" w:hAnsi="Times New Roman"/>
          <w:sz w:val="20"/>
          <w:szCs w:val="20"/>
        </w:rPr>
        <w:t xml:space="preserve">This Indian Standard (Part 5) was adopted by the Bureau of Indian Standards, after the draft finalized by the Geological Investigation and Sub-Surface Exploration Sectional Committee had been approved by the </w:t>
      </w:r>
      <w:r w:rsidR="00D92B2F">
        <w:rPr>
          <w:rFonts w:ascii="Times New Roman" w:hAnsi="Times New Roman"/>
          <w:sz w:val="20"/>
          <w:szCs w:val="20"/>
        </w:rPr>
        <w:t xml:space="preserve">Water Resources </w:t>
      </w:r>
      <w:r w:rsidRPr="00CF46B2">
        <w:rPr>
          <w:rFonts w:ascii="Times New Roman" w:hAnsi="Times New Roman"/>
          <w:sz w:val="20"/>
          <w:szCs w:val="20"/>
        </w:rPr>
        <w:t>Division Council.</w:t>
      </w:r>
    </w:p>
    <w:p w14:paraId="75827088" w14:textId="77777777" w:rsidR="005808E6" w:rsidRPr="00CF46B2" w:rsidRDefault="005808E6" w:rsidP="00CF46B2">
      <w:pPr>
        <w:spacing w:after="0" w:line="240" w:lineRule="auto"/>
        <w:jc w:val="both"/>
        <w:rPr>
          <w:rFonts w:ascii="Times New Roman" w:hAnsi="Times New Roman"/>
          <w:sz w:val="20"/>
          <w:szCs w:val="20"/>
        </w:rPr>
      </w:pPr>
    </w:p>
    <w:p w14:paraId="28240B3E" w14:textId="77777777" w:rsidR="005808E6" w:rsidRPr="00CF46B2" w:rsidRDefault="005808E6" w:rsidP="00CF46B2">
      <w:pPr>
        <w:spacing w:after="0" w:line="240" w:lineRule="auto"/>
        <w:jc w:val="both"/>
        <w:rPr>
          <w:rFonts w:ascii="Times New Roman" w:hAnsi="Times New Roman"/>
          <w:sz w:val="20"/>
          <w:szCs w:val="20"/>
        </w:rPr>
      </w:pPr>
      <w:r w:rsidRPr="00CF46B2">
        <w:rPr>
          <w:rFonts w:ascii="Times New Roman" w:hAnsi="Times New Roman"/>
          <w:sz w:val="20"/>
          <w:szCs w:val="20"/>
        </w:rPr>
        <w:t>In all spheres of engineering construction, data on the nature of geological formation, constituting the foundations is indispensable. Often, the data are given on maps or in geological sections using symbols and abbreviations. Geological maps and sections are also required for other activities such as mining and mineral prospecting. Such maps and sections are being prepared by various agencies in the country. In the absence of any standard for the guidance of the engineering geologist or engineer different symbols and abbreviations are being used by different agencies, resulting in entirely different representations of the same geological data. The data collected and presented by one agency for a particular purpose is often useful for other agencies investigating for a different job. It, therefore, becomes essential for all agencies to follow the same practice. This standard has been prepared to fulfil this need.</w:t>
      </w:r>
    </w:p>
    <w:p w14:paraId="09D00A7D" w14:textId="77777777" w:rsidR="005808E6" w:rsidRPr="00CF46B2" w:rsidRDefault="005808E6" w:rsidP="00CF46B2">
      <w:pPr>
        <w:spacing w:after="0" w:line="240" w:lineRule="auto"/>
        <w:jc w:val="both"/>
        <w:rPr>
          <w:rFonts w:ascii="Times New Roman" w:hAnsi="Times New Roman"/>
          <w:sz w:val="20"/>
          <w:szCs w:val="20"/>
        </w:rPr>
      </w:pPr>
    </w:p>
    <w:p w14:paraId="0D2F2366" w14:textId="77777777" w:rsidR="00C33435" w:rsidRPr="00CF46B2" w:rsidRDefault="00C33435" w:rsidP="00CF46B2">
      <w:pPr>
        <w:spacing w:after="0" w:line="240" w:lineRule="auto"/>
        <w:jc w:val="both"/>
        <w:rPr>
          <w:rFonts w:ascii="Times New Roman" w:hAnsi="Times New Roman"/>
          <w:sz w:val="20"/>
          <w:szCs w:val="20"/>
        </w:rPr>
      </w:pPr>
      <w:r w:rsidRPr="00CF46B2">
        <w:rPr>
          <w:rFonts w:ascii="Times New Roman" w:hAnsi="Times New Roman"/>
          <w:sz w:val="20"/>
          <w:szCs w:val="20"/>
        </w:rPr>
        <w:t xml:space="preserve">This standard </w:t>
      </w:r>
      <w:r w:rsidR="0041356C" w:rsidRPr="00CF46B2">
        <w:rPr>
          <w:rFonts w:ascii="Times New Roman" w:hAnsi="Times New Roman"/>
          <w:sz w:val="20"/>
          <w:szCs w:val="20"/>
        </w:rPr>
        <w:t>(Part</w:t>
      </w:r>
      <w:r w:rsidRPr="00CF46B2">
        <w:rPr>
          <w:rFonts w:ascii="Times New Roman" w:hAnsi="Times New Roman"/>
          <w:sz w:val="20"/>
          <w:szCs w:val="20"/>
        </w:rPr>
        <w:t xml:space="preserve"> </w:t>
      </w:r>
      <w:r w:rsidR="0041356C" w:rsidRPr="00CF46B2">
        <w:rPr>
          <w:rFonts w:ascii="Times New Roman" w:hAnsi="Times New Roman"/>
          <w:sz w:val="20"/>
          <w:szCs w:val="20"/>
        </w:rPr>
        <w:t>5)</w:t>
      </w:r>
      <w:r w:rsidRPr="00CF46B2">
        <w:rPr>
          <w:rFonts w:ascii="Times New Roman" w:hAnsi="Times New Roman"/>
          <w:sz w:val="20"/>
          <w:szCs w:val="20"/>
        </w:rPr>
        <w:t xml:space="preserve"> deals with line symbols for formation contacts and structural features while other parts deal with the following:</w:t>
      </w:r>
    </w:p>
    <w:p w14:paraId="646DA631" w14:textId="77777777" w:rsidR="00BD56C3" w:rsidRPr="00CF46B2" w:rsidRDefault="00BD56C3" w:rsidP="00CF46B2">
      <w:pPr>
        <w:spacing w:after="0" w:line="240" w:lineRule="auto"/>
        <w:jc w:val="both"/>
        <w:rPr>
          <w:rFonts w:ascii="Times New Roman" w:hAnsi="Times New Roman"/>
          <w:sz w:val="20"/>
          <w:szCs w:val="20"/>
        </w:rPr>
      </w:pPr>
    </w:p>
    <w:p w14:paraId="5D8D9119" w14:textId="77777777" w:rsidR="00F64DD2" w:rsidRPr="00CF46B2" w:rsidRDefault="00F64DD2" w:rsidP="00CF46B2">
      <w:pPr>
        <w:spacing w:after="0" w:line="240" w:lineRule="auto"/>
        <w:jc w:val="both"/>
        <w:rPr>
          <w:rFonts w:ascii="Times New Roman" w:hAnsi="Times New Roman"/>
          <w:sz w:val="20"/>
          <w:szCs w:val="20"/>
        </w:rPr>
      </w:pPr>
    </w:p>
    <w:p w14:paraId="1B044A1F" w14:textId="77777777" w:rsidR="00F64DD2" w:rsidRPr="00CF46B2" w:rsidRDefault="008763F7" w:rsidP="00CF46B2">
      <w:pPr>
        <w:spacing w:after="0" w:line="240" w:lineRule="auto"/>
        <w:jc w:val="both"/>
        <w:rPr>
          <w:rFonts w:ascii="Times New Roman" w:hAnsi="Times New Roman"/>
          <w:sz w:val="20"/>
          <w:szCs w:val="20"/>
        </w:rPr>
      </w:pPr>
      <w:r w:rsidRPr="00CF46B2">
        <w:rPr>
          <w:rFonts w:ascii="Times New Roman" w:hAnsi="Times New Roman"/>
          <w:sz w:val="20"/>
          <w:szCs w:val="20"/>
        </w:rPr>
        <w:t xml:space="preserve">Part </w:t>
      </w:r>
      <w:r w:rsidR="0041356C" w:rsidRPr="00CF46B2">
        <w:rPr>
          <w:rFonts w:ascii="Times New Roman" w:hAnsi="Times New Roman"/>
          <w:sz w:val="20"/>
          <w:szCs w:val="20"/>
        </w:rPr>
        <w:t>1 Abbreviations</w:t>
      </w:r>
    </w:p>
    <w:p w14:paraId="0E9C392B" w14:textId="77777777" w:rsidR="008763F7" w:rsidRPr="00CF46B2" w:rsidRDefault="008763F7" w:rsidP="00CF46B2">
      <w:pPr>
        <w:spacing w:after="0" w:line="240" w:lineRule="auto"/>
        <w:jc w:val="both"/>
        <w:rPr>
          <w:rFonts w:ascii="Times New Roman" w:hAnsi="Times New Roman"/>
          <w:sz w:val="20"/>
          <w:szCs w:val="20"/>
        </w:rPr>
      </w:pPr>
    </w:p>
    <w:p w14:paraId="1A49D90D" w14:textId="77777777" w:rsidR="008763F7" w:rsidRPr="00CF46B2" w:rsidRDefault="0041356C" w:rsidP="00CF46B2">
      <w:pPr>
        <w:spacing w:after="0" w:line="240" w:lineRule="auto"/>
        <w:jc w:val="both"/>
        <w:rPr>
          <w:rFonts w:ascii="Times New Roman" w:hAnsi="Times New Roman"/>
          <w:sz w:val="20"/>
          <w:szCs w:val="20"/>
        </w:rPr>
      </w:pPr>
      <w:r w:rsidRPr="00CF46B2">
        <w:rPr>
          <w:rFonts w:ascii="Times New Roman" w:hAnsi="Times New Roman"/>
          <w:sz w:val="20"/>
          <w:szCs w:val="20"/>
        </w:rPr>
        <w:t>Part 2 Igneous</w:t>
      </w:r>
      <w:r w:rsidR="008763F7" w:rsidRPr="00CF46B2">
        <w:rPr>
          <w:rFonts w:ascii="Times New Roman" w:hAnsi="Times New Roman"/>
          <w:sz w:val="20"/>
          <w:szCs w:val="20"/>
        </w:rPr>
        <w:t xml:space="preserve"> Rocks </w:t>
      </w:r>
    </w:p>
    <w:p w14:paraId="1E188491" w14:textId="77777777" w:rsidR="008763F7" w:rsidRPr="00CF46B2" w:rsidRDefault="008763F7" w:rsidP="00CF46B2">
      <w:pPr>
        <w:spacing w:after="0" w:line="240" w:lineRule="auto"/>
        <w:jc w:val="both"/>
        <w:rPr>
          <w:rFonts w:ascii="Times New Roman" w:hAnsi="Times New Roman"/>
          <w:sz w:val="20"/>
          <w:szCs w:val="20"/>
        </w:rPr>
      </w:pPr>
    </w:p>
    <w:p w14:paraId="2DA27509" w14:textId="77777777" w:rsidR="008763F7" w:rsidRPr="00CF46B2" w:rsidRDefault="0041356C" w:rsidP="00CF46B2">
      <w:pPr>
        <w:spacing w:after="0" w:line="240" w:lineRule="auto"/>
        <w:jc w:val="both"/>
        <w:rPr>
          <w:rFonts w:ascii="Times New Roman" w:hAnsi="Times New Roman"/>
          <w:sz w:val="20"/>
          <w:szCs w:val="20"/>
        </w:rPr>
      </w:pPr>
      <w:r w:rsidRPr="00CF46B2">
        <w:rPr>
          <w:rFonts w:ascii="Times New Roman" w:hAnsi="Times New Roman"/>
          <w:sz w:val="20"/>
          <w:szCs w:val="20"/>
        </w:rPr>
        <w:t>Part 3 Sedimentary</w:t>
      </w:r>
      <w:r w:rsidR="008763F7" w:rsidRPr="00CF46B2">
        <w:rPr>
          <w:rFonts w:ascii="Times New Roman" w:hAnsi="Times New Roman"/>
          <w:sz w:val="20"/>
          <w:szCs w:val="20"/>
        </w:rPr>
        <w:t xml:space="preserve"> Rocks</w:t>
      </w:r>
    </w:p>
    <w:p w14:paraId="4C70A340" w14:textId="77777777" w:rsidR="008763F7" w:rsidRPr="00CF46B2" w:rsidRDefault="008763F7" w:rsidP="00CF46B2">
      <w:pPr>
        <w:spacing w:after="0" w:line="240" w:lineRule="auto"/>
        <w:jc w:val="both"/>
        <w:rPr>
          <w:rFonts w:ascii="Times New Roman" w:hAnsi="Times New Roman"/>
          <w:sz w:val="20"/>
          <w:szCs w:val="20"/>
        </w:rPr>
      </w:pPr>
    </w:p>
    <w:p w14:paraId="1833A4F2" w14:textId="77777777" w:rsidR="008763F7" w:rsidRPr="00CF46B2" w:rsidRDefault="0041356C" w:rsidP="00CF46B2">
      <w:pPr>
        <w:spacing w:after="0" w:line="240" w:lineRule="auto"/>
        <w:jc w:val="both"/>
        <w:rPr>
          <w:rFonts w:ascii="Times New Roman" w:hAnsi="Times New Roman"/>
          <w:sz w:val="20"/>
          <w:szCs w:val="20"/>
        </w:rPr>
      </w:pPr>
      <w:r w:rsidRPr="00CF46B2">
        <w:rPr>
          <w:rFonts w:ascii="Times New Roman" w:hAnsi="Times New Roman"/>
          <w:sz w:val="20"/>
          <w:szCs w:val="20"/>
        </w:rPr>
        <w:t>Part 4 Metamorphic</w:t>
      </w:r>
      <w:r w:rsidR="008763F7" w:rsidRPr="00CF46B2">
        <w:rPr>
          <w:rFonts w:ascii="Times New Roman" w:hAnsi="Times New Roman"/>
          <w:sz w:val="20"/>
          <w:szCs w:val="20"/>
        </w:rPr>
        <w:t xml:space="preserve"> Rocks</w:t>
      </w:r>
    </w:p>
    <w:p w14:paraId="104B9176" w14:textId="77777777" w:rsidR="00C33435" w:rsidRPr="00CF46B2" w:rsidRDefault="00C33435" w:rsidP="00CF46B2">
      <w:pPr>
        <w:spacing w:after="0" w:line="240" w:lineRule="auto"/>
        <w:jc w:val="both"/>
        <w:rPr>
          <w:rFonts w:ascii="Times New Roman" w:hAnsi="Times New Roman"/>
          <w:sz w:val="20"/>
          <w:szCs w:val="20"/>
        </w:rPr>
      </w:pPr>
    </w:p>
    <w:p w14:paraId="3E182286" w14:textId="77777777" w:rsidR="00445F47" w:rsidRPr="00CF46B2" w:rsidRDefault="00445F47" w:rsidP="00CF46B2">
      <w:pPr>
        <w:autoSpaceDE w:val="0"/>
        <w:autoSpaceDN w:val="0"/>
        <w:adjustRightInd w:val="0"/>
        <w:spacing w:after="0" w:line="240" w:lineRule="auto"/>
        <w:jc w:val="both"/>
        <w:rPr>
          <w:rFonts w:ascii="Times New Roman" w:hAnsi="Times New Roman"/>
          <w:bCs/>
          <w:i/>
          <w:iCs/>
          <w:sz w:val="20"/>
          <w:szCs w:val="20"/>
        </w:rPr>
      </w:pPr>
      <w:r w:rsidRPr="00CF46B2">
        <w:rPr>
          <w:rFonts w:ascii="Times New Roman" w:hAnsi="Times New Roman"/>
          <w:sz w:val="20"/>
          <w:szCs w:val="20"/>
        </w:rPr>
        <w:t xml:space="preserve">The standard was </w:t>
      </w:r>
      <w:r w:rsidR="00F55C9A" w:rsidRPr="00CF46B2">
        <w:rPr>
          <w:rFonts w:ascii="Times New Roman" w:hAnsi="Times New Roman"/>
          <w:sz w:val="20"/>
          <w:szCs w:val="20"/>
        </w:rPr>
        <w:t>published</w:t>
      </w:r>
      <w:r w:rsidRPr="00CF46B2">
        <w:rPr>
          <w:rFonts w:ascii="Times New Roman" w:hAnsi="Times New Roman"/>
          <w:sz w:val="20"/>
          <w:szCs w:val="20"/>
        </w:rPr>
        <w:t xml:space="preserve"> in 1992. </w:t>
      </w:r>
      <w:r w:rsidRPr="00CF46B2">
        <w:rPr>
          <w:rFonts w:ascii="Times New Roman" w:hAnsi="Times New Roman"/>
          <w:bCs/>
          <w:sz w:val="20"/>
          <w:szCs w:val="20"/>
        </w:rPr>
        <w:t>The first revision of this standard has been brought out to bring the standard in latest style and update with respect to the latest field practices.  In revision of this standard, due weightage has been given to international co-ordination among the standards and practices prevailing in different countries in addition to relating it to the practices in the field in this country. In this first revision of standard, assistance have been</w:t>
      </w:r>
      <w:r w:rsidR="00B85459" w:rsidRPr="00CF46B2">
        <w:rPr>
          <w:rFonts w:ascii="Times New Roman" w:hAnsi="Times New Roman"/>
          <w:bCs/>
          <w:sz w:val="20"/>
          <w:szCs w:val="20"/>
        </w:rPr>
        <w:t xml:space="preserve"> derived from ISO </w:t>
      </w:r>
      <w:proofErr w:type="gramStart"/>
      <w:r w:rsidR="00B85459" w:rsidRPr="00CF46B2">
        <w:rPr>
          <w:rFonts w:ascii="Times New Roman" w:hAnsi="Times New Roman"/>
          <w:bCs/>
          <w:sz w:val="20"/>
          <w:szCs w:val="20"/>
        </w:rPr>
        <w:t>710 :</w:t>
      </w:r>
      <w:proofErr w:type="gramEnd"/>
      <w:r w:rsidR="00B85459" w:rsidRPr="00CF46B2">
        <w:rPr>
          <w:rFonts w:ascii="Times New Roman" w:hAnsi="Times New Roman"/>
          <w:bCs/>
          <w:sz w:val="20"/>
          <w:szCs w:val="20"/>
        </w:rPr>
        <w:t xml:space="preserve"> 1989 </w:t>
      </w:r>
      <w:r w:rsidRPr="00CF46B2">
        <w:rPr>
          <w:rFonts w:ascii="Times New Roman" w:hAnsi="Times New Roman"/>
          <w:bCs/>
          <w:i/>
          <w:iCs/>
          <w:sz w:val="20"/>
          <w:szCs w:val="20"/>
        </w:rPr>
        <w:t>Graphical symbol for use on detailed maps, plans and geological cross section.</w:t>
      </w:r>
    </w:p>
    <w:p w14:paraId="3EF15389" w14:textId="77777777" w:rsidR="002F3FEC" w:rsidRPr="00CF46B2" w:rsidRDefault="002F3FEC" w:rsidP="00CF46B2">
      <w:pPr>
        <w:autoSpaceDE w:val="0"/>
        <w:autoSpaceDN w:val="0"/>
        <w:adjustRightInd w:val="0"/>
        <w:spacing w:after="0" w:line="240" w:lineRule="auto"/>
        <w:jc w:val="both"/>
        <w:rPr>
          <w:rFonts w:ascii="Times New Roman" w:hAnsi="Times New Roman"/>
          <w:bCs/>
          <w:i/>
          <w:iCs/>
          <w:sz w:val="20"/>
          <w:szCs w:val="20"/>
        </w:rPr>
      </w:pPr>
    </w:p>
    <w:p w14:paraId="4B1E74FA" w14:textId="77777777" w:rsidR="002F3FEC" w:rsidRPr="00CF46B2" w:rsidRDefault="002F3FEC" w:rsidP="00CF46B2">
      <w:pPr>
        <w:autoSpaceDE w:val="0"/>
        <w:autoSpaceDN w:val="0"/>
        <w:adjustRightInd w:val="0"/>
        <w:spacing w:after="0" w:line="240" w:lineRule="auto"/>
        <w:jc w:val="both"/>
        <w:rPr>
          <w:rFonts w:ascii="Times New Roman" w:hAnsi="Times New Roman"/>
          <w:bCs/>
          <w:sz w:val="20"/>
          <w:szCs w:val="20"/>
        </w:rPr>
      </w:pPr>
      <w:r w:rsidRPr="00CF46B2">
        <w:rPr>
          <w:rFonts w:ascii="Times New Roman" w:hAnsi="Times New Roman"/>
          <w:bCs/>
          <w:sz w:val="20"/>
          <w:szCs w:val="20"/>
        </w:rPr>
        <w:t xml:space="preserve">The composition of the committee responsible for the formulation of this standard is </w:t>
      </w:r>
      <w:r w:rsidR="00B53CB1" w:rsidRPr="00CF46B2">
        <w:rPr>
          <w:rFonts w:ascii="Times New Roman" w:hAnsi="Times New Roman"/>
          <w:bCs/>
          <w:sz w:val="20"/>
          <w:szCs w:val="20"/>
        </w:rPr>
        <w:t>listed</w:t>
      </w:r>
      <w:r w:rsidRPr="00CF46B2">
        <w:rPr>
          <w:rFonts w:ascii="Times New Roman" w:hAnsi="Times New Roman"/>
          <w:bCs/>
          <w:sz w:val="20"/>
          <w:szCs w:val="20"/>
        </w:rPr>
        <w:t xml:space="preserve"> at Annex A.</w:t>
      </w:r>
    </w:p>
    <w:p w14:paraId="6A7A7C3A" w14:textId="77777777" w:rsidR="00445F47" w:rsidRPr="00CF46B2" w:rsidRDefault="00445F47" w:rsidP="00CF46B2">
      <w:pPr>
        <w:autoSpaceDE w:val="0"/>
        <w:autoSpaceDN w:val="0"/>
        <w:adjustRightInd w:val="0"/>
        <w:spacing w:after="0" w:line="240" w:lineRule="auto"/>
        <w:jc w:val="both"/>
        <w:rPr>
          <w:rFonts w:ascii="Times New Roman" w:hAnsi="Times New Roman"/>
          <w:sz w:val="20"/>
          <w:szCs w:val="20"/>
        </w:rPr>
      </w:pPr>
    </w:p>
    <w:p w14:paraId="77FC9C00" w14:textId="77777777" w:rsidR="00A00DCA" w:rsidRPr="00CF46B2" w:rsidRDefault="00A00DCA" w:rsidP="00CF46B2">
      <w:pPr>
        <w:autoSpaceDE w:val="0"/>
        <w:autoSpaceDN w:val="0"/>
        <w:adjustRightInd w:val="0"/>
        <w:spacing w:after="0" w:line="240" w:lineRule="auto"/>
        <w:jc w:val="both"/>
        <w:rPr>
          <w:rFonts w:ascii="Times New Roman" w:hAnsi="Times New Roman"/>
          <w:sz w:val="20"/>
          <w:szCs w:val="20"/>
        </w:rPr>
      </w:pPr>
      <w:r w:rsidRPr="00CF46B2">
        <w:rPr>
          <w:rFonts w:ascii="Times New Roman" w:hAnsi="Times New Roman"/>
          <w:sz w:val="20"/>
          <w:szCs w:val="20"/>
        </w:rPr>
        <w:t>For the purpose of deciding whether a particular requirement of this standard is complied with, the final value, observed or calculated, expressing the result of a test, shall be rounded off</w:t>
      </w:r>
      <w:r w:rsidR="00057B13" w:rsidRPr="00CF46B2">
        <w:rPr>
          <w:rFonts w:ascii="Times New Roman" w:hAnsi="Times New Roman"/>
          <w:sz w:val="20"/>
          <w:szCs w:val="20"/>
        </w:rPr>
        <w:t xml:space="preserve"> in accordance with IS 2 : 2022</w:t>
      </w:r>
      <w:r w:rsidR="003946F7" w:rsidRPr="00CF46B2">
        <w:rPr>
          <w:rFonts w:ascii="Times New Roman" w:hAnsi="Times New Roman"/>
          <w:sz w:val="20"/>
          <w:szCs w:val="20"/>
        </w:rPr>
        <w:t xml:space="preserve"> 'Rounding off numerical values (</w:t>
      </w:r>
      <w:r w:rsidR="003946F7" w:rsidRPr="00CF46B2">
        <w:rPr>
          <w:rFonts w:ascii="Times New Roman" w:hAnsi="Times New Roman"/>
          <w:i/>
          <w:iCs/>
          <w:sz w:val="20"/>
          <w:szCs w:val="20"/>
        </w:rPr>
        <w:t>second revis</w:t>
      </w:r>
      <w:r w:rsidR="00D92B2F">
        <w:rPr>
          <w:rFonts w:ascii="Times New Roman" w:hAnsi="Times New Roman"/>
          <w:i/>
          <w:iCs/>
          <w:sz w:val="20"/>
          <w:szCs w:val="20"/>
        </w:rPr>
        <w:t>ion</w:t>
      </w:r>
      <w:r w:rsidR="003946F7" w:rsidRPr="00CF46B2">
        <w:rPr>
          <w:rFonts w:ascii="Times New Roman" w:hAnsi="Times New Roman"/>
          <w:sz w:val="20"/>
          <w:szCs w:val="20"/>
        </w:rPr>
        <w:t>)'.</w:t>
      </w:r>
      <w:r w:rsidRPr="00CF46B2">
        <w:rPr>
          <w:rFonts w:ascii="Times New Roman" w:hAnsi="Times New Roman"/>
          <w:sz w:val="20"/>
          <w:szCs w:val="20"/>
        </w:rPr>
        <w:t xml:space="preserve"> The number of significant places retained in the rounded off value should be the same as that of the specified value in this standard.</w:t>
      </w:r>
    </w:p>
    <w:p w14:paraId="30F9B186" w14:textId="77777777" w:rsidR="00A00DCA" w:rsidRPr="00CF46B2" w:rsidRDefault="00A00DCA" w:rsidP="00CF46B2">
      <w:pPr>
        <w:autoSpaceDE w:val="0"/>
        <w:autoSpaceDN w:val="0"/>
        <w:adjustRightInd w:val="0"/>
        <w:spacing w:after="0" w:line="240" w:lineRule="auto"/>
        <w:jc w:val="both"/>
        <w:rPr>
          <w:rFonts w:ascii="Times New Roman" w:hAnsi="Times New Roman"/>
          <w:sz w:val="20"/>
          <w:szCs w:val="20"/>
        </w:rPr>
      </w:pPr>
    </w:p>
    <w:p w14:paraId="761C2F87" w14:textId="77777777" w:rsidR="00CF46B2" w:rsidRDefault="00CF46B2" w:rsidP="00CF46B2">
      <w:pPr>
        <w:spacing w:after="160" w:line="240" w:lineRule="auto"/>
        <w:rPr>
          <w:rFonts w:ascii="Times New Roman" w:hAnsi="Times New Roman"/>
          <w:b/>
          <w:i/>
          <w:iCs/>
          <w:sz w:val="32"/>
          <w:szCs w:val="32"/>
          <w:lang w:val="en-IN"/>
        </w:rPr>
      </w:pPr>
      <w:r>
        <w:rPr>
          <w:rFonts w:ascii="Times New Roman" w:hAnsi="Times New Roman"/>
          <w:b/>
          <w:i/>
          <w:iCs/>
          <w:sz w:val="32"/>
          <w:szCs w:val="32"/>
          <w:lang w:val="en-IN"/>
        </w:rPr>
        <w:br w:type="page"/>
      </w:r>
    </w:p>
    <w:p w14:paraId="325843AE" w14:textId="77777777" w:rsidR="006F0E1F" w:rsidRPr="00CF46B2" w:rsidRDefault="006F0E1F" w:rsidP="00CF46B2">
      <w:pPr>
        <w:spacing w:line="240" w:lineRule="auto"/>
        <w:ind w:right="490"/>
        <w:jc w:val="center"/>
        <w:rPr>
          <w:rFonts w:ascii="Times New Roman" w:hAnsi="Times New Roman"/>
          <w:b/>
          <w:i/>
          <w:iCs/>
          <w:sz w:val="32"/>
          <w:szCs w:val="32"/>
          <w:lang w:val="en-IN"/>
        </w:rPr>
      </w:pPr>
      <w:r w:rsidRPr="00CF46B2">
        <w:rPr>
          <w:rFonts w:ascii="Times New Roman" w:hAnsi="Times New Roman"/>
          <w:b/>
          <w:i/>
          <w:iCs/>
          <w:sz w:val="32"/>
          <w:szCs w:val="32"/>
          <w:lang w:val="en-IN"/>
        </w:rPr>
        <w:lastRenderedPageBreak/>
        <w:t>Indian Standard</w:t>
      </w:r>
    </w:p>
    <w:p w14:paraId="7F294AF1" w14:textId="77777777" w:rsidR="00926635" w:rsidRPr="00CF46B2" w:rsidRDefault="00926635" w:rsidP="00CF46B2">
      <w:pPr>
        <w:spacing w:after="0" w:line="240" w:lineRule="auto"/>
        <w:jc w:val="center"/>
        <w:rPr>
          <w:rFonts w:ascii="Times New Roman" w:hAnsi="Times New Roman"/>
          <w:b/>
          <w:sz w:val="24"/>
          <w:szCs w:val="24"/>
        </w:rPr>
      </w:pPr>
      <w:r w:rsidRPr="00CF46B2">
        <w:rPr>
          <w:rFonts w:ascii="Times New Roman" w:hAnsi="Times New Roman"/>
          <w:b/>
          <w:sz w:val="24"/>
          <w:szCs w:val="24"/>
        </w:rPr>
        <w:t>SYMBOLS AND ABBREVIATIONS FOR USE IN GEOLOGICAL MAPS, SECTIONS AND SUBSURFAC</w:t>
      </w:r>
      <w:r w:rsidR="006F0E1F" w:rsidRPr="00CF46B2">
        <w:rPr>
          <w:rFonts w:ascii="Times New Roman" w:hAnsi="Times New Roman"/>
          <w:b/>
          <w:sz w:val="24"/>
          <w:szCs w:val="24"/>
        </w:rPr>
        <w:t>E</w:t>
      </w:r>
      <w:r w:rsidRPr="00CF46B2">
        <w:rPr>
          <w:rFonts w:ascii="Times New Roman" w:hAnsi="Times New Roman"/>
          <w:b/>
          <w:sz w:val="24"/>
          <w:szCs w:val="24"/>
        </w:rPr>
        <w:t xml:space="preserve"> EXPLORATORY LOGS</w:t>
      </w:r>
    </w:p>
    <w:p w14:paraId="6E2CEC7E" w14:textId="77777777" w:rsidR="00D92B2F" w:rsidRDefault="00926635" w:rsidP="00CF46B2">
      <w:pPr>
        <w:spacing w:after="0" w:line="240" w:lineRule="auto"/>
        <w:jc w:val="center"/>
        <w:rPr>
          <w:rFonts w:ascii="Times New Roman" w:hAnsi="Times New Roman"/>
          <w:b/>
          <w:bCs/>
          <w:sz w:val="24"/>
          <w:szCs w:val="24"/>
        </w:rPr>
      </w:pPr>
      <w:r w:rsidRPr="00CF46B2">
        <w:rPr>
          <w:rFonts w:ascii="Times New Roman" w:hAnsi="Times New Roman"/>
          <w:b/>
          <w:bCs/>
          <w:sz w:val="24"/>
          <w:szCs w:val="24"/>
        </w:rPr>
        <w:t>PART 5 LINE</w:t>
      </w:r>
      <w:r w:rsidR="006F0E1F" w:rsidRPr="00CF46B2">
        <w:rPr>
          <w:rFonts w:ascii="Times New Roman" w:hAnsi="Times New Roman"/>
          <w:b/>
          <w:bCs/>
          <w:sz w:val="24"/>
          <w:szCs w:val="24"/>
        </w:rPr>
        <w:t xml:space="preserve"> SYMBOLS FOR FORMATION CONTACTS </w:t>
      </w:r>
      <w:r w:rsidR="00CD32C0" w:rsidRPr="00CF46B2">
        <w:rPr>
          <w:rFonts w:ascii="Times New Roman" w:hAnsi="Times New Roman"/>
          <w:b/>
          <w:bCs/>
          <w:sz w:val="24"/>
          <w:szCs w:val="24"/>
        </w:rPr>
        <w:t xml:space="preserve">AND STRUCTURAL, FEATURES </w:t>
      </w:r>
    </w:p>
    <w:p w14:paraId="4C79A22C" w14:textId="77777777" w:rsidR="00926635" w:rsidRPr="00CF46B2" w:rsidRDefault="00CD32C0" w:rsidP="00CF46B2">
      <w:pPr>
        <w:spacing w:after="0" w:line="240" w:lineRule="auto"/>
        <w:jc w:val="center"/>
        <w:rPr>
          <w:rFonts w:ascii="Times New Roman" w:hAnsi="Times New Roman"/>
          <w:b/>
          <w:bCs/>
          <w:sz w:val="24"/>
          <w:szCs w:val="24"/>
        </w:rPr>
      </w:pPr>
      <w:r w:rsidRPr="00CF46B2">
        <w:rPr>
          <w:rFonts w:ascii="Times New Roman" w:hAnsi="Times New Roman"/>
          <w:b/>
          <w:bCs/>
          <w:sz w:val="24"/>
          <w:szCs w:val="24"/>
        </w:rPr>
        <w:t>(</w:t>
      </w:r>
      <w:r w:rsidR="00926635" w:rsidRPr="00CF46B2">
        <w:rPr>
          <w:rFonts w:ascii="Times New Roman" w:eastAsia="Arial Unicode MS" w:hAnsi="Times New Roman"/>
          <w:bCs/>
          <w:i/>
          <w:iCs/>
          <w:sz w:val="28"/>
          <w:szCs w:val="28"/>
        </w:rPr>
        <w:t>First Revision</w:t>
      </w:r>
      <w:r w:rsidR="00926635" w:rsidRPr="00CF46B2">
        <w:rPr>
          <w:rFonts w:ascii="Times New Roman" w:eastAsia="Arial Unicode MS" w:hAnsi="Times New Roman"/>
          <w:bCs/>
          <w:iCs/>
          <w:sz w:val="28"/>
          <w:szCs w:val="28"/>
        </w:rPr>
        <w:t>)</w:t>
      </w:r>
    </w:p>
    <w:p w14:paraId="714F4A52" w14:textId="77777777" w:rsidR="00C0480F" w:rsidRPr="00CF46B2" w:rsidRDefault="00C0480F" w:rsidP="00CF46B2">
      <w:pPr>
        <w:spacing w:after="0" w:line="240" w:lineRule="auto"/>
        <w:rPr>
          <w:rFonts w:ascii="Times New Roman" w:eastAsia="Arial Unicode MS" w:hAnsi="Times New Roman"/>
          <w:bCs/>
          <w:iCs/>
          <w:sz w:val="28"/>
          <w:szCs w:val="28"/>
        </w:rPr>
      </w:pPr>
    </w:p>
    <w:p w14:paraId="09E331EA" w14:textId="77777777" w:rsidR="00C0480F" w:rsidRPr="00CF46B2" w:rsidRDefault="00A35918" w:rsidP="00CF46B2">
      <w:pPr>
        <w:spacing w:after="0" w:line="240" w:lineRule="auto"/>
        <w:rPr>
          <w:rFonts w:ascii="Times New Roman" w:eastAsia="Arial Unicode MS" w:hAnsi="Times New Roman"/>
          <w:b/>
          <w:bCs/>
          <w:iCs/>
          <w:sz w:val="20"/>
          <w:szCs w:val="20"/>
        </w:rPr>
      </w:pPr>
      <w:r w:rsidRPr="00CF46B2">
        <w:rPr>
          <w:rFonts w:ascii="Times New Roman" w:eastAsia="Arial Unicode MS" w:hAnsi="Times New Roman"/>
          <w:b/>
          <w:bCs/>
          <w:iCs/>
          <w:sz w:val="20"/>
          <w:szCs w:val="20"/>
        </w:rPr>
        <w:t>1 SCOPE</w:t>
      </w:r>
    </w:p>
    <w:p w14:paraId="6BFE96E0" w14:textId="77777777" w:rsidR="009359E5" w:rsidRPr="00CF46B2" w:rsidRDefault="009359E5" w:rsidP="00CF46B2">
      <w:pPr>
        <w:spacing w:after="0" w:line="240" w:lineRule="auto"/>
        <w:rPr>
          <w:rFonts w:ascii="Times New Roman" w:eastAsia="Arial Unicode MS" w:hAnsi="Times New Roman"/>
          <w:b/>
          <w:bCs/>
          <w:iCs/>
          <w:sz w:val="20"/>
          <w:szCs w:val="20"/>
        </w:rPr>
      </w:pPr>
    </w:p>
    <w:p w14:paraId="20EF0A69" w14:textId="77777777" w:rsidR="009359E5" w:rsidRPr="00CF46B2" w:rsidRDefault="00AC1CE2" w:rsidP="00CF46B2">
      <w:pPr>
        <w:spacing w:after="0" w:line="240" w:lineRule="auto"/>
        <w:rPr>
          <w:rFonts w:ascii="Times New Roman" w:eastAsia="Arial Unicode MS" w:hAnsi="Times New Roman"/>
          <w:bCs/>
          <w:iCs/>
          <w:sz w:val="20"/>
          <w:szCs w:val="20"/>
        </w:rPr>
      </w:pPr>
      <w:r w:rsidRPr="00CF46B2">
        <w:rPr>
          <w:rFonts w:ascii="Times New Roman" w:eastAsia="Arial Unicode MS" w:hAnsi="Times New Roman"/>
          <w:bCs/>
          <w:iCs/>
          <w:sz w:val="20"/>
          <w:szCs w:val="20"/>
        </w:rPr>
        <w:t>The symbols covered in this standard are:</w:t>
      </w:r>
    </w:p>
    <w:p w14:paraId="0D6F1B84" w14:textId="77777777" w:rsidR="00AC1CE2" w:rsidRPr="00CF46B2" w:rsidRDefault="00AC1CE2" w:rsidP="00CF46B2">
      <w:pPr>
        <w:spacing w:after="0" w:line="240" w:lineRule="auto"/>
        <w:rPr>
          <w:rFonts w:ascii="Times New Roman" w:eastAsia="Arial Unicode MS" w:hAnsi="Times New Roman"/>
          <w:bCs/>
          <w:iCs/>
          <w:sz w:val="20"/>
          <w:szCs w:val="20"/>
        </w:rPr>
      </w:pPr>
    </w:p>
    <w:p w14:paraId="7A7F415C" w14:textId="77777777" w:rsidR="00AC1CE2" w:rsidRPr="00CF46B2" w:rsidRDefault="00C10CDD" w:rsidP="00CF46B2">
      <w:pPr>
        <w:pStyle w:val="NoSpacing"/>
        <w:numPr>
          <w:ilvl w:val="0"/>
          <w:numId w:val="6"/>
        </w:numPr>
        <w:rPr>
          <w:rFonts w:ascii="Times New Roman" w:eastAsia="Arial Unicode MS" w:hAnsi="Times New Roman"/>
          <w:bCs/>
          <w:iCs/>
          <w:sz w:val="20"/>
          <w:szCs w:val="20"/>
        </w:rPr>
      </w:pPr>
      <w:r w:rsidRPr="00CF46B2">
        <w:rPr>
          <w:rFonts w:ascii="Times New Roman" w:eastAsia="Arial Unicode MS" w:hAnsi="Times New Roman"/>
          <w:bCs/>
          <w:iCs/>
          <w:sz w:val="20"/>
          <w:szCs w:val="20"/>
        </w:rPr>
        <w:t>Line symbols for formation contacts and other structural features,</w:t>
      </w:r>
    </w:p>
    <w:p w14:paraId="7EFB5F47" w14:textId="77777777" w:rsidR="00C10CDD" w:rsidRPr="00CF46B2" w:rsidRDefault="00C10CDD" w:rsidP="00CF46B2">
      <w:pPr>
        <w:pStyle w:val="NoSpacing"/>
        <w:numPr>
          <w:ilvl w:val="0"/>
          <w:numId w:val="6"/>
        </w:numPr>
        <w:rPr>
          <w:rFonts w:ascii="Times New Roman" w:eastAsia="Arial Unicode MS" w:hAnsi="Times New Roman"/>
          <w:bCs/>
          <w:iCs/>
          <w:sz w:val="20"/>
          <w:szCs w:val="20"/>
        </w:rPr>
      </w:pPr>
      <w:r w:rsidRPr="00CF46B2">
        <w:rPr>
          <w:rFonts w:ascii="Times New Roman" w:eastAsia="Arial Unicode MS" w:hAnsi="Times New Roman"/>
          <w:bCs/>
          <w:iCs/>
          <w:sz w:val="20"/>
          <w:szCs w:val="20"/>
        </w:rPr>
        <w:t>Symbols for surface openings and exploration,</w:t>
      </w:r>
    </w:p>
    <w:p w14:paraId="0C83268D" w14:textId="77777777" w:rsidR="00C10CDD" w:rsidRPr="00CF46B2" w:rsidRDefault="00C10CDD" w:rsidP="00CF46B2">
      <w:pPr>
        <w:pStyle w:val="NoSpacing"/>
        <w:numPr>
          <w:ilvl w:val="0"/>
          <w:numId w:val="6"/>
        </w:numPr>
        <w:rPr>
          <w:rFonts w:ascii="Times New Roman" w:eastAsia="Arial Unicode MS" w:hAnsi="Times New Roman"/>
          <w:bCs/>
          <w:iCs/>
          <w:sz w:val="20"/>
          <w:szCs w:val="20"/>
        </w:rPr>
      </w:pPr>
      <w:r w:rsidRPr="00CF46B2">
        <w:rPr>
          <w:rFonts w:ascii="Times New Roman" w:eastAsia="Arial Unicode MS" w:hAnsi="Times New Roman"/>
          <w:bCs/>
          <w:iCs/>
          <w:sz w:val="20"/>
          <w:szCs w:val="20"/>
        </w:rPr>
        <w:t>Symbols for underground working and exploration, and</w:t>
      </w:r>
    </w:p>
    <w:p w14:paraId="1E6A9729" w14:textId="77777777" w:rsidR="00C10CDD" w:rsidRPr="00CF46B2" w:rsidRDefault="00CE361D" w:rsidP="00CF46B2">
      <w:pPr>
        <w:pStyle w:val="NoSpacing"/>
        <w:numPr>
          <w:ilvl w:val="0"/>
          <w:numId w:val="6"/>
        </w:numPr>
        <w:rPr>
          <w:rFonts w:ascii="Times New Roman" w:eastAsia="Arial Unicode MS" w:hAnsi="Times New Roman"/>
          <w:bCs/>
          <w:iCs/>
          <w:sz w:val="20"/>
          <w:szCs w:val="20"/>
        </w:rPr>
      </w:pPr>
      <w:r w:rsidRPr="00CF46B2">
        <w:rPr>
          <w:rFonts w:ascii="Times New Roman" w:eastAsia="Arial Unicode MS" w:hAnsi="Times New Roman"/>
          <w:bCs/>
          <w:iCs/>
          <w:sz w:val="20"/>
          <w:szCs w:val="20"/>
        </w:rPr>
        <w:t>Other miscellaneous symbols.</w:t>
      </w:r>
    </w:p>
    <w:p w14:paraId="7A35D29D" w14:textId="77777777" w:rsidR="00074E6D" w:rsidRPr="00CF46B2" w:rsidRDefault="00074E6D" w:rsidP="00CF46B2">
      <w:pPr>
        <w:pStyle w:val="ListParagraph"/>
        <w:spacing w:line="240" w:lineRule="auto"/>
        <w:rPr>
          <w:rFonts w:ascii="Times New Roman" w:eastAsia="Arial Unicode MS" w:hAnsi="Times New Roman"/>
          <w:bCs/>
          <w:iCs/>
          <w:sz w:val="20"/>
          <w:szCs w:val="20"/>
        </w:rPr>
      </w:pPr>
    </w:p>
    <w:p w14:paraId="7DDDBF40" w14:textId="77777777" w:rsidR="00074E6D" w:rsidRPr="00CF46B2" w:rsidRDefault="00074E6D" w:rsidP="00CF46B2">
      <w:pPr>
        <w:spacing w:after="0" w:line="240" w:lineRule="auto"/>
        <w:rPr>
          <w:rFonts w:ascii="Times New Roman" w:eastAsia="Arial Unicode MS" w:hAnsi="Times New Roman"/>
          <w:b/>
          <w:bCs/>
          <w:iCs/>
          <w:sz w:val="20"/>
          <w:szCs w:val="20"/>
        </w:rPr>
      </w:pPr>
      <w:r w:rsidRPr="00CF46B2">
        <w:rPr>
          <w:rFonts w:ascii="Times New Roman" w:eastAsia="Arial Unicode MS" w:hAnsi="Times New Roman"/>
          <w:b/>
          <w:bCs/>
          <w:iCs/>
          <w:sz w:val="20"/>
          <w:szCs w:val="20"/>
        </w:rPr>
        <w:t>2 BASIC PRINCIPLES OF REPRESENTATION</w:t>
      </w:r>
    </w:p>
    <w:p w14:paraId="3EFF01F2" w14:textId="77777777" w:rsidR="00074E6D" w:rsidRPr="00CF46B2" w:rsidRDefault="00074E6D" w:rsidP="00CF46B2">
      <w:pPr>
        <w:spacing w:after="0" w:line="240" w:lineRule="auto"/>
        <w:rPr>
          <w:rFonts w:ascii="Times New Roman" w:eastAsia="Arial Unicode MS" w:hAnsi="Times New Roman"/>
          <w:b/>
          <w:bCs/>
          <w:iCs/>
          <w:sz w:val="20"/>
          <w:szCs w:val="20"/>
        </w:rPr>
      </w:pPr>
    </w:p>
    <w:p w14:paraId="57FA78F4" w14:textId="77777777" w:rsidR="00074E6D" w:rsidRPr="00CF46B2" w:rsidRDefault="00074E6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2.1</w:t>
      </w:r>
      <w:r w:rsidRPr="00CF46B2">
        <w:rPr>
          <w:rFonts w:ascii="Times New Roman" w:eastAsia="Arial Unicode MS" w:hAnsi="Times New Roman"/>
          <w:bCs/>
          <w:iCs/>
          <w:sz w:val="20"/>
          <w:szCs w:val="20"/>
        </w:rPr>
        <w:t xml:space="preserve"> The symbols used are intended to characterize the existing state as found in nature and shall not be used to represent genetic processes and their connections.</w:t>
      </w:r>
    </w:p>
    <w:p w14:paraId="3EFF12E4" w14:textId="77777777" w:rsidR="00074E6D" w:rsidRPr="00CF46B2" w:rsidRDefault="00074E6D" w:rsidP="00CF46B2">
      <w:pPr>
        <w:spacing w:after="0" w:line="240" w:lineRule="auto"/>
        <w:jc w:val="both"/>
        <w:rPr>
          <w:rFonts w:ascii="Times New Roman" w:eastAsia="Arial Unicode MS" w:hAnsi="Times New Roman"/>
          <w:bCs/>
          <w:iCs/>
          <w:sz w:val="20"/>
          <w:szCs w:val="20"/>
        </w:rPr>
      </w:pPr>
    </w:p>
    <w:p w14:paraId="5A847E08" w14:textId="77777777" w:rsidR="00BE6F8A" w:rsidRPr="00CF46B2" w:rsidRDefault="00BE6F8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2.2</w:t>
      </w:r>
      <w:r w:rsidRPr="00CF46B2">
        <w:rPr>
          <w:rFonts w:ascii="Times New Roman" w:eastAsia="Arial Unicode MS" w:hAnsi="Times New Roman"/>
          <w:bCs/>
          <w:iCs/>
          <w:sz w:val="20"/>
          <w:szCs w:val="20"/>
        </w:rPr>
        <w:t xml:space="preserve"> The tectonic elements can b</w:t>
      </w:r>
      <w:r w:rsidR="00705B81" w:rsidRPr="00CF46B2">
        <w:rPr>
          <w:rFonts w:ascii="Times New Roman" w:eastAsia="Arial Unicode MS" w:hAnsi="Times New Roman"/>
          <w:bCs/>
          <w:iCs/>
          <w:sz w:val="20"/>
          <w:szCs w:val="20"/>
        </w:rPr>
        <w:t xml:space="preserve">e regarded as surfaces or </w:t>
      </w:r>
      <w:proofErr w:type="spellStart"/>
      <w:r w:rsidR="00705B81" w:rsidRPr="00CF46B2">
        <w:rPr>
          <w:rFonts w:ascii="Times New Roman" w:eastAsia="Arial Unicode MS" w:hAnsi="Times New Roman"/>
          <w:bCs/>
          <w:iCs/>
          <w:sz w:val="20"/>
          <w:szCs w:val="20"/>
        </w:rPr>
        <w:t>Iinea</w:t>
      </w:r>
      <w:r w:rsidRPr="00CF46B2">
        <w:rPr>
          <w:rFonts w:ascii="Times New Roman" w:eastAsia="Arial Unicode MS" w:hAnsi="Times New Roman"/>
          <w:bCs/>
          <w:iCs/>
          <w:sz w:val="20"/>
          <w:szCs w:val="20"/>
        </w:rPr>
        <w:t>tions</w:t>
      </w:r>
      <w:proofErr w:type="spellEnd"/>
      <w:r w:rsidRPr="00CF46B2">
        <w:rPr>
          <w:rFonts w:ascii="Times New Roman" w:eastAsia="Arial Unicode MS" w:hAnsi="Times New Roman"/>
          <w:bCs/>
          <w:iCs/>
          <w:sz w:val="20"/>
          <w:szCs w:val="20"/>
        </w:rPr>
        <w:t xml:space="preserve"> characterized by their situations in space</w:t>
      </w:r>
    </w:p>
    <w:p w14:paraId="27E3E481" w14:textId="77777777" w:rsidR="00BE6F8A" w:rsidRPr="00CF46B2" w:rsidRDefault="00BE6F8A" w:rsidP="00CF46B2">
      <w:pPr>
        <w:spacing w:after="0" w:line="240" w:lineRule="auto"/>
        <w:jc w:val="both"/>
        <w:rPr>
          <w:rFonts w:ascii="Times New Roman" w:eastAsia="Arial Unicode MS" w:hAnsi="Times New Roman"/>
          <w:bCs/>
          <w:iCs/>
          <w:sz w:val="20"/>
          <w:szCs w:val="20"/>
        </w:rPr>
      </w:pPr>
    </w:p>
    <w:p w14:paraId="6CC1FC68" w14:textId="77777777" w:rsidR="00074E6D" w:rsidRPr="00CF46B2" w:rsidRDefault="00972D02"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2.2.1</w:t>
      </w:r>
      <w:r w:rsidRPr="00CF46B2">
        <w:rPr>
          <w:rFonts w:ascii="Times New Roman" w:eastAsia="Arial Unicode MS" w:hAnsi="Times New Roman"/>
          <w:bCs/>
          <w:iCs/>
          <w:sz w:val="20"/>
          <w:szCs w:val="20"/>
        </w:rPr>
        <w:t xml:space="preserve"> </w:t>
      </w:r>
      <w:r w:rsidRPr="00CF46B2">
        <w:rPr>
          <w:rFonts w:ascii="Times New Roman" w:eastAsia="Arial Unicode MS" w:hAnsi="Times New Roman"/>
          <w:bCs/>
          <w:i/>
          <w:iCs/>
          <w:sz w:val="20"/>
          <w:szCs w:val="20"/>
        </w:rPr>
        <w:t>Planes</w:t>
      </w:r>
      <w:r w:rsidR="00BE6F8A" w:rsidRPr="00CF46B2">
        <w:rPr>
          <w:rFonts w:ascii="Times New Roman" w:eastAsia="Arial Unicode MS" w:hAnsi="Times New Roman"/>
          <w:bCs/>
          <w:i/>
          <w:iCs/>
          <w:sz w:val="20"/>
          <w:szCs w:val="20"/>
        </w:rPr>
        <w:t xml:space="preserve"> </w:t>
      </w:r>
    </w:p>
    <w:p w14:paraId="68FD0FEC" w14:textId="77777777" w:rsidR="00972D02" w:rsidRPr="00CF46B2" w:rsidRDefault="00972D02" w:rsidP="00CF46B2">
      <w:pPr>
        <w:spacing w:after="0" w:line="240" w:lineRule="auto"/>
        <w:jc w:val="both"/>
        <w:rPr>
          <w:rFonts w:ascii="Times New Roman" w:eastAsia="Arial Unicode MS" w:hAnsi="Times New Roman"/>
          <w:bCs/>
          <w:iCs/>
          <w:sz w:val="20"/>
          <w:szCs w:val="20"/>
        </w:rPr>
      </w:pPr>
    </w:p>
    <w:p w14:paraId="4F58D189" w14:textId="77777777" w:rsidR="00972D02" w:rsidRPr="00CF46B2" w:rsidRDefault="00972D02"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Tectonic </w:t>
      </w:r>
      <w:proofErr w:type="spellStart"/>
      <w:r w:rsidRPr="00CF46B2">
        <w:rPr>
          <w:rFonts w:ascii="Times New Roman" w:eastAsia="Arial Unicode MS" w:hAnsi="Times New Roman"/>
          <w:bCs/>
          <w:iCs/>
          <w:sz w:val="20"/>
          <w:szCs w:val="20"/>
        </w:rPr>
        <w:t>planes</w:t>
      </w:r>
      <w:proofErr w:type="spellEnd"/>
      <w:r w:rsidRPr="00CF46B2">
        <w:rPr>
          <w:rFonts w:ascii="Times New Roman" w:eastAsia="Arial Unicode MS" w:hAnsi="Times New Roman"/>
          <w:bCs/>
          <w:iCs/>
          <w:sz w:val="20"/>
          <w:szCs w:val="20"/>
        </w:rPr>
        <w:t xml:space="preserve"> are represented by their traces in the reference plane.</w:t>
      </w:r>
    </w:p>
    <w:p w14:paraId="1D6B57D4" w14:textId="77777777" w:rsidR="00972D02" w:rsidRPr="00CF46B2" w:rsidRDefault="00972D02" w:rsidP="00CF46B2">
      <w:pPr>
        <w:spacing w:after="0" w:line="240" w:lineRule="auto"/>
        <w:jc w:val="both"/>
        <w:rPr>
          <w:rFonts w:ascii="Times New Roman" w:eastAsia="Arial Unicode MS" w:hAnsi="Times New Roman"/>
          <w:bCs/>
          <w:iCs/>
          <w:sz w:val="20"/>
          <w:szCs w:val="20"/>
        </w:rPr>
      </w:pPr>
    </w:p>
    <w:p w14:paraId="3A151870" w14:textId="77777777" w:rsidR="00972D02" w:rsidRPr="00CF46B2" w:rsidRDefault="0019636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The </w:t>
      </w:r>
      <w:r w:rsidR="00972D02" w:rsidRPr="00CF46B2">
        <w:rPr>
          <w:rFonts w:ascii="Times New Roman" w:eastAsia="Arial Unicode MS" w:hAnsi="Times New Roman"/>
          <w:bCs/>
          <w:iCs/>
          <w:sz w:val="20"/>
          <w:szCs w:val="20"/>
        </w:rPr>
        <w:t>basic symbol</w:t>
      </w:r>
      <w:r w:rsidR="00705B81" w:rsidRPr="00CF46B2">
        <w:rPr>
          <w:rFonts w:ascii="Times New Roman" w:eastAsia="Arial Unicode MS" w:hAnsi="Times New Roman"/>
          <w:bCs/>
          <w:iCs/>
          <w:sz w:val="20"/>
          <w:szCs w:val="20"/>
        </w:rPr>
        <w:t>s</w:t>
      </w:r>
      <w:r w:rsidR="00972D02" w:rsidRPr="00CF46B2">
        <w:rPr>
          <w:rFonts w:ascii="Times New Roman" w:eastAsia="Arial Unicode MS" w:hAnsi="Times New Roman"/>
          <w:bCs/>
          <w:iCs/>
          <w:sz w:val="20"/>
          <w:szCs w:val="20"/>
        </w:rPr>
        <w:t xml:space="preserve"> for traces </w:t>
      </w:r>
      <w:proofErr w:type="gramStart"/>
      <w:r w:rsidR="00972D02" w:rsidRPr="00CF46B2">
        <w:rPr>
          <w:rFonts w:ascii="Times New Roman" w:eastAsia="Arial Unicode MS" w:hAnsi="Times New Roman"/>
          <w:bCs/>
          <w:iCs/>
          <w:sz w:val="20"/>
          <w:szCs w:val="20"/>
        </w:rPr>
        <w:t>is</w:t>
      </w:r>
      <w:proofErr w:type="gramEnd"/>
      <w:r w:rsidR="00972D02" w:rsidRPr="00CF46B2">
        <w:rPr>
          <w:rFonts w:ascii="Times New Roman" w:eastAsia="Arial Unicode MS" w:hAnsi="Times New Roman"/>
          <w:bCs/>
          <w:iCs/>
          <w:sz w:val="20"/>
          <w:szCs w:val="20"/>
        </w:rPr>
        <w:t xml:space="preserve"> a continuous line to which additional symbols characterizing the nature of the surface are added.</w:t>
      </w:r>
    </w:p>
    <w:p w14:paraId="565751E9" w14:textId="77777777" w:rsidR="00972D02" w:rsidRPr="00CF46B2" w:rsidRDefault="00972D02" w:rsidP="00CF46B2">
      <w:pPr>
        <w:spacing w:after="0" w:line="240" w:lineRule="auto"/>
        <w:jc w:val="both"/>
        <w:rPr>
          <w:rFonts w:ascii="Times New Roman" w:eastAsia="Arial Unicode MS" w:hAnsi="Times New Roman"/>
          <w:bCs/>
          <w:iCs/>
          <w:sz w:val="20"/>
          <w:szCs w:val="20"/>
        </w:rPr>
      </w:pPr>
    </w:p>
    <w:p w14:paraId="6EEE2D96" w14:textId="77777777" w:rsidR="00972D02" w:rsidRPr="00CF46B2" w:rsidRDefault="00A222F2"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2.2.2</w:t>
      </w:r>
      <w:r w:rsidRPr="00CF46B2">
        <w:rPr>
          <w:rFonts w:ascii="Times New Roman" w:eastAsia="Arial Unicode MS" w:hAnsi="Times New Roman"/>
          <w:bCs/>
          <w:iCs/>
          <w:sz w:val="20"/>
          <w:szCs w:val="20"/>
        </w:rPr>
        <w:t xml:space="preserve"> </w:t>
      </w:r>
      <w:r w:rsidRPr="00CF46B2">
        <w:rPr>
          <w:rFonts w:ascii="Times New Roman" w:eastAsia="Arial Unicode MS" w:hAnsi="Times New Roman"/>
          <w:bCs/>
          <w:i/>
          <w:iCs/>
          <w:sz w:val="20"/>
          <w:szCs w:val="20"/>
        </w:rPr>
        <w:t>Lineation</w:t>
      </w:r>
    </w:p>
    <w:p w14:paraId="4257BA72" w14:textId="77777777" w:rsidR="00A222F2" w:rsidRPr="00CF46B2" w:rsidRDefault="00A222F2" w:rsidP="00CF46B2">
      <w:pPr>
        <w:spacing w:after="0" w:line="240" w:lineRule="auto"/>
        <w:jc w:val="both"/>
        <w:rPr>
          <w:rFonts w:ascii="Times New Roman" w:eastAsia="Arial Unicode MS" w:hAnsi="Times New Roman"/>
          <w:bCs/>
          <w:iCs/>
          <w:sz w:val="20"/>
          <w:szCs w:val="20"/>
        </w:rPr>
      </w:pPr>
    </w:p>
    <w:p w14:paraId="3A987112" w14:textId="77777777" w:rsidR="00A222F2" w:rsidRPr="00CF46B2" w:rsidRDefault="0044716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Lineations are represented by their projection on the reference plane.</w:t>
      </w:r>
      <w:r w:rsidRPr="00CF46B2">
        <w:rPr>
          <w:rFonts w:ascii="Times New Roman" w:eastAsia="Arial Unicode MS" w:hAnsi="Times New Roman"/>
          <w:bCs/>
          <w:iCs/>
          <w:sz w:val="20"/>
          <w:szCs w:val="20"/>
        </w:rPr>
        <w:cr/>
      </w:r>
    </w:p>
    <w:p w14:paraId="05368839" w14:textId="77777777" w:rsidR="00447160" w:rsidRPr="00CF46B2" w:rsidRDefault="0044716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The basic symbol</w:t>
      </w:r>
      <w:r w:rsidR="003D137E" w:rsidRPr="00CF46B2">
        <w:rPr>
          <w:rFonts w:ascii="Times New Roman" w:eastAsia="Arial Unicode MS" w:hAnsi="Times New Roman"/>
          <w:bCs/>
          <w:iCs/>
          <w:sz w:val="20"/>
          <w:szCs w:val="20"/>
        </w:rPr>
        <w:t>s</w:t>
      </w:r>
      <w:r w:rsidRPr="00CF46B2">
        <w:rPr>
          <w:rFonts w:ascii="Times New Roman" w:eastAsia="Arial Unicode MS" w:hAnsi="Times New Roman"/>
          <w:bCs/>
          <w:iCs/>
          <w:sz w:val="20"/>
          <w:szCs w:val="20"/>
        </w:rPr>
        <w:t xml:space="preserve"> for the projection of lineations is a compound line of alternate dots and dashes to which additional symbols characterizing the nature of the lineations in question are added.</w:t>
      </w:r>
    </w:p>
    <w:p w14:paraId="1814AD87" w14:textId="77777777" w:rsidR="00447160" w:rsidRPr="00CF46B2" w:rsidRDefault="00447160" w:rsidP="00CF46B2">
      <w:pPr>
        <w:spacing w:after="0" w:line="240" w:lineRule="auto"/>
        <w:jc w:val="both"/>
        <w:rPr>
          <w:rFonts w:ascii="Times New Roman" w:eastAsia="Arial Unicode MS" w:hAnsi="Times New Roman"/>
          <w:bCs/>
          <w:iCs/>
          <w:sz w:val="20"/>
          <w:szCs w:val="20"/>
        </w:rPr>
      </w:pPr>
    </w:p>
    <w:p w14:paraId="6C51DE12" w14:textId="77777777" w:rsidR="00743C9A" w:rsidRPr="00CF46B2" w:rsidRDefault="00584E5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2.2.3</w:t>
      </w:r>
      <w:r w:rsidRPr="00CF46B2">
        <w:rPr>
          <w:rFonts w:ascii="Times New Roman" w:eastAsia="Arial Unicode MS" w:hAnsi="Times New Roman"/>
          <w:bCs/>
          <w:iCs/>
          <w:sz w:val="20"/>
          <w:szCs w:val="20"/>
        </w:rPr>
        <w:t xml:space="preserve"> </w:t>
      </w:r>
      <w:r w:rsidRPr="00CF46B2">
        <w:rPr>
          <w:rFonts w:ascii="Times New Roman" w:eastAsia="Arial Unicode MS" w:hAnsi="Times New Roman"/>
          <w:bCs/>
          <w:i/>
          <w:iCs/>
          <w:sz w:val="20"/>
          <w:szCs w:val="20"/>
        </w:rPr>
        <w:t>Indication of Position</w:t>
      </w:r>
    </w:p>
    <w:p w14:paraId="1BC14410" w14:textId="77777777" w:rsidR="00743C9A" w:rsidRPr="00CF46B2" w:rsidRDefault="00743C9A" w:rsidP="00CF46B2">
      <w:pPr>
        <w:spacing w:after="0" w:line="240" w:lineRule="auto"/>
        <w:jc w:val="both"/>
        <w:rPr>
          <w:rFonts w:ascii="Times New Roman" w:eastAsia="Arial Unicode MS" w:hAnsi="Times New Roman"/>
          <w:bCs/>
          <w:iCs/>
          <w:sz w:val="20"/>
          <w:szCs w:val="20"/>
        </w:rPr>
      </w:pPr>
    </w:p>
    <w:p w14:paraId="605CE676" w14:textId="77777777" w:rsidR="00F9098F" w:rsidRPr="00CF46B2" w:rsidRDefault="00743C9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The position of the pla</w:t>
      </w:r>
      <w:r w:rsidR="002B775A" w:rsidRPr="00CF46B2">
        <w:rPr>
          <w:rFonts w:ascii="Times New Roman" w:eastAsia="Arial Unicode MS" w:hAnsi="Times New Roman"/>
          <w:bCs/>
          <w:iCs/>
          <w:sz w:val="20"/>
          <w:szCs w:val="20"/>
        </w:rPr>
        <w:t>nes and linea</w:t>
      </w:r>
      <w:r w:rsidRPr="00CF46B2">
        <w:rPr>
          <w:rFonts w:ascii="Times New Roman" w:eastAsia="Arial Unicode MS" w:hAnsi="Times New Roman"/>
          <w:bCs/>
          <w:iCs/>
          <w:sz w:val="20"/>
          <w:szCs w:val="20"/>
        </w:rPr>
        <w:t>tions are given by the oriented representation of their traces and projections on the map or plan.</w:t>
      </w:r>
    </w:p>
    <w:p w14:paraId="67023619" w14:textId="77777777" w:rsidR="00CD32C0" w:rsidRPr="00CF46B2" w:rsidRDefault="00CD32C0" w:rsidP="00CF46B2">
      <w:pPr>
        <w:spacing w:after="160" w:line="240" w:lineRule="auto"/>
        <w:rPr>
          <w:rFonts w:ascii="Times New Roman" w:eastAsia="Arial Unicode MS" w:hAnsi="Times New Roman"/>
          <w:b/>
          <w:bCs/>
          <w:iCs/>
          <w:sz w:val="20"/>
          <w:szCs w:val="20"/>
        </w:rPr>
      </w:pPr>
    </w:p>
    <w:p w14:paraId="5AE2593D" w14:textId="77777777" w:rsidR="00F9098F" w:rsidRPr="00CF46B2" w:rsidRDefault="00F9098F"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3 LINE SYMBOLS FOR FORMATION, CONTACTS AND STRUCTURAL FEATURES</w:t>
      </w:r>
    </w:p>
    <w:p w14:paraId="3886522D" w14:textId="77777777" w:rsidR="00F9098F" w:rsidRPr="00CF46B2" w:rsidRDefault="00F9098F" w:rsidP="00CF46B2">
      <w:pPr>
        <w:spacing w:after="0" w:line="240" w:lineRule="auto"/>
        <w:jc w:val="both"/>
        <w:rPr>
          <w:rFonts w:ascii="Times New Roman" w:eastAsia="Arial Unicode MS" w:hAnsi="Times New Roman"/>
          <w:b/>
          <w:bCs/>
          <w:iCs/>
          <w:sz w:val="20"/>
          <w:szCs w:val="20"/>
        </w:rPr>
      </w:pPr>
    </w:p>
    <w:p w14:paraId="140B5A19" w14:textId="77777777" w:rsidR="00757777" w:rsidRPr="00CF46B2" w:rsidRDefault="0075777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3.1</w:t>
      </w:r>
      <w:r w:rsidRPr="00CF46B2">
        <w:rPr>
          <w:rFonts w:ascii="Times New Roman" w:eastAsia="Arial Unicode MS" w:hAnsi="Times New Roman"/>
          <w:bCs/>
          <w:iCs/>
          <w:sz w:val="20"/>
          <w:szCs w:val="20"/>
        </w:rPr>
        <w:t xml:space="preserve"> The line symbols representing formation contacts and various structural features are given in tabular form as listed below:</w:t>
      </w:r>
    </w:p>
    <w:p w14:paraId="128C2B14" w14:textId="77777777" w:rsidR="00757777" w:rsidRPr="00CF46B2" w:rsidRDefault="00757777" w:rsidP="00CF46B2">
      <w:pPr>
        <w:spacing w:after="0" w:line="240" w:lineRule="auto"/>
        <w:jc w:val="both"/>
        <w:rPr>
          <w:rFonts w:ascii="Times New Roman" w:eastAsia="Arial Unicode MS" w:hAnsi="Times New Roman"/>
          <w:bCs/>
          <w:iCs/>
          <w:sz w:val="20"/>
          <w:szCs w:val="20"/>
        </w:rPr>
      </w:pPr>
    </w:p>
    <w:p w14:paraId="265D685F"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Contacts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Table 1</w:t>
      </w:r>
    </w:p>
    <w:p w14:paraId="6879D0A3" w14:textId="77777777" w:rsidR="0073112C" w:rsidRPr="00CF46B2" w:rsidRDefault="0073112C" w:rsidP="00CF46B2">
      <w:pPr>
        <w:spacing w:after="0" w:line="240" w:lineRule="auto"/>
        <w:ind w:left="1701" w:hanging="141"/>
        <w:jc w:val="both"/>
        <w:rPr>
          <w:rFonts w:ascii="Times New Roman" w:eastAsia="Arial Unicode MS" w:hAnsi="Times New Roman"/>
          <w:bCs/>
          <w:iCs/>
          <w:sz w:val="20"/>
          <w:szCs w:val="20"/>
        </w:rPr>
      </w:pPr>
    </w:p>
    <w:p w14:paraId="2445EC09"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t>Table 2</w:t>
      </w:r>
    </w:p>
    <w:p w14:paraId="297CE18C" w14:textId="77777777" w:rsidR="0073112C" w:rsidRPr="00CF46B2" w:rsidRDefault="0073112C" w:rsidP="00CF46B2">
      <w:pPr>
        <w:pStyle w:val="ListParagraph"/>
        <w:spacing w:line="240" w:lineRule="auto"/>
        <w:ind w:left="1701" w:hanging="141"/>
        <w:rPr>
          <w:rFonts w:ascii="Times New Roman" w:eastAsia="Arial Unicode MS" w:hAnsi="Times New Roman"/>
          <w:bCs/>
          <w:iCs/>
          <w:sz w:val="20"/>
          <w:szCs w:val="20"/>
        </w:rPr>
      </w:pPr>
    </w:p>
    <w:p w14:paraId="36E58E41"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Folds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t>Table 3</w:t>
      </w:r>
    </w:p>
    <w:p w14:paraId="1F8F17A7" w14:textId="77777777" w:rsidR="0073112C" w:rsidRPr="00CF46B2" w:rsidRDefault="0073112C" w:rsidP="00CF46B2">
      <w:pPr>
        <w:pStyle w:val="ListParagraph"/>
        <w:spacing w:line="240" w:lineRule="auto"/>
        <w:ind w:left="1701" w:hanging="141"/>
        <w:rPr>
          <w:rFonts w:ascii="Times New Roman" w:eastAsia="Arial Unicode MS" w:hAnsi="Times New Roman"/>
          <w:bCs/>
          <w:iCs/>
          <w:sz w:val="20"/>
          <w:szCs w:val="20"/>
        </w:rPr>
      </w:pPr>
    </w:p>
    <w:p w14:paraId="4F8B1272"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Planar Features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Table 4</w:t>
      </w:r>
    </w:p>
    <w:p w14:paraId="254F82C5" w14:textId="77777777" w:rsidR="0073112C" w:rsidRPr="00CF46B2" w:rsidRDefault="0073112C" w:rsidP="00CF46B2">
      <w:pPr>
        <w:pStyle w:val="ListParagraph"/>
        <w:spacing w:line="240" w:lineRule="auto"/>
        <w:ind w:left="1701" w:hanging="141"/>
        <w:rPr>
          <w:rFonts w:ascii="Times New Roman" w:eastAsia="Arial Unicode MS" w:hAnsi="Times New Roman"/>
          <w:bCs/>
          <w:iCs/>
          <w:sz w:val="20"/>
          <w:szCs w:val="20"/>
        </w:rPr>
      </w:pPr>
    </w:p>
    <w:p w14:paraId="765893DC" w14:textId="77777777" w:rsidR="0073112C" w:rsidRPr="00CF46B2" w:rsidRDefault="0073112C"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Line Features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6F0E1F" w:rsidRP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Table 5</w:t>
      </w:r>
    </w:p>
    <w:p w14:paraId="3F2D4606" w14:textId="77777777" w:rsidR="0073112C" w:rsidRPr="00CF46B2" w:rsidRDefault="0073112C" w:rsidP="00CF46B2">
      <w:pPr>
        <w:pStyle w:val="ListParagraph"/>
        <w:spacing w:line="240" w:lineRule="auto"/>
        <w:ind w:left="1701" w:hanging="141"/>
        <w:rPr>
          <w:rFonts w:ascii="Times New Roman" w:eastAsia="Arial Unicode MS" w:hAnsi="Times New Roman"/>
          <w:bCs/>
          <w:iCs/>
          <w:sz w:val="20"/>
          <w:szCs w:val="20"/>
        </w:rPr>
      </w:pPr>
    </w:p>
    <w:p w14:paraId="46E42B9F" w14:textId="77777777" w:rsidR="00814209" w:rsidRPr="00CF46B2" w:rsidRDefault="0073112C" w:rsidP="00CF46B2">
      <w:pPr>
        <w:pStyle w:val="ListParagraph"/>
        <w:numPr>
          <w:ilvl w:val="0"/>
          <w:numId w:val="3"/>
        </w:numPr>
        <w:spacing w:after="0" w:line="240" w:lineRule="auto"/>
        <w:ind w:left="2160" w:hanging="630"/>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Slip Plane and Minor</w:t>
      </w:r>
      <w:r w:rsidR="006F0E1F" w:rsidRPr="00CF46B2">
        <w:rPr>
          <w:rFonts w:ascii="Times New Roman" w:eastAsia="Arial Unicode MS" w:hAnsi="Times New Roman"/>
          <w:bCs/>
          <w:iCs/>
          <w:sz w:val="20"/>
          <w:szCs w:val="20"/>
        </w:rPr>
        <w:t xml:space="preserve"> Shear Seams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6F0E1F" w:rsidRPr="00CF46B2">
        <w:rPr>
          <w:rFonts w:ascii="Times New Roman" w:eastAsia="Arial Unicode MS" w:hAnsi="Times New Roman"/>
          <w:bCs/>
          <w:iCs/>
          <w:sz w:val="20"/>
          <w:szCs w:val="20"/>
        </w:rPr>
        <w:t xml:space="preserve">            </w:t>
      </w:r>
      <w:r w:rsid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 xml:space="preserve">Table 6 </w:t>
      </w:r>
      <w:r w:rsidR="008A60CD" w:rsidRPr="00CF46B2">
        <w:rPr>
          <w:rFonts w:ascii="Times New Roman" w:eastAsia="Arial Unicode MS" w:hAnsi="Times New Roman"/>
          <w:bCs/>
          <w:iCs/>
          <w:sz w:val="20"/>
          <w:szCs w:val="20"/>
        </w:rPr>
        <w:t xml:space="preserve"> </w:t>
      </w:r>
    </w:p>
    <w:p w14:paraId="3A6A4BA1" w14:textId="77777777" w:rsidR="00EF29C2" w:rsidRPr="00CF46B2" w:rsidRDefault="00EF29C2" w:rsidP="00CF46B2">
      <w:pPr>
        <w:pStyle w:val="ListParagraph"/>
        <w:spacing w:after="0" w:line="240" w:lineRule="auto"/>
        <w:ind w:left="1701" w:hanging="141"/>
        <w:jc w:val="both"/>
        <w:rPr>
          <w:rFonts w:ascii="Times New Roman" w:eastAsia="Arial Unicode MS" w:hAnsi="Times New Roman"/>
          <w:bCs/>
          <w:iCs/>
          <w:sz w:val="20"/>
          <w:szCs w:val="20"/>
        </w:rPr>
      </w:pPr>
    </w:p>
    <w:p w14:paraId="1AE4234D" w14:textId="77777777" w:rsidR="00EF29C2" w:rsidRPr="00CF46B2" w:rsidRDefault="00EF29C2" w:rsidP="00CF46B2">
      <w:pPr>
        <w:pStyle w:val="ListParagraph"/>
        <w:numPr>
          <w:ilvl w:val="0"/>
          <w:numId w:val="3"/>
        </w:numPr>
        <w:spacing w:after="0" w:line="240" w:lineRule="auto"/>
        <w:ind w:left="1701" w:hanging="141"/>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Contours and Isopleths</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Table 7</w:t>
      </w:r>
    </w:p>
    <w:p w14:paraId="3D2B0336" w14:textId="77777777" w:rsidR="00814209" w:rsidRPr="00CF46B2" w:rsidRDefault="00814209" w:rsidP="00CF46B2">
      <w:pPr>
        <w:spacing w:after="0" w:line="240" w:lineRule="auto"/>
        <w:jc w:val="both"/>
        <w:rPr>
          <w:rFonts w:ascii="Times New Roman" w:eastAsia="Arial Unicode MS" w:hAnsi="Times New Roman"/>
          <w:bCs/>
          <w:iCs/>
          <w:sz w:val="20"/>
          <w:szCs w:val="20"/>
        </w:rPr>
      </w:pPr>
    </w:p>
    <w:p w14:paraId="3626F7F9" w14:textId="77777777" w:rsidR="00457C27" w:rsidRPr="00CF46B2" w:rsidRDefault="00457C27" w:rsidP="00CF46B2">
      <w:pPr>
        <w:spacing w:after="0" w:line="240" w:lineRule="auto"/>
        <w:ind w:left="284"/>
        <w:rPr>
          <w:rFonts w:ascii="Times New Roman" w:eastAsia="Arial Unicode MS" w:hAnsi="Times New Roman"/>
          <w:iCs/>
          <w:sz w:val="16"/>
          <w:szCs w:val="16"/>
        </w:rPr>
      </w:pPr>
      <w:r w:rsidRPr="00CF46B2">
        <w:rPr>
          <w:rFonts w:ascii="Times New Roman" w:eastAsia="Arial Unicode MS" w:hAnsi="Times New Roman"/>
          <w:iCs/>
          <w:sz w:val="16"/>
          <w:szCs w:val="16"/>
        </w:rPr>
        <w:t xml:space="preserve">Note − For representing the fault, letter ‘F’ may be </w:t>
      </w:r>
      <w:proofErr w:type="gramStart"/>
      <w:r w:rsidRPr="00CF46B2">
        <w:rPr>
          <w:rFonts w:ascii="Times New Roman" w:eastAsia="Arial Unicode MS" w:hAnsi="Times New Roman"/>
          <w:iCs/>
          <w:sz w:val="16"/>
          <w:szCs w:val="16"/>
        </w:rPr>
        <w:t>indicate</w:t>
      </w:r>
      <w:proofErr w:type="gramEnd"/>
      <w:r w:rsidRPr="00CF46B2">
        <w:rPr>
          <w:rFonts w:ascii="Times New Roman" w:eastAsia="Arial Unicode MS" w:hAnsi="Times New Roman"/>
          <w:iCs/>
          <w:sz w:val="16"/>
          <w:szCs w:val="16"/>
        </w:rPr>
        <w:t xml:space="preserve"> at both the ends of the symbol. Similarly, for lineament, letter ‘L’ may be used at both the ends of the symbol.</w:t>
      </w:r>
    </w:p>
    <w:p w14:paraId="1003DEA1" w14:textId="77777777" w:rsidR="00457C27" w:rsidRPr="00CF46B2" w:rsidRDefault="00457C27" w:rsidP="00CF46B2">
      <w:pPr>
        <w:spacing w:after="0" w:line="240" w:lineRule="auto"/>
        <w:jc w:val="both"/>
        <w:rPr>
          <w:rFonts w:ascii="Times New Roman" w:eastAsia="Arial Unicode MS" w:hAnsi="Times New Roman"/>
          <w:b/>
          <w:bCs/>
          <w:iCs/>
          <w:sz w:val="20"/>
          <w:szCs w:val="20"/>
        </w:rPr>
      </w:pPr>
    </w:p>
    <w:p w14:paraId="7F8091CA" w14:textId="77777777" w:rsidR="00906C20" w:rsidRPr="00CF46B2" w:rsidRDefault="00906C2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4 SYMBOLS FOR SURFACE OPENINGS AND EXPLORATION</w:t>
      </w:r>
    </w:p>
    <w:p w14:paraId="0265E148" w14:textId="77777777" w:rsidR="00906C20" w:rsidRPr="00CF46B2" w:rsidRDefault="00906C20" w:rsidP="00CF46B2">
      <w:pPr>
        <w:spacing w:after="0" w:line="240" w:lineRule="auto"/>
        <w:jc w:val="both"/>
        <w:rPr>
          <w:rFonts w:ascii="Times New Roman" w:eastAsia="Arial Unicode MS" w:hAnsi="Times New Roman"/>
          <w:b/>
          <w:bCs/>
          <w:iCs/>
          <w:sz w:val="20"/>
          <w:szCs w:val="20"/>
        </w:rPr>
      </w:pPr>
    </w:p>
    <w:p w14:paraId="1980340A" w14:textId="77777777" w:rsidR="00854F58" w:rsidRPr="00CF46B2" w:rsidRDefault="00854F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4.1</w:t>
      </w:r>
      <w:r w:rsidRPr="00CF46B2">
        <w:rPr>
          <w:rFonts w:ascii="Times New Roman" w:eastAsia="Arial Unicode MS" w:hAnsi="Times New Roman"/>
          <w:bCs/>
          <w:iCs/>
          <w:sz w:val="20"/>
          <w:szCs w:val="20"/>
        </w:rPr>
        <w:t xml:space="preserve"> The symbols representing surface openings and exploration are given in tabular form as listed </w:t>
      </w:r>
      <w:r w:rsidR="00050CD5" w:rsidRPr="00CF46B2">
        <w:rPr>
          <w:rFonts w:ascii="Times New Roman" w:eastAsia="Arial Unicode MS" w:hAnsi="Times New Roman"/>
          <w:bCs/>
          <w:iCs/>
          <w:sz w:val="20"/>
          <w:szCs w:val="20"/>
        </w:rPr>
        <w:t>below:</w:t>
      </w:r>
    </w:p>
    <w:p w14:paraId="665935E8" w14:textId="77777777" w:rsidR="00854F58" w:rsidRPr="00CF46B2" w:rsidRDefault="00854F58" w:rsidP="00CF46B2">
      <w:pPr>
        <w:spacing w:after="0" w:line="240" w:lineRule="auto"/>
        <w:jc w:val="both"/>
        <w:rPr>
          <w:rFonts w:ascii="Times New Roman" w:eastAsia="Arial Unicode MS" w:hAnsi="Times New Roman"/>
          <w:bCs/>
          <w:iCs/>
          <w:sz w:val="20"/>
          <w:szCs w:val="20"/>
        </w:rPr>
      </w:pPr>
    </w:p>
    <w:p w14:paraId="0775E0B3" w14:textId="77777777" w:rsidR="00EF29C2" w:rsidRPr="00CF46B2" w:rsidRDefault="00AC0632" w:rsidP="00CF46B2">
      <w:pPr>
        <w:pStyle w:val="ListParagraph"/>
        <w:numPr>
          <w:ilvl w:val="0"/>
          <w:numId w:val="4"/>
        </w:numPr>
        <w:spacing w:after="0" w:line="240" w:lineRule="auto"/>
        <w:ind w:left="1701" w:hanging="153"/>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Symbols for use in</w:t>
      </w:r>
      <w:r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ab/>
      </w:r>
      <w:r w:rsidR="00EF29C2" w:rsidRPr="00CF46B2">
        <w:rPr>
          <w:rFonts w:ascii="Times New Roman" w:eastAsia="Arial Unicode MS" w:hAnsi="Times New Roman"/>
          <w:bCs/>
          <w:iCs/>
          <w:sz w:val="20"/>
          <w:szCs w:val="20"/>
        </w:rPr>
        <w:tab/>
      </w:r>
      <w:r w:rsidR="00EF29C2" w:rsidRPr="00CF46B2">
        <w:rPr>
          <w:rFonts w:ascii="Times New Roman" w:eastAsia="Arial Unicode MS" w:hAnsi="Times New Roman"/>
          <w:bCs/>
          <w:iCs/>
          <w:sz w:val="20"/>
          <w:szCs w:val="20"/>
        </w:rPr>
        <w:tab/>
      </w:r>
      <w:r w:rsidR="00EF29C2" w:rsidRPr="00CF46B2">
        <w:rPr>
          <w:rFonts w:ascii="Times New Roman" w:eastAsia="Arial Unicode MS" w:hAnsi="Times New Roman"/>
          <w:bCs/>
          <w:iCs/>
          <w:sz w:val="20"/>
          <w:szCs w:val="20"/>
        </w:rPr>
        <w:tab/>
        <w:t>Table</w:t>
      </w:r>
      <w:r w:rsidRPr="00CF46B2">
        <w:rPr>
          <w:rFonts w:ascii="Times New Roman" w:eastAsia="Arial Unicode MS" w:hAnsi="Times New Roman"/>
          <w:bCs/>
          <w:iCs/>
          <w:sz w:val="20"/>
          <w:szCs w:val="20"/>
        </w:rPr>
        <w:t xml:space="preserve"> 8</w:t>
      </w:r>
      <w:r w:rsidR="00EF29C2" w:rsidRPr="00CF46B2">
        <w:rPr>
          <w:rFonts w:ascii="Times New Roman" w:eastAsia="Arial Unicode MS" w:hAnsi="Times New Roman"/>
          <w:bCs/>
          <w:iCs/>
          <w:sz w:val="20"/>
          <w:szCs w:val="20"/>
        </w:rPr>
        <w:t xml:space="preserve"> </w:t>
      </w:r>
    </w:p>
    <w:p w14:paraId="5039D738" w14:textId="77777777" w:rsidR="00854F58" w:rsidRPr="00CF46B2" w:rsidRDefault="008A60CD" w:rsidP="00CF46B2">
      <w:pPr>
        <w:pStyle w:val="ListParagraph"/>
        <w:spacing w:after="0" w:line="240" w:lineRule="auto"/>
        <w:ind w:left="1701" w:hanging="153"/>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w:t>
      </w:r>
      <w:r w:rsidR="006E3A38" w:rsidRPr="00CF46B2">
        <w:rPr>
          <w:rFonts w:ascii="Times New Roman" w:eastAsia="Arial Unicode MS" w:hAnsi="Times New Roman"/>
          <w:bCs/>
          <w:iCs/>
          <w:sz w:val="20"/>
          <w:szCs w:val="20"/>
        </w:rPr>
        <w:t>Large S</w:t>
      </w:r>
      <w:r w:rsidR="00EF29C2" w:rsidRPr="00CF46B2">
        <w:rPr>
          <w:rFonts w:ascii="Times New Roman" w:eastAsia="Arial Unicode MS" w:hAnsi="Times New Roman"/>
          <w:bCs/>
          <w:iCs/>
          <w:sz w:val="20"/>
          <w:szCs w:val="20"/>
        </w:rPr>
        <w:t>cale maps</w:t>
      </w:r>
    </w:p>
    <w:p w14:paraId="56024EEB" w14:textId="77777777" w:rsidR="00AC0632" w:rsidRPr="00CF46B2" w:rsidRDefault="00AC0632" w:rsidP="00CF46B2">
      <w:pPr>
        <w:pStyle w:val="ListParagraph"/>
        <w:spacing w:after="0" w:line="240" w:lineRule="auto"/>
        <w:ind w:left="1701" w:hanging="153"/>
        <w:jc w:val="both"/>
        <w:rPr>
          <w:rFonts w:ascii="Times New Roman" w:eastAsia="Arial Unicode MS" w:hAnsi="Times New Roman"/>
          <w:bCs/>
          <w:iCs/>
          <w:sz w:val="20"/>
          <w:szCs w:val="20"/>
        </w:rPr>
      </w:pPr>
    </w:p>
    <w:p w14:paraId="319A6377" w14:textId="77777777" w:rsidR="00AC0632" w:rsidRPr="00CF46B2" w:rsidRDefault="00FD2813" w:rsidP="00CF46B2">
      <w:pPr>
        <w:pStyle w:val="ListParagraph"/>
        <w:numPr>
          <w:ilvl w:val="0"/>
          <w:numId w:val="4"/>
        </w:numPr>
        <w:spacing w:after="0" w:line="240" w:lineRule="auto"/>
        <w:ind w:left="1701" w:hanging="153"/>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Symbols for use in</w:t>
      </w:r>
      <w:r w:rsidR="00AC0632" w:rsidRPr="00CF46B2">
        <w:rPr>
          <w:rFonts w:ascii="Times New Roman" w:eastAsia="Arial Unicode MS" w:hAnsi="Times New Roman"/>
          <w:bCs/>
          <w:iCs/>
          <w:sz w:val="20"/>
          <w:szCs w:val="20"/>
        </w:rPr>
        <w:tab/>
      </w:r>
      <w:r w:rsidR="00AC0632" w:rsidRPr="00CF46B2">
        <w:rPr>
          <w:rFonts w:ascii="Times New Roman" w:eastAsia="Arial Unicode MS" w:hAnsi="Times New Roman"/>
          <w:bCs/>
          <w:iCs/>
          <w:sz w:val="20"/>
          <w:szCs w:val="20"/>
        </w:rPr>
        <w:tab/>
      </w:r>
      <w:r w:rsidR="00AC0632" w:rsidRPr="00CF46B2">
        <w:rPr>
          <w:rFonts w:ascii="Times New Roman" w:eastAsia="Arial Unicode MS" w:hAnsi="Times New Roman"/>
          <w:bCs/>
          <w:iCs/>
          <w:sz w:val="20"/>
          <w:szCs w:val="20"/>
        </w:rPr>
        <w:tab/>
      </w:r>
      <w:r w:rsidR="00AC0632" w:rsidRPr="00CF46B2">
        <w:rPr>
          <w:rFonts w:ascii="Times New Roman" w:eastAsia="Arial Unicode MS" w:hAnsi="Times New Roman"/>
          <w:bCs/>
          <w:iCs/>
          <w:sz w:val="20"/>
          <w:szCs w:val="20"/>
        </w:rPr>
        <w:tab/>
      </w:r>
      <w:r w:rsidRPr="00CF46B2">
        <w:rPr>
          <w:rFonts w:ascii="Times New Roman" w:eastAsia="Arial Unicode MS" w:hAnsi="Times New Roman"/>
          <w:bCs/>
          <w:iCs/>
          <w:sz w:val="20"/>
          <w:szCs w:val="20"/>
        </w:rPr>
        <w:t xml:space="preserve">           </w:t>
      </w:r>
      <w:r w:rsidR="00AC0632" w:rsidRPr="00CF46B2">
        <w:rPr>
          <w:rFonts w:ascii="Times New Roman" w:eastAsia="Arial Unicode MS" w:hAnsi="Times New Roman"/>
          <w:bCs/>
          <w:iCs/>
          <w:sz w:val="20"/>
          <w:szCs w:val="20"/>
        </w:rPr>
        <w:t>Table 9</w:t>
      </w:r>
    </w:p>
    <w:p w14:paraId="0AE69AC2" w14:textId="77777777" w:rsidR="00AC0632" w:rsidRPr="00CF46B2" w:rsidRDefault="008A60CD" w:rsidP="00CF46B2">
      <w:pPr>
        <w:pStyle w:val="ListParagraph"/>
        <w:spacing w:after="0" w:line="240" w:lineRule="auto"/>
        <w:ind w:left="1701" w:hanging="153"/>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w:t>
      </w:r>
      <w:r w:rsidR="001D1414" w:rsidRPr="00CF46B2">
        <w:rPr>
          <w:rFonts w:ascii="Times New Roman" w:eastAsia="Arial Unicode MS" w:hAnsi="Times New Roman"/>
          <w:bCs/>
          <w:iCs/>
          <w:sz w:val="20"/>
          <w:szCs w:val="20"/>
        </w:rPr>
        <w:t>Small S</w:t>
      </w:r>
      <w:r w:rsidR="00AC0632" w:rsidRPr="00CF46B2">
        <w:rPr>
          <w:rFonts w:ascii="Times New Roman" w:eastAsia="Arial Unicode MS" w:hAnsi="Times New Roman"/>
          <w:bCs/>
          <w:iCs/>
          <w:sz w:val="20"/>
          <w:szCs w:val="20"/>
        </w:rPr>
        <w:t>cale maps</w:t>
      </w:r>
    </w:p>
    <w:p w14:paraId="4BCBC5BD" w14:textId="77777777" w:rsidR="00773021" w:rsidRPr="00CF46B2" w:rsidRDefault="00773021" w:rsidP="00CF46B2">
      <w:pPr>
        <w:spacing w:after="0" w:line="240" w:lineRule="auto"/>
        <w:jc w:val="both"/>
        <w:rPr>
          <w:rFonts w:ascii="Times New Roman" w:eastAsia="Arial Unicode MS" w:hAnsi="Times New Roman"/>
          <w:bCs/>
          <w:iCs/>
          <w:sz w:val="20"/>
          <w:szCs w:val="20"/>
        </w:rPr>
      </w:pPr>
    </w:p>
    <w:p w14:paraId="636DC584" w14:textId="77777777" w:rsidR="00CD2F87" w:rsidRPr="00CF46B2" w:rsidRDefault="00CD2F87"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5 SYMBOLS FOR UNDERGROUND WORKING AND EXPLORATION</w:t>
      </w:r>
    </w:p>
    <w:p w14:paraId="053F3B56" w14:textId="77777777" w:rsidR="00CD2F87" w:rsidRPr="00CF46B2" w:rsidRDefault="00CD2F87" w:rsidP="00CF46B2">
      <w:pPr>
        <w:spacing w:after="0" w:line="240" w:lineRule="auto"/>
        <w:jc w:val="both"/>
        <w:rPr>
          <w:rFonts w:ascii="Times New Roman" w:eastAsia="Arial Unicode MS" w:hAnsi="Times New Roman"/>
          <w:b/>
          <w:bCs/>
          <w:iCs/>
          <w:sz w:val="20"/>
          <w:szCs w:val="20"/>
        </w:rPr>
      </w:pPr>
    </w:p>
    <w:p w14:paraId="65D418AC" w14:textId="77777777" w:rsidR="00CD2F87" w:rsidRPr="00CF46B2" w:rsidRDefault="00CD2F8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5.1</w:t>
      </w:r>
      <w:r w:rsidRPr="00CF46B2">
        <w:rPr>
          <w:rFonts w:ascii="Times New Roman" w:eastAsia="Arial Unicode MS" w:hAnsi="Times New Roman"/>
          <w:bCs/>
          <w:iCs/>
          <w:sz w:val="20"/>
          <w:szCs w:val="20"/>
        </w:rPr>
        <w:t xml:space="preserve"> The symbols representing underground workings and such explora</w:t>
      </w:r>
      <w:r w:rsidR="00BD77B8" w:rsidRPr="00CF46B2">
        <w:rPr>
          <w:rFonts w:ascii="Times New Roman" w:eastAsia="Arial Unicode MS" w:hAnsi="Times New Roman"/>
          <w:bCs/>
          <w:iCs/>
          <w:sz w:val="20"/>
          <w:szCs w:val="20"/>
        </w:rPr>
        <w:t>tion are given in t</w:t>
      </w:r>
      <w:r w:rsidRPr="00CF46B2">
        <w:rPr>
          <w:rFonts w:ascii="Times New Roman" w:eastAsia="Arial Unicode MS" w:hAnsi="Times New Roman"/>
          <w:bCs/>
          <w:iCs/>
          <w:sz w:val="20"/>
          <w:szCs w:val="20"/>
        </w:rPr>
        <w:t>able 10.</w:t>
      </w:r>
    </w:p>
    <w:p w14:paraId="14C374CD" w14:textId="77777777" w:rsidR="008A60CD" w:rsidRPr="00CF46B2" w:rsidRDefault="008A60CD" w:rsidP="00CF46B2">
      <w:pPr>
        <w:spacing w:after="0" w:line="240" w:lineRule="auto"/>
        <w:jc w:val="both"/>
        <w:rPr>
          <w:rFonts w:ascii="Times New Roman" w:eastAsia="Arial Unicode MS" w:hAnsi="Times New Roman"/>
          <w:b/>
          <w:bCs/>
          <w:iCs/>
          <w:sz w:val="20"/>
          <w:szCs w:val="20"/>
        </w:rPr>
      </w:pPr>
    </w:p>
    <w:p w14:paraId="296488AF" w14:textId="77777777" w:rsidR="00120113" w:rsidRPr="00CF46B2" w:rsidRDefault="0019636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6 O</w:t>
      </w:r>
      <w:r w:rsidR="00120113" w:rsidRPr="00CF46B2">
        <w:rPr>
          <w:rFonts w:ascii="Times New Roman" w:eastAsia="Arial Unicode MS" w:hAnsi="Times New Roman"/>
          <w:b/>
          <w:bCs/>
          <w:iCs/>
          <w:sz w:val="20"/>
          <w:szCs w:val="20"/>
        </w:rPr>
        <w:t>THER MISCELLANEOUS SYMBOLS</w:t>
      </w:r>
    </w:p>
    <w:p w14:paraId="10DC5B7F" w14:textId="77777777" w:rsidR="00673599" w:rsidRPr="00CF46B2" w:rsidRDefault="00673599" w:rsidP="00CF46B2">
      <w:pPr>
        <w:spacing w:after="0" w:line="240" w:lineRule="auto"/>
        <w:jc w:val="both"/>
        <w:rPr>
          <w:rFonts w:ascii="Times New Roman" w:eastAsia="Arial Unicode MS" w:hAnsi="Times New Roman"/>
          <w:b/>
          <w:bCs/>
          <w:iCs/>
          <w:sz w:val="20"/>
          <w:szCs w:val="20"/>
        </w:rPr>
      </w:pPr>
    </w:p>
    <w:p w14:paraId="70AEDA45" w14:textId="77777777" w:rsidR="00120113" w:rsidRPr="00CF46B2" w:rsidRDefault="0012011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
          <w:bCs/>
          <w:iCs/>
          <w:sz w:val="20"/>
          <w:szCs w:val="20"/>
        </w:rPr>
        <w:t>6.1</w:t>
      </w:r>
      <w:r w:rsidRPr="00CF46B2">
        <w:rPr>
          <w:rFonts w:ascii="Times New Roman" w:eastAsia="Arial Unicode MS" w:hAnsi="Times New Roman"/>
          <w:bCs/>
          <w:iCs/>
          <w:sz w:val="20"/>
          <w:szCs w:val="20"/>
        </w:rPr>
        <w:t xml:space="preserve"> Symbols for sections, </w:t>
      </w:r>
      <w:r w:rsidR="00217ACF" w:rsidRPr="00CF46B2">
        <w:rPr>
          <w:rFonts w:ascii="Times New Roman" w:eastAsia="Arial Unicode MS" w:hAnsi="Times New Roman"/>
          <w:bCs/>
          <w:iCs/>
          <w:sz w:val="20"/>
          <w:szCs w:val="20"/>
        </w:rPr>
        <w:t>water wells</w:t>
      </w:r>
      <w:r w:rsidR="003D756F" w:rsidRPr="00CF46B2">
        <w:rPr>
          <w:rFonts w:ascii="Times New Roman" w:eastAsia="Arial Unicode MS" w:hAnsi="Times New Roman"/>
          <w:bCs/>
          <w:iCs/>
          <w:sz w:val="20"/>
          <w:szCs w:val="20"/>
        </w:rPr>
        <w:t xml:space="preserve"> and springs and other m</w:t>
      </w:r>
      <w:r w:rsidRPr="00CF46B2">
        <w:rPr>
          <w:rFonts w:ascii="Times New Roman" w:eastAsia="Arial Unicode MS" w:hAnsi="Times New Roman"/>
          <w:bCs/>
          <w:iCs/>
          <w:sz w:val="20"/>
          <w:szCs w:val="20"/>
        </w:rPr>
        <w:t>iscell</w:t>
      </w:r>
      <w:r w:rsidR="003D756F" w:rsidRPr="00CF46B2">
        <w:rPr>
          <w:rFonts w:ascii="Times New Roman" w:eastAsia="Arial Unicode MS" w:hAnsi="Times New Roman"/>
          <w:bCs/>
          <w:iCs/>
          <w:sz w:val="20"/>
          <w:szCs w:val="20"/>
        </w:rPr>
        <w:t xml:space="preserve">aneous </w:t>
      </w:r>
      <w:r w:rsidR="00BD77B8" w:rsidRPr="00CF46B2">
        <w:rPr>
          <w:rFonts w:ascii="Times New Roman" w:eastAsia="Arial Unicode MS" w:hAnsi="Times New Roman"/>
          <w:bCs/>
          <w:iCs/>
          <w:sz w:val="20"/>
          <w:szCs w:val="20"/>
        </w:rPr>
        <w:t>items are given in t</w:t>
      </w:r>
      <w:r w:rsidRPr="00CF46B2">
        <w:rPr>
          <w:rFonts w:ascii="Times New Roman" w:eastAsia="Arial Unicode MS" w:hAnsi="Times New Roman"/>
          <w:bCs/>
          <w:iCs/>
          <w:sz w:val="20"/>
          <w:szCs w:val="20"/>
        </w:rPr>
        <w:t>able 11.</w:t>
      </w:r>
    </w:p>
    <w:p w14:paraId="7EF87FAD" w14:textId="77777777" w:rsidR="000C697F" w:rsidRPr="00CF46B2" w:rsidRDefault="000C697F" w:rsidP="00CF46B2">
      <w:pPr>
        <w:spacing w:after="0" w:line="240" w:lineRule="auto"/>
        <w:jc w:val="center"/>
        <w:rPr>
          <w:rFonts w:ascii="Times New Roman" w:eastAsia="Arial Unicode MS" w:hAnsi="Times New Roman"/>
          <w:b/>
          <w:bCs/>
          <w:iCs/>
          <w:sz w:val="20"/>
          <w:szCs w:val="20"/>
        </w:rPr>
      </w:pPr>
    </w:p>
    <w:p w14:paraId="1E46FE5F" w14:textId="77777777" w:rsidR="00BD77B8" w:rsidRPr="00CF46B2" w:rsidRDefault="00BD77B8" w:rsidP="00006678">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TABLE 1 LINE SYMBOLS FOR CONTACTS</w:t>
      </w:r>
    </w:p>
    <w:p w14:paraId="249932FE" w14:textId="77777777" w:rsidR="00BD77B8" w:rsidRPr="00CF46B2" w:rsidRDefault="00BD77B8" w:rsidP="00006678">
      <w:pPr>
        <w:spacing w:after="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Clause</w:t>
      </w:r>
      <w:r w:rsidRPr="00CF46B2">
        <w:rPr>
          <w:rFonts w:ascii="Times New Roman" w:eastAsia="Arial Unicode MS" w:hAnsi="Times New Roman"/>
          <w:bCs/>
          <w:iCs/>
          <w:sz w:val="20"/>
          <w:szCs w:val="20"/>
        </w:rPr>
        <w:t xml:space="preserve"> 3.1)</w:t>
      </w:r>
    </w:p>
    <w:p w14:paraId="244601C2" w14:textId="77777777" w:rsidR="00BD77B8" w:rsidRPr="00CF46B2" w:rsidRDefault="00BD77B8" w:rsidP="00CF46B2">
      <w:pPr>
        <w:spacing w:after="0" w:line="240" w:lineRule="auto"/>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747"/>
        <w:gridCol w:w="3865"/>
      </w:tblGrid>
      <w:tr w:rsidR="000C697F" w:rsidRPr="00CF46B2" w14:paraId="61D447F8" w14:textId="77777777" w:rsidTr="00006678">
        <w:tc>
          <w:tcPr>
            <w:tcW w:w="738" w:type="dxa"/>
            <w:tcBorders>
              <w:top w:val="single" w:sz="4" w:space="0" w:color="auto"/>
            </w:tcBorders>
          </w:tcPr>
          <w:p w14:paraId="2CBE2DE5" w14:textId="77777777" w:rsidR="000C697F" w:rsidRPr="00CF46B2" w:rsidRDefault="000C697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 No.</w:t>
            </w:r>
          </w:p>
        </w:tc>
        <w:tc>
          <w:tcPr>
            <w:tcW w:w="4747" w:type="dxa"/>
            <w:tcBorders>
              <w:top w:val="single" w:sz="4" w:space="0" w:color="auto"/>
            </w:tcBorders>
          </w:tcPr>
          <w:p w14:paraId="16F3696F" w14:textId="77777777" w:rsidR="000C697F" w:rsidRPr="00CF46B2" w:rsidRDefault="000C697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1320867E" w14:textId="77777777" w:rsidR="000C697F" w:rsidRPr="00CF46B2" w:rsidRDefault="000C697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CF46B2" w:rsidRPr="00CF46B2" w14:paraId="0F42F646" w14:textId="77777777" w:rsidTr="00006678">
        <w:tc>
          <w:tcPr>
            <w:tcW w:w="738" w:type="dxa"/>
            <w:tcBorders>
              <w:bottom w:val="single" w:sz="4" w:space="0" w:color="auto"/>
            </w:tcBorders>
          </w:tcPr>
          <w:p w14:paraId="27D9D7C7" w14:textId="77777777" w:rsidR="00CF46B2" w:rsidRPr="00CF46B2" w:rsidRDefault="00CF46B2" w:rsidP="00CF46B2">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747" w:type="dxa"/>
            <w:tcBorders>
              <w:bottom w:val="single" w:sz="4" w:space="0" w:color="auto"/>
            </w:tcBorders>
          </w:tcPr>
          <w:p w14:paraId="6B37A93C" w14:textId="77777777" w:rsidR="00CF46B2" w:rsidRPr="00CF46B2" w:rsidRDefault="00CF46B2" w:rsidP="00CF46B2">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516448A0" w14:textId="77777777" w:rsidR="00CF46B2" w:rsidRPr="00CF46B2" w:rsidRDefault="00CF46B2" w:rsidP="00CF46B2">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C697F" w:rsidRPr="00CF46B2" w14:paraId="3404744F" w14:textId="77777777" w:rsidTr="00006678">
        <w:tc>
          <w:tcPr>
            <w:tcW w:w="738" w:type="dxa"/>
            <w:tcBorders>
              <w:top w:val="single" w:sz="4" w:space="0" w:color="auto"/>
            </w:tcBorders>
          </w:tcPr>
          <w:p w14:paraId="16EE8E3C" w14:textId="77777777" w:rsidR="000C697F" w:rsidRPr="00CF46B2" w:rsidRDefault="000C697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747" w:type="dxa"/>
            <w:tcBorders>
              <w:top w:val="single" w:sz="4" w:space="0" w:color="auto"/>
            </w:tcBorders>
          </w:tcPr>
          <w:p w14:paraId="58D34D1E" w14:textId="77777777" w:rsidR="000C697F" w:rsidRPr="00CF46B2" w:rsidRDefault="000C697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Contact</w:t>
            </w:r>
          </w:p>
        </w:tc>
        <w:tc>
          <w:tcPr>
            <w:tcW w:w="3865" w:type="dxa"/>
            <w:tcBorders>
              <w:top w:val="single" w:sz="4" w:space="0" w:color="auto"/>
            </w:tcBorders>
          </w:tcPr>
          <w:p w14:paraId="3D425004" w14:textId="77777777" w:rsidR="000C697F" w:rsidRPr="00CF46B2" w:rsidRDefault="000503A7"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5DD2D5CF" wp14:editId="7C613FBC">
                  <wp:extent cx="11239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123950" cy="209550"/>
                          </a:xfrm>
                          <a:prstGeom prst="rect">
                            <a:avLst/>
                          </a:prstGeom>
                        </pic:spPr>
                      </pic:pic>
                    </a:graphicData>
                  </a:graphic>
                </wp:inline>
              </w:drawing>
            </w:r>
          </w:p>
        </w:tc>
      </w:tr>
      <w:tr w:rsidR="000503A7" w:rsidRPr="00CF46B2" w14:paraId="0E0A5027" w14:textId="77777777" w:rsidTr="00006678">
        <w:tc>
          <w:tcPr>
            <w:tcW w:w="738" w:type="dxa"/>
          </w:tcPr>
          <w:p w14:paraId="29EEBFC9" w14:textId="77777777" w:rsidR="000503A7" w:rsidRPr="00CF46B2" w:rsidRDefault="000503A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747" w:type="dxa"/>
          </w:tcPr>
          <w:p w14:paraId="474047A1" w14:textId="77777777" w:rsidR="000503A7" w:rsidRPr="00CF46B2" w:rsidRDefault="008F2DC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Contact showing dip, vertical contact</w:t>
            </w:r>
          </w:p>
          <w:p w14:paraId="0808BB84" w14:textId="77777777" w:rsidR="00E17969" w:rsidRPr="00CF46B2" w:rsidRDefault="00E1796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with topside known </w:t>
            </w:r>
          </w:p>
        </w:tc>
        <w:tc>
          <w:tcPr>
            <w:tcW w:w="3865" w:type="dxa"/>
          </w:tcPr>
          <w:p w14:paraId="520E6A21" w14:textId="77777777" w:rsidR="000503A7" w:rsidRPr="00CF46B2" w:rsidRDefault="00411E3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9D711D3" wp14:editId="0AD38F51">
                  <wp:extent cx="828675" cy="404064"/>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831897" cy="405635"/>
                          </a:xfrm>
                          <a:prstGeom prst="rect">
                            <a:avLst/>
                          </a:prstGeom>
                        </pic:spPr>
                      </pic:pic>
                    </a:graphicData>
                  </a:graphic>
                </wp:inline>
              </w:drawing>
            </w:r>
          </w:p>
        </w:tc>
      </w:tr>
      <w:tr w:rsidR="00411E3F" w:rsidRPr="00CF46B2" w14:paraId="0E083938" w14:textId="77777777" w:rsidTr="00006678">
        <w:tc>
          <w:tcPr>
            <w:tcW w:w="738" w:type="dxa"/>
          </w:tcPr>
          <w:p w14:paraId="3CB1ABAE" w14:textId="77777777" w:rsidR="00411E3F" w:rsidRPr="00CF46B2" w:rsidRDefault="00DC5A9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747" w:type="dxa"/>
          </w:tcPr>
          <w:p w14:paraId="0713FEF1" w14:textId="77777777" w:rsidR="00411E3F" w:rsidRPr="00CF46B2" w:rsidRDefault="0054171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Overturned contact, showing dip </w:t>
            </w:r>
          </w:p>
        </w:tc>
        <w:tc>
          <w:tcPr>
            <w:tcW w:w="3865" w:type="dxa"/>
          </w:tcPr>
          <w:p w14:paraId="25281707" w14:textId="77777777" w:rsidR="00411E3F" w:rsidRPr="00CF46B2" w:rsidRDefault="0054171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12DCAB9" wp14:editId="04C7132C">
                  <wp:extent cx="981075" cy="324254"/>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981075" cy="324254"/>
                          </a:xfrm>
                          <a:prstGeom prst="rect">
                            <a:avLst/>
                          </a:prstGeom>
                        </pic:spPr>
                      </pic:pic>
                    </a:graphicData>
                  </a:graphic>
                </wp:inline>
              </w:drawing>
            </w:r>
          </w:p>
        </w:tc>
      </w:tr>
      <w:tr w:rsidR="0054171E" w:rsidRPr="00CF46B2" w14:paraId="22246A7D" w14:textId="77777777" w:rsidTr="00006678">
        <w:tc>
          <w:tcPr>
            <w:tcW w:w="738" w:type="dxa"/>
          </w:tcPr>
          <w:p w14:paraId="6C87CC5E" w14:textId="77777777" w:rsidR="0054171E" w:rsidRPr="00CF46B2" w:rsidRDefault="0054171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747" w:type="dxa"/>
          </w:tcPr>
          <w:p w14:paraId="30B826BD" w14:textId="77777777" w:rsidR="0054171E" w:rsidRPr="00CF46B2" w:rsidRDefault="000306D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Approximate contact</w:t>
            </w:r>
          </w:p>
        </w:tc>
        <w:tc>
          <w:tcPr>
            <w:tcW w:w="3865" w:type="dxa"/>
          </w:tcPr>
          <w:p w14:paraId="23B2EC6A" w14:textId="77777777" w:rsidR="0054171E" w:rsidRPr="00CF46B2" w:rsidRDefault="00E3036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4372B1E" wp14:editId="337DF737">
                  <wp:extent cx="1065069" cy="190500"/>
                  <wp:effectExtent l="19050" t="0" r="173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085850" cy="194217"/>
                          </a:xfrm>
                          <a:prstGeom prst="rect">
                            <a:avLst/>
                          </a:prstGeom>
                        </pic:spPr>
                      </pic:pic>
                    </a:graphicData>
                  </a:graphic>
                </wp:inline>
              </w:drawing>
            </w:r>
          </w:p>
        </w:tc>
      </w:tr>
      <w:tr w:rsidR="00E30364" w:rsidRPr="00CF46B2" w14:paraId="71EABB17" w14:textId="77777777" w:rsidTr="00006678">
        <w:tc>
          <w:tcPr>
            <w:tcW w:w="738" w:type="dxa"/>
          </w:tcPr>
          <w:p w14:paraId="6A15F7ED" w14:textId="77777777" w:rsidR="00E30364" w:rsidRPr="00CF46B2" w:rsidRDefault="00E3036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747" w:type="dxa"/>
          </w:tcPr>
          <w:p w14:paraId="67D539FA" w14:textId="77777777" w:rsidR="00E30364" w:rsidRPr="00CF46B2" w:rsidRDefault="00361D9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Possible contact</w:t>
            </w:r>
          </w:p>
        </w:tc>
        <w:tc>
          <w:tcPr>
            <w:tcW w:w="3865" w:type="dxa"/>
          </w:tcPr>
          <w:p w14:paraId="7A1E27D3" w14:textId="77777777" w:rsidR="00E30364" w:rsidRPr="00CF46B2" w:rsidRDefault="000737C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281C03E" wp14:editId="46B8B409">
                  <wp:extent cx="971550" cy="245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971550" cy="245000"/>
                          </a:xfrm>
                          <a:prstGeom prst="rect">
                            <a:avLst/>
                          </a:prstGeom>
                        </pic:spPr>
                      </pic:pic>
                    </a:graphicData>
                  </a:graphic>
                </wp:inline>
              </w:drawing>
            </w:r>
          </w:p>
        </w:tc>
      </w:tr>
      <w:tr w:rsidR="000737C8" w:rsidRPr="00CF46B2" w14:paraId="67AC2B32" w14:textId="77777777" w:rsidTr="00006678">
        <w:tc>
          <w:tcPr>
            <w:tcW w:w="738" w:type="dxa"/>
            <w:tcBorders>
              <w:bottom w:val="single" w:sz="4" w:space="0" w:color="auto"/>
            </w:tcBorders>
          </w:tcPr>
          <w:p w14:paraId="551861DB" w14:textId="77777777" w:rsidR="000737C8" w:rsidRPr="00CF46B2" w:rsidRDefault="000737C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747" w:type="dxa"/>
            <w:tcBorders>
              <w:bottom w:val="single" w:sz="4" w:space="0" w:color="auto"/>
            </w:tcBorders>
          </w:tcPr>
          <w:p w14:paraId="236EFC2E" w14:textId="77777777" w:rsidR="000737C8" w:rsidRPr="00CF46B2" w:rsidRDefault="00EF1DF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Concealed contact</w:t>
            </w:r>
          </w:p>
        </w:tc>
        <w:tc>
          <w:tcPr>
            <w:tcW w:w="3865" w:type="dxa"/>
            <w:tcBorders>
              <w:bottom w:val="single" w:sz="4" w:space="0" w:color="auto"/>
            </w:tcBorders>
          </w:tcPr>
          <w:p w14:paraId="73CD4095" w14:textId="77777777" w:rsidR="000737C8" w:rsidRPr="00CF46B2" w:rsidRDefault="00EF1DF5"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6DF88E0" wp14:editId="3892CE6B">
                  <wp:extent cx="11239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123950" cy="200025"/>
                          </a:xfrm>
                          <a:prstGeom prst="rect">
                            <a:avLst/>
                          </a:prstGeom>
                        </pic:spPr>
                      </pic:pic>
                    </a:graphicData>
                  </a:graphic>
                </wp:inline>
              </w:drawing>
            </w:r>
          </w:p>
          <w:p w14:paraId="24338619" w14:textId="77777777" w:rsidR="00C51AC5" w:rsidRPr="00CF46B2" w:rsidRDefault="00C51AC5" w:rsidP="00CF46B2">
            <w:pPr>
              <w:spacing w:after="0" w:line="240" w:lineRule="auto"/>
              <w:jc w:val="center"/>
              <w:rPr>
                <w:rFonts w:ascii="Times New Roman" w:hAnsi="Times New Roman"/>
                <w:noProof/>
                <w:sz w:val="20"/>
                <w:szCs w:val="20"/>
              </w:rPr>
            </w:pPr>
          </w:p>
        </w:tc>
      </w:tr>
    </w:tbl>
    <w:p w14:paraId="53020D42" w14:textId="77777777" w:rsidR="00120113" w:rsidRPr="00CF46B2" w:rsidRDefault="00120113" w:rsidP="00CF46B2">
      <w:pPr>
        <w:spacing w:after="0" w:line="240" w:lineRule="auto"/>
        <w:jc w:val="both"/>
        <w:rPr>
          <w:rFonts w:ascii="Times New Roman" w:eastAsia="Arial Unicode MS" w:hAnsi="Times New Roman"/>
          <w:bCs/>
          <w:iCs/>
          <w:sz w:val="20"/>
          <w:szCs w:val="20"/>
        </w:rPr>
      </w:pPr>
    </w:p>
    <w:p w14:paraId="10C36CA1" w14:textId="77777777" w:rsidR="00006678" w:rsidRDefault="00006678">
      <w:pPr>
        <w:spacing w:after="160" w:line="259" w:lineRule="auto"/>
        <w:rPr>
          <w:rFonts w:ascii="Times New Roman" w:eastAsia="Arial Unicode MS" w:hAnsi="Times New Roman"/>
          <w:b/>
          <w:bCs/>
          <w:iCs/>
          <w:sz w:val="20"/>
          <w:szCs w:val="20"/>
        </w:rPr>
      </w:pPr>
      <w:r>
        <w:rPr>
          <w:rFonts w:ascii="Times New Roman" w:eastAsia="Arial Unicode MS" w:hAnsi="Times New Roman"/>
          <w:b/>
          <w:bCs/>
          <w:iCs/>
          <w:sz w:val="20"/>
          <w:szCs w:val="20"/>
        </w:rPr>
        <w:br w:type="page"/>
      </w:r>
    </w:p>
    <w:p w14:paraId="342B1330" w14:textId="77777777" w:rsidR="00EF1DF5" w:rsidRPr="00CF46B2" w:rsidRDefault="00BC6A54"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lastRenderedPageBreak/>
        <w:t>TABLE 2</w:t>
      </w:r>
      <w:r w:rsidRPr="00CF46B2">
        <w:rPr>
          <w:rFonts w:ascii="Times New Roman" w:eastAsia="Arial Unicode MS" w:hAnsi="Times New Roman"/>
          <w:bCs/>
          <w:iCs/>
          <w:sz w:val="20"/>
          <w:szCs w:val="20"/>
        </w:rPr>
        <w:t xml:space="preserve"> </w:t>
      </w:r>
      <w:r w:rsidRPr="00CF46B2">
        <w:rPr>
          <w:rFonts w:ascii="Times New Roman" w:eastAsia="Arial Unicode MS" w:hAnsi="Times New Roman"/>
          <w:b/>
          <w:bCs/>
          <w:iCs/>
          <w:sz w:val="20"/>
          <w:szCs w:val="20"/>
        </w:rPr>
        <w:t>LINE SYMBOL FOR FAULTS</w:t>
      </w:r>
    </w:p>
    <w:p w14:paraId="738BE2D7" w14:textId="77777777" w:rsidR="00BC6A54" w:rsidRPr="00CF46B2" w:rsidRDefault="00BC6A54" w:rsidP="00CF46B2">
      <w:pPr>
        <w:spacing w:after="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Clause</w:t>
      </w:r>
      <w:r w:rsidRPr="00CF46B2">
        <w:rPr>
          <w:rFonts w:ascii="Times New Roman" w:eastAsia="Arial Unicode MS" w:hAnsi="Times New Roman"/>
          <w:bCs/>
          <w:iCs/>
          <w:sz w:val="20"/>
          <w:szCs w:val="20"/>
        </w:rPr>
        <w:t xml:space="preserve"> 3.1)</w:t>
      </w:r>
    </w:p>
    <w:p w14:paraId="588A3A1B" w14:textId="77777777" w:rsidR="00BC6A54" w:rsidRPr="00CF46B2" w:rsidRDefault="00BC6A54" w:rsidP="00CF46B2">
      <w:pPr>
        <w:spacing w:after="0" w:line="240" w:lineRule="auto"/>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90"/>
        <w:gridCol w:w="3865"/>
      </w:tblGrid>
      <w:tr w:rsidR="00D9408A" w:rsidRPr="00CF46B2" w14:paraId="0CCF8E03" w14:textId="77777777" w:rsidTr="00006678">
        <w:tc>
          <w:tcPr>
            <w:tcW w:w="895" w:type="dxa"/>
            <w:tcBorders>
              <w:top w:val="single" w:sz="4" w:space="0" w:color="auto"/>
            </w:tcBorders>
          </w:tcPr>
          <w:p w14:paraId="49E3FC25" w14:textId="77777777" w:rsidR="00D9408A" w:rsidRPr="00CF46B2" w:rsidRDefault="00D9408A"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Borders>
              <w:top w:val="single" w:sz="4" w:space="0" w:color="auto"/>
            </w:tcBorders>
          </w:tcPr>
          <w:p w14:paraId="4A4CE537" w14:textId="77777777" w:rsidR="00D9408A" w:rsidRPr="00CF46B2" w:rsidRDefault="00D9408A"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03025DA7" w14:textId="77777777" w:rsidR="00D9408A" w:rsidRPr="00CF46B2" w:rsidRDefault="00D9408A"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006678" w:rsidRPr="00CF46B2" w14:paraId="7464CA96" w14:textId="77777777" w:rsidTr="00006678">
        <w:tc>
          <w:tcPr>
            <w:tcW w:w="895" w:type="dxa"/>
            <w:tcBorders>
              <w:bottom w:val="single" w:sz="4" w:space="0" w:color="auto"/>
            </w:tcBorders>
          </w:tcPr>
          <w:p w14:paraId="1187C15E"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590" w:type="dxa"/>
            <w:tcBorders>
              <w:bottom w:val="single" w:sz="4" w:space="0" w:color="auto"/>
            </w:tcBorders>
          </w:tcPr>
          <w:p w14:paraId="2011E711"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69DA3D0B"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06678" w:rsidRPr="00CF46B2" w14:paraId="0D3A5D33" w14:textId="77777777" w:rsidTr="00006678">
        <w:tc>
          <w:tcPr>
            <w:tcW w:w="895" w:type="dxa"/>
            <w:tcBorders>
              <w:top w:val="single" w:sz="4" w:space="0" w:color="auto"/>
            </w:tcBorders>
          </w:tcPr>
          <w:p w14:paraId="59BCE11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Borders>
              <w:top w:val="single" w:sz="4" w:space="0" w:color="auto"/>
            </w:tcBorders>
          </w:tcPr>
          <w:p w14:paraId="3E1502D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Fault </w:t>
            </w:r>
          </w:p>
        </w:tc>
        <w:tc>
          <w:tcPr>
            <w:tcW w:w="3865" w:type="dxa"/>
            <w:tcBorders>
              <w:top w:val="single" w:sz="4" w:space="0" w:color="auto"/>
            </w:tcBorders>
          </w:tcPr>
          <w:p w14:paraId="471B65EC" w14:textId="77777777" w:rsidR="00006678" w:rsidRPr="00CF46B2" w:rsidRDefault="00006678"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7305BEED" wp14:editId="3E7A850E">
                  <wp:extent cx="1228725" cy="209550"/>
                  <wp:effectExtent l="0" t="0" r="9525" b="0"/>
                  <wp:docPr id="1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228725" cy="209550"/>
                          </a:xfrm>
                          <a:prstGeom prst="rect">
                            <a:avLst/>
                          </a:prstGeom>
                        </pic:spPr>
                      </pic:pic>
                    </a:graphicData>
                  </a:graphic>
                </wp:inline>
              </w:drawing>
            </w:r>
          </w:p>
          <w:p w14:paraId="0121EAD3" w14:textId="77777777" w:rsidR="00006678" w:rsidRPr="00CF46B2" w:rsidRDefault="00006678" w:rsidP="00CF46B2">
            <w:pPr>
              <w:spacing w:after="0" w:line="240" w:lineRule="auto"/>
              <w:jc w:val="center"/>
              <w:rPr>
                <w:rFonts w:ascii="Times New Roman" w:eastAsia="Arial Unicode MS" w:hAnsi="Times New Roman"/>
                <w:bCs/>
                <w:iCs/>
                <w:sz w:val="20"/>
                <w:szCs w:val="20"/>
              </w:rPr>
            </w:pPr>
          </w:p>
        </w:tc>
      </w:tr>
      <w:tr w:rsidR="00006678" w:rsidRPr="00CF46B2" w14:paraId="742B3A4B" w14:textId="77777777" w:rsidTr="00006678">
        <w:tc>
          <w:tcPr>
            <w:tcW w:w="895" w:type="dxa"/>
          </w:tcPr>
          <w:p w14:paraId="1316180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51A4100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dip</w:t>
            </w:r>
          </w:p>
        </w:tc>
        <w:tc>
          <w:tcPr>
            <w:tcW w:w="3865" w:type="dxa"/>
          </w:tcPr>
          <w:p w14:paraId="1E08CCE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D4F46C5" wp14:editId="655AE7DA">
                  <wp:extent cx="1257300" cy="590550"/>
                  <wp:effectExtent l="0" t="0" r="0" b="0"/>
                  <wp:docPr id="1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257300" cy="590550"/>
                          </a:xfrm>
                          <a:prstGeom prst="rect">
                            <a:avLst/>
                          </a:prstGeom>
                        </pic:spPr>
                      </pic:pic>
                    </a:graphicData>
                  </a:graphic>
                </wp:inline>
              </w:drawing>
            </w:r>
          </w:p>
          <w:p w14:paraId="52AA8E8B"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128C1AE7" w14:textId="77777777" w:rsidTr="00006678">
        <w:tc>
          <w:tcPr>
            <w:tcW w:w="895" w:type="dxa"/>
          </w:tcPr>
          <w:p w14:paraId="39683A3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6E8F450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approximately located</w:t>
            </w:r>
          </w:p>
          <w:p w14:paraId="0958C61D" w14:textId="77777777" w:rsidR="00006678" w:rsidRPr="00CF46B2" w:rsidRDefault="00006678" w:rsidP="00CF46B2">
            <w:pPr>
              <w:spacing w:after="0" w:line="240" w:lineRule="auto"/>
              <w:jc w:val="both"/>
              <w:rPr>
                <w:rFonts w:ascii="Times New Roman" w:eastAsia="Arial Unicode MS" w:hAnsi="Times New Roman"/>
                <w:bCs/>
                <w:iCs/>
                <w:sz w:val="20"/>
                <w:szCs w:val="20"/>
              </w:rPr>
            </w:pPr>
          </w:p>
        </w:tc>
        <w:tc>
          <w:tcPr>
            <w:tcW w:w="3865" w:type="dxa"/>
          </w:tcPr>
          <w:p w14:paraId="2DB4F79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B7D92CC" wp14:editId="4B759EEF">
                  <wp:extent cx="1228725" cy="142875"/>
                  <wp:effectExtent l="0" t="0" r="9525" b="9525"/>
                  <wp:docPr id="1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228725" cy="142875"/>
                          </a:xfrm>
                          <a:prstGeom prst="rect">
                            <a:avLst/>
                          </a:prstGeom>
                        </pic:spPr>
                      </pic:pic>
                    </a:graphicData>
                  </a:graphic>
                </wp:inline>
              </w:drawing>
            </w:r>
          </w:p>
        </w:tc>
      </w:tr>
      <w:tr w:rsidR="00006678" w:rsidRPr="00CF46B2" w14:paraId="39C340C7" w14:textId="77777777" w:rsidTr="00006678">
        <w:tc>
          <w:tcPr>
            <w:tcW w:w="895" w:type="dxa"/>
          </w:tcPr>
          <w:p w14:paraId="23F0D3B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68F76F2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inferred or doubtful</w:t>
            </w:r>
          </w:p>
        </w:tc>
        <w:tc>
          <w:tcPr>
            <w:tcW w:w="3865" w:type="dxa"/>
          </w:tcPr>
          <w:p w14:paraId="7770B45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A5F165B" wp14:editId="2CE9919A">
                  <wp:extent cx="1295400" cy="561975"/>
                  <wp:effectExtent l="0" t="0" r="0" b="9525"/>
                  <wp:docPr id="1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295400" cy="561975"/>
                          </a:xfrm>
                          <a:prstGeom prst="rect">
                            <a:avLst/>
                          </a:prstGeom>
                        </pic:spPr>
                      </pic:pic>
                    </a:graphicData>
                  </a:graphic>
                </wp:inline>
              </w:drawing>
            </w:r>
          </w:p>
        </w:tc>
      </w:tr>
      <w:tr w:rsidR="00006678" w:rsidRPr="00CF46B2" w14:paraId="22CD3D9C" w14:textId="77777777" w:rsidTr="00006678">
        <w:tc>
          <w:tcPr>
            <w:tcW w:w="895" w:type="dxa"/>
          </w:tcPr>
          <w:p w14:paraId="1298DDC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0D7FBED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Concealed fault </w:t>
            </w:r>
          </w:p>
        </w:tc>
        <w:tc>
          <w:tcPr>
            <w:tcW w:w="3865" w:type="dxa"/>
          </w:tcPr>
          <w:p w14:paraId="78C9A28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7839432" wp14:editId="2DD8EE13">
                  <wp:extent cx="1285875" cy="161925"/>
                  <wp:effectExtent l="0" t="0" r="9525" b="9525"/>
                  <wp:docPr id="1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285875" cy="161925"/>
                          </a:xfrm>
                          <a:prstGeom prst="rect">
                            <a:avLst/>
                          </a:prstGeom>
                        </pic:spPr>
                      </pic:pic>
                    </a:graphicData>
                  </a:graphic>
                </wp:inline>
              </w:drawing>
            </w:r>
          </w:p>
          <w:p w14:paraId="6A6E4155"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17999CA0" w14:textId="77777777" w:rsidTr="00006678">
        <w:tc>
          <w:tcPr>
            <w:tcW w:w="895" w:type="dxa"/>
          </w:tcPr>
          <w:p w14:paraId="36C15A7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32B799E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Lineament </w:t>
            </w:r>
          </w:p>
        </w:tc>
        <w:tc>
          <w:tcPr>
            <w:tcW w:w="3865" w:type="dxa"/>
          </w:tcPr>
          <w:p w14:paraId="489858F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632134F" wp14:editId="7A1BB7AE">
                  <wp:extent cx="1295400" cy="238125"/>
                  <wp:effectExtent l="0" t="0" r="0" b="9525"/>
                  <wp:docPr id="1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95400" cy="238125"/>
                          </a:xfrm>
                          <a:prstGeom prst="rect">
                            <a:avLst/>
                          </a:prstGeom>
                        </pic:spPr>
                      </pic:pic>
                    </a:graphicData>
                  </a:graphic>
                </wp:inline>
              </w:drawing>
            </w:r>
          </w:p>
        </w:tc>
      </w:tr>
      <w:tr w:rsidR="00006678" w:rsidRPr="00CF46B2" w14:paraId="6989AE2A" w14:textId="77777777" w:rsidTr="00006678">
        <w:tc>
          <w:tcPr>
            <w:tcW w:w="895" w:type="dxa"/>
          </w:tcPr>
          <w:p w14:paraId="7B1A75F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412DA99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bearing and plunge of grooves, striation or slickensides)</w:t>
            </w:r>
          </w:p>
        </w:tc>
        <w:tc>
          <w:tcPr>
            <w:tcW w:w="3865" w:type="dxa"/>
          </w:tcPr>
          <w:p w14:paraId="0FD05D6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4628354" wp14:editId="2254DD66">
                  <wp:extent cx="1247775" cy="514350"/>
                  <wp:effectExtent l="0" t="0" r="9525" b="0"/>
                  <wp:docPr id="1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47775" cy="514350"/>
                          </a:xfrm>
                          <a:prstGeom prst="rect">
                            <a:avLst/>
                          </a:prstGeom>
                        </pic:spPr>
                      </pic:pic>
                    </a:graphicData>
                  </a:graphic>
                </wp:inline>
              </w:drawing>
            </w:r>
          </w:p>
          <w:p w14:paraId="479CE854"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6E5E03CE" w14:textId="77777777" w:rsidTr="00006678">
        <w:tc>
          <w:tcPr>
            <w:tcW w:w="895" w:type="dxa"/>
          </w:tcPr>
          <w:p w14:paraId="61EB5E5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1D8E3A3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dip (U-upthrown side D-downthrown side)</w:t>
            </w:r>
          </w:p>
        </w:tc>
        <w:tc>
          <w:tcPr>
            <w:tcW w:w="3865" w:type="dxa"/>
          </w:tcPr>
          <w:p w14:paraId="745B51C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CBE4828" wp14:editId="1AE2DF8E">
                  <wp:extent cx="1304925" cy="428625"/>
                  <wp:effectExtent l="0" t="0" r="9525" b="9525"/>
                  <wp:docPr id="1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304925" cy="428625"/>
                          </a:xfrm>
                          <a:prstGeom prst="rect">
                            <a:avLst/>
                          </a:prstGeom>
                        </pic:spPr>
                      </pic:pic>
                    </a:graphicData>
                  </a:graphic>
                </wp:inline>
              </w:drawing>
            </w:r>
          </w:p>
        </w:tc>
      </w:tr>
      <w:tr w:rsidR="00006678" w:rsidRPr="00CF46B2" w14:paraId="1E10233F" w14:textId="77777777" w:rsidTr="00006678">
        <w:tc>
          <w:tcPr>
            <w:tcW w:w="895" w:type="dxa"/>
          </w:tcPr>
          <w:p w14:paraId="27C4EA0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4853C41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(bar &amp; ball on downthrown side)</w:t>
            </w:r>
          </w:p>
        </w:tc>
        <w:tc>
          <w:tcPr>
            <w:tcW w:w="3865" w:type="dxa"/>
          </w:tcPr>
          <w:p w14:paraId="5095CE17"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CA706D5" wp14:editId="7EBDCE5A">
                  <wp:extent cx="1266825" cy="476250"/>
                  <wp:effectExtent l="0" t="0" r="9525" b="0"/>
                  <wp:docPr id="19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266825" cy="476250"/>
                          </a:xfrm>
                          <a:prstGeom prst="rect">
                            <a:avLst/>
                          </a:prstGeom>
                        </pic:spPr>
                      </pic:pic>
                    </a:graphicData>
                  </a:graphic>
                </wp:inline>
              </w:drawing>
            </w:r>
          </w:p>
        </w:tc>
      </w:tr>
      <w:tr w:rsidR="00006678" w:rsidRPr="00CF46B2" w14:paraId="1550FE8F" w14:textId="77777777" w:rsidTr="00006678">
        <w:tc>
          <w:tcPr>
            <w:tcW w:w="895" w:type="dxa"/>
          </w:tcPr>
          <w:p w14:paraId="6C24E80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590" w:type="dxa"/>
          </w:tcPr>
          <w:p w14:paraId="5EE61A9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relative horizontal movement</w:t>
            </w:r>
          </w:p>
        </w:tc>
        <w:tc>
          <w:tcPr>
            <w:tcW w:w="3865" w:type="dxa"/>
          </w:tcPr>
          <w:p w14:paraId="3C97597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2A23CA5" wp14:editId="34FD59CA">
                  <wp:extent cx="1257300" cy="390525"/>
                  <wp:effectExtent l="0" t="0" r="0" b="9525"/>
                  <wp:docPr id="19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257300" cy="390525"/>
                          </a:xfrm>
                          <a:prstGeom prst="rect">
                            <a:avLst/>
                          </a:prstGeom>
                        </pic:spPr>
                      </pic:pic>
                    </a:graphicData>
                  </a:graphic>
                </wp:inline>
              </w:drawing>
            </w:r>
          </w:p>
        </w:tc>
      </w:tr>
      <w:tr w:rsidR="00006678" w:rsidRPr="00CF46B2" w14:paraId="01E749F3" w14:textId="77777777" w:rsidTr="00006678">
        <w:tc>
          <w:tcPr>
            <w:tcW w:w="895" w:type="dxa"/>
          </w:tcPr>
          <w:p w14:paraId="5F4267D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590" w:type="dxa"/>
          </w:tcPr>
          <w:p w14:paraId="1197D17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bearing &amp; plunge of apparently downthrown block)</w:t>
            </w:r>
          </w:p>
        </w:tc>
        <w:tc>
          <w:tcPr>
            <w:tcW w:w="3865" w:type="dxa"/>
          </w:tcPr>
          <w:p w14:paraId="084CB5C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66A57AC" wp14:editId="68B251A6">
                  <wp:extent cx="1476375" cy="552450"/>
                  <wp:effectExtent l="0" t="0" r="9525" b="0"/>
                  <wp:docPr id="1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476375" cy="552450"/>
                          </a:xfrm>
                          <a:prstGeom prst="rect">
                            <a:avLst/>
                          </a:prstGeom>
                        </pic:spPr>
                      </pic:pic>
                    </a:graphicData>
                  </a:graphic>
                </wp:inline>
              </w:drawing>
            </w:r>
          </w:p>
        </w:tc>
      </w:tr>
      <w:tr w:rsidR="00006678" w:rsidRPr="00CF46B2" w14:paraId="199DD256" w14:textId="77777777" w:rsidTr="00006678">
        <w:tc>
          <w:tcPr>
            <w:tcW w:w="895" w:type="dxa"/>
          </w:tcPr>
          <w:p w14:paraId="210CA5E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12</w:t>
            </w:r>
          </w:p>
        </w:tc>
        <w:tc>
          <w:tcPr>
            <w:tcW w:w="4590" w:type="dxa"/>
          </w:tcPr>
          <w:p w14:paraId="7D45525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Normal fault (hachures on downthrown side)</w:t>
            </w:r>
          </w:p>
        </w:tc>
        <w:tc>
          <w:tcPr>
            <w:tcW w:w="3865" w:type="dxa"/>
          </w:tcPr>
          <w:p w14:paraId="677549D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BF34A5D" wp14:editId="5F788B54">
                  <wp:extent cx="1333500" cy="295275"/>
                  <wp:effectExtent l="0" t="0" r="0" b="9525"/>
                  <wp:docPr id="19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1333500" cy="295275"/>
                          </a:xfrm>
                          <a:prstGeom prst="rect">
                            <a:avLst/>
                          </a:prstGeom>
                        </pic:spPr>
                      </pic:pic>
                    </a:graphicData>
                  </a:graphic>
                </wp:inline>
              </w:drawing>
            </w:r>
          </w:p>
        </w:tc>
      </w:tr>
      <w:tr w:rsidR="00006678" w:rsidRPr="00CF46B2" w14:paraId="70296005" w14:textId="77777777" w:rsidTr="00006678">
        <w:trPr>
          <w:trHeight w:val="395"/>
        </w:trPr>
        <w:tc>
          <w:tcPr>
            <w:tcW w:w="895" w:type="dxa"/>
          </w:tcPr>
          <w:p w14:paraId="569AE6F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0F9A59C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Reverse fault (R, upthrown side)</w:t>
            </w:r>
          </w:p>
        </w:tc>
        <w:tc>
          <w:tcPr>
            <w:tcW w:w="3865" w:type="dxa"/>
          </w:tcPr>
          <w:p w14:paraId="2F732A4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E86028A" wp14:editId="661C269F">
                  <wp:extent cx="1266825" cy="219075"/>
                  <wp:effectExtent l="0" t="0" r="9525" b="9525"/>
                  <wp:docPr id="19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266825" cy="219075"/>
                          </a:xfrm>
                          <a:prstGeom prst="rect">
                            <a:avLst/>
                          </a:prstGeom>
                        </pic:spPr>
                      </pic:pic>
                    </a:graphicData>
                  </a:graphic>
                </wp:inline>
              </w:drawing>
            </w:r>
          </w:p>
        </w:tc>
      </w:tr>
      <w:tr w:rsidR="00006678" w:rsidRPr="00CF46B2" w14:paraId="46A228C5" w14:textId="77777777" w:rsidTr="00006678">
        <w:tc>
          <w:tcPr>
            <w:tcW w:w="895" w:type="dxa"/>
          </w:tcPr>
          <w:p w14:paraId="7E55A08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590" w:type="dxa"/>
          </w:tcPr>
          <w:p w14:paraId="35FCD0B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Thrust fault (T, upper plate)</w:t>
            </w:r>
          </w:p>
        </w:tc>
        <w:tc>
          <w:tcPr>
            <w:tcW w:w="3865" w:type="dxa"/>
          </w:tcPr>
          <w:p w14:paraId="3EE086D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1028E55" wp14:editId="3A1B3449">
                  <wp:extent cx="1228725" cy="438150"/>
                  <wp:effectExtent l="0" t="0" r="9525" b="0"/>
                  <wp:docPr id="1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228725" cy="438150"/>
                          </a:xfrm>
                          <a:prstGeom prst="rect">
                            <a:avLst/>
                          </a:prstGeom>
                        </pic:spPr>
                      </pic:pic>
                    </a:graphicData>
                  </a:graphic>
                </wp:inline>
              </w:drawing>
            </w:r>
          </w:p>
        </w:tc>
      </w:tr>
      <w:tr w:rsidR="00006678" w:rsidRPr="00CF46B2" w14:paraId="3ED5567E" w14:textId="77777777" w:rsidTr="00006678">
        <w:tc>
          <w:tcPr>
            <w:tcW w:w="895" w:type="dxa"/>
          </w:tcPr>
          <w:p w14:paraId="5602E3A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590" w:type="dxa"/>
          </w:tcPr>
          <w:p w14:paraId="47E498E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Thrust fault (</w:t>
            </w:r>
            <w:proofErr w:type="spellStart"/>
            <w:r w:rsidRPr="00CF46B2">
              <w:rPr>
                <w:rFonts w:ascii="Times New Roman" w:eastAsia="Arial Unicode MS" w:hAnsi="Times New Roman"/>
                <w:bCs/>
                <w:iCs/>
                <w:sz w:val="20"/>
                <w:szCs w:val="20"/>
              </w:rPr>
              <w:t>sawteeth</w:t>
            </w:r>
            <w:proofErr w:type="spellEnd"/>
            <w:r w:rsidRPr="00CF46B2">
              <w:rPr>
                <w:rFonts w:ascii="Times New Roman" w:eastAsia="Arial Unicode MS" w:hAnsi="Times New Roman"/>
                <w:bCs/>
                <w:iCs/>
                <w:sz w:val="20"/>
                <w:szCs w:val="20"/>
              </w:rPr>
              <w:t xml:space="preserve"> on upper plate, major thrust fault)</w:t>
            </w:r>
          </w:p>
        </w:tc>
        <w:tc>
          <w:tcPr>
            <w:tcW w:w="3865" w:type="dxa"/>
          </w:tcPr>
          <w:p w14:paraId="27CB5700"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0B1B374" wp14:editId="7C3E484C">
                  <wp:extent cx="1133475" cy="323850"/>
                  <wp:effectExtent l="0" t="0" r="9525" b="0"/>
                  <wp:docPr id="19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1133475" cy="323850"/>
                          </a:xfrm>
                          <a:prstGeom prst="rect">
                            <a:avLst/>
                          </a:prstGeom>
                        </pic:spPr>
                      </pic:pic>
                    </a:graphicData>
                  </a:graphic>
                </wp:inline>
              </w:drawing>
            </w:r>
          </w:p>
        </w:tc>
      </w:tr>
      <w:tr w:rsidR="00006678" w:rsidRPr="00CF46B2" w14:paraId="00867AC9" w14:textId="77777777" w:rsidTr="00006678">
        <w:tc>
          <w:tcPr>
            <w:tcW w:w="895" w:type="dxa"/>
          </w:tcPr>
          <w:p w14:paraId="1964022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590" w:type="dxa"/>
          </w:tcPr>
          <w:p w14:paraId="2CB37EF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Overturned thrust fault, </w:t>
            </w:r>
            <w:proofErr w:type="spellStart"/>
            <w:r w:rsidRPr="00CF46B2">
              <w:rPr>
                <w:rFonts w:ascii="Times New Roman" w:eastAsia="Arial Unicode MS" w:hAnsi="Times New Roman"/>
                <w:bCs/>
                <w:iCs/>
                <w:sz w:val="20"/>
                <w:szCs w:val="20"/>
              </w:rPr>
              <w:t>sawteeth</w:t>
            </w:r>
            <w:proofErr w:type="spellEnd"/>
            <w:r w:rsidRPr="00CF46B2">
              <w:rPr>
                <w:rFonts w:ascii="Times New Roman" w:eastAsia="Arial Unicode MS" w:hAnsi="Times New Roman"/>
                <w:bCs/>
                <w:iCs/>
                <w:sz w:val="20"/>
                <w:szCs w:val="20"/>
              </w:rPr>
              <w:t xml:space="preserve"> in dip direction, bar on side of tectonically higher plate </w:t>
            </w:r>
          </w:p>
        </w:tc>
        <w:tc>
          <w:tcPr>
            <w:tcW w:w="3865" w:type="dxa"/>
          </w:tcPr>
          <w:p w14:paraId="7D1A99A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C687FAC" wp14:editId="4FF6D142">
                  <wp:extent cx="1266825" cy="342900"/>
                  <wp:effectExtent l="0" t="0" r="9525" b="0"/>
                  <wp:docPr id="20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266825" cy="342900"/>
                          </a:xfrm>
                          <a:prstGeom prst="rect">
                            <a:avLst/>
                          </a:prstGeom>
                        </pic:spPr>
                      </pic:pic>
                    </a:graphicData>
                  </a:graphic>
                </wp:inline>
              </w:drawing>
            </w:r>
          </w:p>
        </w:tc>
      </w:tr>
      <w:tr w:rsidR="00006678" w:rsidRPr="00CF46B2" w14:paraId="31F68823" w14:textId="77777777" w:rsidTr="00006678">
        <w:tc>
          <w:tcPr>
            <w:tcW w:w="895" w:type="dxa"/>
          </w:tcPr>
          <w:p w14:paraId="42212B1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17</w:t>
            </w:r>
          </w:p>
        </w:tc>
        <w:tc>
          <w:tcPr>
            <w:tcW w:w="4590" w:type="dxa"/>
          </w:tcPr>
          <w:p w14:paraId="0D7EE26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Fault (shear or mylonite) zone showing dip </w:t>
            </w:r>
          </w:p>
        </w:tc>
        <w:tc>
          <w:tcPr>
            <w:tcW w:w="3865" w:type="dxa"/>
          </w:tcPr>
          <w:p w14:paraId="57C1696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AC6C0D8" wp14:editId="45E0FF93">
                  <wp:extent cx="1304925" cy="571500"/>
                  <wp:effectExtent l="0" t="0" r="9525" b="0"/>
                  <wp:docPr id="20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304925" cy="571500"/>
                          </a:xfrm>
                          <a:prstGeom prst="rect">
                            <a:avLst/>
                          </a:prstGeom>
                        </pic:spPr>
                      </pic:pic>
                    </a:graphicData>
                  </a:graphic>
                </wp:inline>
              </w:drawing>
            </w:r>
          </w:p>
        </w:tc>
      </w:tr>
      <w:tr w:rsidR="00006678" w:rsidRPr="00CF46B2" w14:paraId="29ECCABE" w14:textId="77777777" w:rsidTr="00006678">
        <w:tc>
          <w:tcPr>
            <w:tcW w:w="895" w:type="dxa"/>
          </w:tcPr>
          <w:p w14:paraId="59D1852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18</w:t>
            </w:r>
          </w:p>
        </w:tc>
        <w:tc>
          <w:tcPr>
            <w:tcW w:w="4590" w:type="dxa"/>
          </w:tcPr>
          <w:p w14:paraId="55ECF15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Fault breccia </w:t>
            </w:r>
          </w:p>
        </w:tc>
        <w:tc>
          <w:tcPr>
            <w:tcW w:w="3865" w:type="dxa"/>
          </w:tcPr>
          <w:p w14:paraId="7DF48DB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3B993D3" wp14:editId="6168F54B">
                  <wp:extent cx="1304925" cy="466725"/>
                  <wp:effectExtent l="0" t="0" r="9525" b="9525"/>
                  <wp:docPr id="20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304925" cy="466725"/>
                          </a:xfrm>
                          <a:prstGeom prst="rect">
                            <a:avLst/>
                          </a:prstGeom>
                        </pic:spPr>
                      </pic:pic>
                    </a:graphicData>
                  </a:graphic>
                </wp:inline>
              </w:drawing>
            </w:r>
          </w:p>
        </w:tc>
      </w:tr>
      <w:tr w:rsidR="00006678" w:rsidRPr="00CF46B2" w14:paraId="676606C3" w14:textId="77777777" w:rsidTr="00006678">
        <w:tc>
          <w:tcPr>
            <w:tcW w:w="895" w:type="dxa"/>
          </w:tcPr>
          <w:p w14:paraId="7C2AB63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19</w:t>
            </w:r>
          </w:p>
        </w:tc>
        <w:tc>
          <w:tcPr>
            <w:tcW w:w="4590" w:type="dxa"/>
          </w:tcPr>
          <w:p w14:paraId="0D9D11A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Fault, intruded by dyke </w:t>
            </w:r>
          </w:p>
        </w:tc>
        <w:tc>
          <w:tcPr>
            <w:tcW w:w="3865" w:type="dxa"/>
          </w:tcPr>
          <w:p w14:paraId="5DBA296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29730D1" wp14:editId="4D386AFC">
                  <wp:extent cx="1276350" cy="180975"/>
                  <wp:effectExtent l="0" t="0" r="0" b="9525"/>
                  <wp:docPr id="2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1276350" cy="180975"/>
                          </a:xfrm>
                          <a:prstGeom prst="rect">
                            <a:avLst/>
                          </a:prstGeom>
                        </pic:spPr>
                      </pic:pic>
                    </a:graphicData>
                  </a:graphic>
                </wp:inline>
              </w:drawing>
            </w:r>
          </w:p>
          <w:p w14:paraId="49D40F91"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67DE23C5" w14:textId="77777777" w:rsidTr="00006678">
        <w:tc>
          <w:tcPr>
            <w:tcW w:w="895" w:type="dxa"/>
            <w:tcBorders>
              <w:bottom w:val="single" w:sz="4" w:space="0" w:color="auto"/>
            </w:tcBorders>
          </w:tcPr>
          <w:p w14:paraId="501E65E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20</w:t>
            </w:r>
          </w:p>
        </w:tc>
        <w:tc>
          <w:tcPr>
            <w:tcW w:w="4590" w:type="dxa"/>
            <w:tcBorders>
              <w:bottom w:val="single" w:sz="4" w:space="0" w:color="auto"/>
            </w:tcBorders>
          </w:tcPr>
          <w:p w14:paraId="3938C49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Termination of fault </w:t>
            </w:r>
          </w:p>
        </w:tc>
        <w:tc>
          <w:tcPr>
            <w:tcW w:w="3865" w:type="dxa"/>
            <w:tcBorders>
              <w:bottom w:val="single" w:sz="4" w:space="0" w:color="auto"/>
            </w:tcBorders>
          </w:tcPr>
          <w:p w14:paraId="51DB5F2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86D3412" wp14:editId="607346F1">
                  <wp:extent cx="1095375" cy="314325"/>
                  <wp:effectExtent l="0" t="0" r="9525" b="9525"/>
                  <wp:docPr id="2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1095375" cy="314325"/>
                          </a:xfrm>
                          <a:prstGeom prst="rect">
                            <a:avLst/>
                          </a:prstGeom>
                        </pic:spPr>
                      </pic:pic>
                    </a:graphicData>
                  </a:graphic>
                </wp:inline>
              </w:drawing>
            </w:r>
          </w:p>
        </w:tc>
      </w:tr>
    </w:tbl>
    <w:p w14:paraId="500F3D25" w14:textId="77777777" w:rsidR="00773021" w:rsidRPr="00CF46B2" w:rsidRDefault="00773021" w:rsidP="00CF46B2">
      <w:pPr>
        <w:spacing w:after="0" w:line="240" w:lineRule="auto"/>
        <w:jc w:val="both"/>
        <w:rPr>
          <w:rFonts w:ascii="Times New Roman" w:eastAsia="Arial Unicode MS" w:hAnsi="Times New Roman"/>
          <w:b/>
          <w:bCs/>
          <w:iCs/>
          <w:sz w:val="20"/>
          <w:szCs w:val="20"/>
        </w:rPr>
      </w:pPr>
    </w:p>
    <w:p w14:paraId="73A98297" w14:textId="77777777" w:rsidR="007F615F" w:rsidRPr="00CF46B2" w:rsidRDefault="007F615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TABLE 3 LINE SYMBOLS FOR FOLDS</w:t>
      </w:r>
    </w:p>
    <w:p w14:paraId="4903C601" w14:textId="77777777" w:rsidR="007F615F" w:rsidRPr="00CF46B2" w:rsidRDefault="007F615F" w:rsidP="00CF46B2">
      <w:pPr>
        <w:spacing w:after="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Clause</w:t>
      </w:r>
      <w:r w:rsidRPr="00CF46B2">
        <w:rPr>
          <w:rFonts w:ascii="Times New Roman" w:eastAsia="Arial Unicode MS" w:hAnsi="Times New Roman"/>
          <w:bCs/>
          <w:iCs/>
          <w:sz w:val="20"/>
          <w:szCs w:val="20"/>
        </w:rPr>
        <w:t xml:space="preserve"> 3.1)</w:t>
      </w:r>
    </w:p>
    <w:p w14:paraId="30CFE49D" w14:textId="77777777" w:rsidR="007F615F" w:rsidRPr="00CF46B2" w:rsidRDefault="007F615F" w:rsidP="00CF46B2">
      <w:pPr>
        <w:spacing w:after="0" w:line="240" w:lineRule="auto"/>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90"/>
        <w:gridCol w:w="3865"/>
      </w:tblGrid>
      <w:tr w:rsidR="007F615F" w:rsidRPr="00CF46B2" w14:paraId="130103EC" w14:textId="77777777" w:rsidTr="00006678">
        <w:tc>
          <w:tcPr>
            <w:tcW w:w="895" w:type="dxa"/>
            <w:tcBorders>
              <w:top w:val="single" w:sz="4" w:space="0" w:color="auto"/>
            </w:tcBorders>
          </w:tcPr>
          <w:p w14:paraId="3282231E" w14:textId="77777777" w:rsidR="007F615F" w:rsidRPr="00CF46B2" w:rsidRDefault="007F615F"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Borders>
              <w:top w:val="single" w:sz="4" w:space="0" w:color="auto"/>
            </w:tcBorders>
          </w:tcPr>
          <w:p w14:paraId="458A05B2" w14:textId="77777777" w:rsidR="007F615F" w:rsidRPr="00CF46B2" w:rsidRDefault="007F615F"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5B0968A9" w14:textId="77777777" w:rsidR="007F615F" w:rsidRPr="00CF46B2" w:rsidRDefault="007F615F"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006678" w:rsidRPr="00CF46B2" w14:paraId="7F6C8D00" w14:textId="77777777" w:rsidTr="00006678">
        <w:tc>
          <w:tcPr>
            <w:tcW w:w="895" w:type="dxa"/>
            <w:tcBorders>
              <w:bottom w:val="single" w:sz="4" w:space="0" w:color="auto"/>
            </w:tcBorders>
          </w:tcPr>
          <w:p w14:paraId="2900371F"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590" w:type="dxa"/>
            <w:tcBorders>
              <w:bottom w:val="single" w:sz="4" w:space="0" w:color="auto"/>
            </w:tcBorders>
          </w:tcPr>
          <w:p w14:paraId="084F778F"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6BAA4D83"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06678" w:rsidRPr="00CF46B2" w14:paraId="4F1E60A1" w14:textId="77777777" w:rsidTr="00006678">
        <w:tc>
          <w:tcPr>
            <w:tcW w:w="895" w:type="dxa"/>
            <w:tcBorders>
              <w:top w:val="single" w:sz="4" w:space="0" w:color="auto"/>
            </w:tcBorders>
          </w:tcPr>
          <w:p w14:paraId="026A474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Borders>
              <w:top w:val="single" w:sz="4" w:space="0" w:color="auto"/>
            </w:tcBorders>
          </w:tcPr>
          <w:p w14:paraId="423DB95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Anticline, showing crestline </w:t>
            </w:r>
          </w:p>
        </w:tc>
        <w:tc>
          <w:tcPr>
            <w:tcW w:w="3865" w:type="dxa"/>
            <w:tcBorders>
              <w:top w:val="single" w:sz="4" w:space="0" w:color="auto"/>
            </w:tcBorders>
          </w:tcPr>
          <w:p w14:paraId="54FB7E05" w14:textId="77777777" w:rsidR="00006678" w:rsidRPr="00CF46B2" w:rsidRDefault="00006678"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4175726D" wp14:editId="51B3A87F">
                  <wp:extent cx="1228725" cy="428625"/>
                  <wp:effectExtent l="0" t="0" r="9525" b="9525"/>
                  <wp:docPr id="20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228725" cy="428625"/>
                          </a:xfrm>
                          <a:prstGeom prst="rect">
                            <a:avLst/>
                          </a:prstGeom>
                        </pic:spPr>
                      </pic:pic>
                    </a:graphicData>
                  </a:graphic>
                </wp:inline>
              </w:drawing>
            </w:r>
          </w:p>
        </w:tc>
      </w:tr>
      <w:tr w:rsidR="00006678" w:rsidRPr="00CF46B2" w14:paraId="4FC7EEA6" w14:textId="77777777" w:rsidTr="00006678">
        <w:tc>
          <w:tcPr>
            <w:tcW w:w="895" w:type="dxa"/>
          </w:tcPr>
          <w:p w14:paraId="5B6DE00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2138105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Anticline showing crestline &amp; direction of plunge </w:t>
            </w:r>
          </w:p>
        </w:tc>
        <w:tc>
          <w:tcPr>
            <w:tcW w:w="3865" w:type="dxa"/>
          </w:tcPr>
          <w:p w14:paraId="7ED86C84"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453F55D" wp14:editId="53F8D9D5">
                  <wp:extent cx="1152525" cy="419100"/>
                  <wp:effectExtent l="0" t="0" r="9525" b="0"/>
                  <wp:docPr id="20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1152525" cy="419100"/>
                          </a:xfrm>
                          <a:prstGeom prst="rect">
                            <a:avLst/>
                          </a:prstGeom>
                        </pic:spPr>
                      </pic:pic>
                    </a:graphicData>
                  </a:graphic>
                </wp:inline>
              </w:drawing>
            </w:r>
          </w:p>
        </w:tc>
      </w:tr>
      <w:tr w:rsidR="00006678" w:rsidRPr="00CF46B2" w14:paraId="6D202BE3" w14:textId="77777777" w:rsidTr="00006678">
        <w:tc>
          <w:tcPr>
            <w:tcW w:w="895" w:type="dxa"/>
          </w:tcPr>
          <w:p w14:paraId="441B495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65D8A1A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Anticline showing crestline &amp; plunge </w:t>
            </w:r>
          </w:p>
        </w:tc>
        <w:tc>
          <w:tcPr>
            <w:tcW w:w="3865" w:type="dxa"/>
          </w:tcPr>
          <w:p w14:paraId="42BEA630"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CC9B3B2" wp14:editId="30FF7C0C">
                  <wp:extent cx="1133475" cy="419100"/>
                  <wp:effectExtent l="0" t="0" r="9525" b="0"/>
                  <wp:docPr id="20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1133475" cy="419100"/>
                          </a:xfrm>
                          <a:prstGeom prst="rect">
                            <a:avLst/>
                          </a:prstGeom>
                        </pic:spPr>
                      </pic:pic>
                    </a:graphicData>
                  </a:graphic>
                </wp:inline>
              </w:drawing>
            </w:r>
          </w:p>
          <w:p w14:paraId="26FA5874"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421AB3B2" w14:textId="77777777" w:rsidTr="00006678">
        <w:tc>
          <w:tcPr>
            <w:tcW w:w="895" w:type="dxa"/>
          </w:tcPr>
          <w:p w14:paraId="064083D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740DFFE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Asymmetric anticline showing crestline &amp; plunge, shorter arrow indicates steeper limb  </w:t>
            </w:r>
          </w:p>
        </w:tc>
        <w:tc>
          <w:tcPr>
            <w:tcW w:w="3865" w:type="dxa"/>
          </w:tcPr>
          <w:p w14:paraId="581F4158"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4469DAB" wp14:editId="341B83A3">
                  <wp:extent cx="1181100" cy="457200"/>
                  <wp:effectExtent l="0" t="0" r="0" b="0"/>
                  <wp:docPr id="20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1181100" cy="457200"/>
                          </a:xfrm>
                          <a:prstGeom prst="rect">
                            <a:avLst/>
                          </a:prstGeom>
                        </pic:spPr>
                      </pic:pic>
                    </a:graphicData>
                  </a:graphic>
                </wp:inline>
              </w:drawing>
            </w:r>
          </w:p>
        </w:tc>
      </w:tr>
      <w:tr w:rsidR="00006678" w:rsidRPr="00CF46B2" w14:paraId="6EA47A29" w14:textId="77777777" w:rsidTr="00006678">
        <w:tc>
          <w:tcPr>
            <w:tcW w:w="895" w:type="dxa"/>
          </w:tcPr>
          <w:p w14:paraId="156C8EA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00A87D9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Asymmetric anticline showing dip of limbs &amp; plunge</w:t>
            </w:r>
          </w:p>
        </w:tc>
        <w:tc>
          <w:tcPr>
            <w:tcW w:w="3865" w:type="dxa"/>
          </w:tcPr>
          <w:p w14:paraId="5AE7188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E95C7E1" wp14:editId="7321B709">
                  <wp:extent cx="1152525" cy="485775"/>
                  <wp:effectExtent l="0" t="0" r="9525" b="9525"/>
                  <wp:docPr id="20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1152525" cy="485775"/>
                          </a:xfrm>
                          <a:prstGeom prst="rect">
                            <a:avLst/>
                          </a:prstGeom>
                        </pic:spPr>
                      </pic:pic>
                    </a:graphicData>
                  </a:graphic>
                </wp:inline>
              </w:drawing>
            </w:r>
          </w:p>
        </w:tc>
      </w:tr>
      <w:tr w:rsidR="00006678" w:rsidRPr="00CF46B2" w14:paraId="51D012BF" w14:textId="77777777" w:rsidTr="00006678">
        <w:tc>
          <w:tcPr>
            <w:tcW w:w="895" w:type="dxa"/>
          </w:tcPr>
          <w:p w14:paraId="36EF660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1929695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Overturned anticline showing direction of dip of limbs &amp; plunge</w:t>
            </w:r>
          </w:p>
        </w:tc>
        <w:tc>
          <w:tcPr>
            <w:tcW w:w="3865" w:type="dxa"/>
          </w:tcPr>
          <w:p w14:paraId="64BA154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F77CC3A" wp14:editId="61E2C5EE">
                  <wp:extent cx="1143000" cy="447675"/>
                  <wp:effectExtent l="0" t="0" r="0" b="9525"/>
                  <wp:docPr id="2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1143000" cy="447675"/>
                          </a:xfrm>
                          <a:prstGeom prst="rect">
                            <a:avLst/>
                          </a:prstGeom>
                        </pic:spPr>
                      </pic:pic>
                    </a:graphicData>
                  </a:graphic>
                </wp:inline>
              </w:drawing>
            </w:r>
          </w:p>
        </w:tc>
      </w:tr>
      <w:tr w:rsidR="00006678" w:rsidRPr="00CF46B2" w14:paraId="6FF4674A" w14:textId="77777777" w:rsidTr="00006678">
        <w:tc>
          <w:tcPr>
            <w:tcW w:w="895" w:type="dxa"/>
          </w:tcPr>
          <w:p w14:paraId="366C192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6C0ED3D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Inverted anticline, Arrows show direction of dip of limbs  </w:t>
            </w:r>
          </w:p>
        </w:tc>
        <w:tc>
          <w:tcPr>
            <w:tcW w:w="3865" w:type="dxa"/>
          </w:tcPr>
          <w:p w14:paraId="0FE2196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3D014D9" wp14:editId="70BCBD6B">
                  <wp:extent cx="1238250" cy="581025"/>
                  <wp:effectExtent l="0" t="0" r="0" b="9525"/>
                  <wp:docPr id="2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1238250" cy="581025"/>
                          </a:xfrm>
                          <a:prstGeom prst="rect">
                            <a:avLst/>
                          </a:prstGeom>
                        </pic:spPr>
                      </pic:pic>
                    </a:graphicData>
                  </a:graphic>
                </wp:inline>
              </w:drawing>
            </w:r>
          </w:p>
        </w:tc>
      </w:tr>
      <w:tr w:rsidR="00006678" w:rsidRPr="00CF46B2" w14:paraId="5F8AC427" w14:textId="77777777" w:rsidTr="00006678">
        <w:tc>
          <w:tcPr>
            <w:tcW w:w="895" w:type="dxa"/>
          </w:tcPr>
          <w:p w14:paraId="0E2B85E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36BCF13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Dome</w:t>
            </w:r>
          </w:p>
        </w:tc>
        <w:tc>
          <w:tcPr>
            <w:tcW w:w="3865" w:type="dxa"/>
          </w:tcPr>
          <w:p w14:paraId="097EC65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3BBA3FD" wp14:editId="208EECF7">
                  <wp:extent cx="752475" cy="504825"/>
                  <wp:effectExtent l="0" t="0" r="9525" b="9525"/>
                  <wp:docPr id="2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752475" cy="504825"/>
                          </a:xfrm>
                          <a:prstGeom prst="rect">
                            <a:avLst/>
                          </a:prstGeom>
                        </pic:spPr>
                      </pic:pic>
                    </a:graphicData>
                  </a:graphic>
                </wp:inline>
              </w:drawing>
            </w:r>
          </w:p>
        </w:tc>
      </w:tr>
      <w:tr w:rsidR="00006678" w:rsidRPr="00CF46B2" w14:paraId="6BEF9698" w14:textId="77777777" w:rsidTr="00006678">
        <w:tc>
          <w:tcPr>
            <w:tcW w:w="895" w:type="dxa"/>
          </w:tcPr>
          <w:p w14:paraId="6993E4E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69C08E56" w14:textId="77777777" w:rsidR="00006678" w:rsidRPr="00CF46B2" w:rsidRDefault="00006678" w:rsidP="00CF46B2">
            <w:pPr>
              <w:spacing w:after="0" w:line="240" w:lineRule="auto"/>
              <w:jc w:val="both"/>
              <w:rPr>
                <w:rFonts w:ascii="Times New Roman" w:eastAsia="Arial Unicode MS" w:hAnsi="Times New Roman"/>
                <w:bCs/>
                <w:iCs/>
                <w:sz w:val="20"/>
                <w:szCs w:val="20"/>
              </w:rPr>
            </w:pPr>
            <w:proofErr w:type="spellStart"/>
            <w:r w:rsidRPr="00CF46B2">
              <w:rPr>
                <w:rFonts w:ascii="Times New Roman" w:eastAsia="Arial Unicode MS" w:hAnsi="Times New Roman"/>
                <w:bCs/>
                <w:iCs/>
                <w:sz w:val="20"/>
                <w:szCs w:val="20"/>
              </w:rPr>
              <w:t>Antiform</w:t>
            </w:r>
            <w:proofErr w:type="spellEnd"/>
            <w:r w:rsidRPr="00CF46B2">
              <w:rPr>
                <w:rFonts w:ascii="Times New Roman" w:eastAsia="Arial Unicode MS" w:hAnsi="Times New Roman"/>
                <w:bCs/>
                <w:iCs/>
                <w:sz w:val="20"/>
                <w:szCs w:val="20"/>
              </w:rPr>
              <w:t xml:space="preserve"> </w:t>
            </w:r>
          </w:p>
        </w:tc>
        <w:tc>
          <w:tcPr>
            <w:tcW w:w="3865" w:type="dxa"/>
          </w:tcPr>
          <w:p w14:paraId="1B216A1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6258138" wp14:editId="07DB11BF">
                  <wp:extent cx="1114425" cy="600075"/>
                  <wp:effectExtent l="0" t="0" r="9525" b="9525"/>
                  <wp:docPr id="21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1114425" cy="600075"/>
                          </a:xfrm>
                          <a:prstGeom prst="rect">
                            <a:avLst/>
                          </a:prstGeom>
                        </pic:spPr>
                      </pic:pic>
                    </a:graphicData>
                  </a:graphic>
                </wp:inline>
              </w:drawing>
            </w:r>
          </w:p>
        </w:tc>
      </w:tr>
      <w:tr w:rsidR="00006678" w:rsidRPr="00CF46B2" w14:paraId="142187BA" w14:textId="77777777" w:rsidTr="00006678">
        <w:tc>
          <w:tcPr>
            <w:tcW w:w="895" w:type="dxa"/>
          </w:tcPr>
          <w:p w14:paraId="617145C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590" w:type="dxa"/>
          </w:tcPr>
          <w:p w14:paraId="518F714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Syncline showing </w:t>
            </w:r>
            <w:proofErr w:type="spellStart"/>
            <w:r w:rsidRPr="00CF46B2">
              <w:rPr>
                <w:rFonts w:ascii="Times New Roman" w:eastAsia="Arial Unicode MS" w:hAnsi="Times New Roman"/>
                <w:bCs/>
                <w:iCs/>
                <w:sz w:val="20"/>
                <w:szCs w:val="20"/>
              </w:rPr>
              <w:t>troughline</w:t>
            </w:r>
            <w:proofErr w:type="spellEnd"/>
          </w:p>
        </w:tc>
        <w:tc>
          <w:tcPr>
            <w:tcW w:w="3865" w:type="dxa"/>
          </w:tcPr>
          <w:p w14:paraId="06F8DC2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A447C0A" wp14:editId="3057798E">
                  <wp:extent cx="1114425" cy="514350"/>
                  <wp:effectExtent l="0" t="0" r="9525" b="0"/>
                  <wp:docPr id="21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1114425" cy="514350"/>
                          </a:xfrm>
                          <a:prstGeom prst="rect">
                            <a:avLst/>
                          </a:prstGeom>
                        </pic:spPr>
                      </pic:pic>
                    </a:graphicData>
                  </a:graphic>
                </wp:inline>
              </w:drawing>
            </w:r>
          </w:p>
        </w:tc>
      </w:tr>
      <w:tr w:rsidR="00006678" w:rsidRPr="00CF46B2" w14:paraId="45F593E1" w14:textId="77777777" w:rsidTr="00006678">
        <w:tc>
          <w:tcPr>
            <w:tcW w:w="895" w:type="dxa"/>
          </w:tcPr>
          <w:p w14:paraId="6560A4B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590" w:type="dxa"/>
          </w:tcPr>
          <w:p w14:paraId="479BD88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Syncline showing </w:t>
            </w:r>
            <w:proofErr w:type="spellStart"/>
            <w:r w:rsidRPr="00CF46B2">
              <w:rPr>
                <w:rFonts w:ascii="Times New Roman" w:eastAsia="Arial Unicode MS" w:hAnsi="Times New Roman"/>
                <w:bCs/>
                <w:iCs/>
                <w:sz w:val="20"/>
                <w:szCs w:val="20"/>
              </w:rPr>
              <w:t>troughline</w:t>
            </w:r>
            <w:proofErr w:type="spellEnd"/>
            <w:r w:rsidRPr="00CF46B2">
              <w:rPr>
                <w:rFonts w:ascii="Times New Roman" w:eastAsia="Arial Unicode MS" w:hAnsi="Times New Roman"/>
                <w:bCs/>
                <w:iCs/>
                <w:sz w:val="20"/>
                <w:szCs w:val="20"/>
              </w:rPr>
              <w:t xml:space="preserve"> and direction of plunge </w:t>
            </w:r>
          </w:p>
        </w:tc>
        <w:tc>
          <w:tcPr>
            <w:tcW w:w="3865" w:type="dxa"/>
          </w:tcPr>
          <w:p w14:paraId="40CE509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6DF020C" wp14:editId="545E4872">
                  <wp:extent cx="1323975" cy="561975"/>
                  <wp:effectExtent l="0" t="0" r="9525" b="9525"/>
                  <wp:docPr id="21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1323975" cy="561975"/>
                          </a:xfrm>
                          <a:prstGeom prst="rect">
                            <a:avLst/>
                          </a:prstGeom>
                        </pic:spPr>
                      </pic:pic>
                    </a:graphicData>
                  </a:graphic>
                </wp:inline>
              </w:drawing>
            </w:r>
          </w:p>
        </w:tc>
      </w:tr>
      <w:tr w:rsidR="00006678" w:rsidRPr="00CF46B2" w14:paraId="01E697DF" w14:textId="77777777" w:rsidTr="00006678">
        <w:tc>
          <w:tcPr>
            <w:tcW w:w="895" w:type="dxa"/>
          </w:tcPr>
          <w:p w14:paraId="79370A5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12</w:t>
            </w:r>
          </w:p>
        </w:tc>
        <w:tc>
          <w:tcPr>
            <w:tcW w:w="4590" w:type="dxa"/>
          </w:tcPr>
          <w:p w14:paraId="4F9458C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Syncline showing </w:t>
            </w:r>
            <w:proofErr w:type="spellStart"/>
            <w:r w:rsidRPr="00CF46B2">
              <w:rPr>
                <w:rFonts w:ascii="Times New Roman" w:eastAsia="Arial Unicode MS" w:hAnsi="Times New Roman"/>
                <w:bCs/>
                <w:iCs/>
                <w:sz w:val="20"/>
                <w:szCs w:val="20"/>
              </w:rPr>
              <w:t>troughline</w:t>
            </w:r>
            <w:proofErr w:type="spellEnd"/>
            <w:r w:rsidRPr="00CF46B2">
              <w:rPr>
                <w:rFonts w:ascii="Times New Roman" w:eastAsia="Arial Unicode MS" w:hAnsi="Times New Roman"/>
                <w:bCs/>
                <w:iCs/>
                <w:sz w:val="20"/>
                <w:szCs w:val="20"/>
              </w:rPr>
              <w:t xml:space="preserve"> and plunge</w:t>
            </w:r>
          </w:p>
        </w:tc>
        <w:tc>
          <w:tcPr>
            <w:tcW w:w="3865" w:type="dxa"/>
          </w:tcPr>
          <w:p w14:paraId="091F053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00E1F32" wp14:editId="78CF9C93">
                  <wp:extent cx="1323975" cy="647700"/>
                  <wp:effectExtent l="0" t="0" r="9525" b="0"/>
                  <wp:docPr id="21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323975" cy="647700"/>
                          </a:xfrm>
                          <a:prstGeom prst="rect">
                            <a:avLst/>
                          </a:prstGeom>
                        </pic:spPr>
                      </pic:pic>
                    </a:graphicData>
                  </a:graphic>
                </wp:inline>
              </w:drawing>
            </w:r>
          </w:p>
          <w:p w14:paraId="0618D66C"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6F559406" w14:textId="77777777" w:rsidTr="00006678">
        <w:tc>
          <w:tcPr>
            <w:tcW w:w="895" w:type="dxa"/>
          </w:tcPr>
          <w:p w14:paraId="065D070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39E44AA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Asymmetric syncline showing trough line and plunge. Short arrow indicates steeper limb</w:t>
            </w:r>
          </w:p>
        </w:tc>
        <w:tc>
          <w:tcPr>
            <w:tcW w:w="3865" w:type="dxa"/>
          </w:tcPr>
          <w:p w14:paraId="0611AE3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FB6A452" wp14:editId="2CCAAD70">
                  <wp:extent cx="1123950" cy="438150"/>
                  <wp:effectExtent l="0" t="0" r="0" b="0"/>
                  <wp:docPr id="21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1123950" cy="438150"/>
                          </a:xfrm>
                          <a:prstGeom prst="rect">
                            <a:avLst/>
                          </a:prstGeom>
                        </pic:spPr>
                      </pic:pic>
                    </a:graphicData>
                  </a:graphic>
                </wp:inline>
              </w:drawing>
            </w:r>
          </w:p>
        </w:tc>
      </w:tr>
      <w:tr w:rsidR="00006678" w:rsidRPr="00CF46B2" w14:paraId="4CCE6BF5" w14:textId="77777777" w:rsidTr="00006678">
        <w:tc>
          <w:tcPr>
            <w:tcW w:w="895" w:type="dxa"/>
          </w:tcPr>
          <w:p w14:paraId="411CA9C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590" w:type="dxa"/>
          </w:tcPr>
          <w:p w14:paraId="03AA446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Asymmetric syncline showing dip of limbs and plunge  </w:t>
            </w:r>
          </w:p>
        </w:tc>
        <w:tc>
          <w:tcPr>
            <w:tcW w:w="3865" w:type="dxa"/>
          </w:tcPr>
          <w:p w14:paraId="360E3E9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66C7EBF" wp14:editId="3B475628">
                  <wp:extent cx="1095375" cy="495300"/>
                  <wp:effectExtent l="0" t="0" r="9525" b="0"/>
                  <wp:docPr id="2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1095375" cy="495300"/>
                          </a:xfrm>
                          <a:prstGeom prst="rect">
                            <a:avLst/>
                          </a:prstGeom>
                        </pic:spPr>
                      </pic:pic>
                    </a:graphicData>
                  </a:graphic>
                </wp:inline>
              </w:drawing>
            </w:r>
          </w:p>
          <w:p w14:paraId="5B8307C8"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330F1A99" w14:textId="77777777" w:rsidTr="00006678">
        <w:tc>
          <w:tcPr>
            <w:tcW w:w="895" w:type="dxa"/>
          </w:tcPr>
          <w:p w14:paraId="261069D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590" w:type="dxa"/>
          </w:tcPr>
          <w:p w14:paraId="5EB98D7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Overturned syncline showing direction of dip of limbs and plunge </w:t>
            </w:r>
          </w:p>
        </w:tc>
        <w:tc>
          <w:tcPr>
            <w:tcW w:w="3865" w:type="dxa"/>
          </w:tcPr>
          <w:p w14:paraId="0F75BE38"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AC0FE3E" wp14:editId="18E675D4">
                  <wp:extent cx="1095375" cy="476250"/>
                  <wp:effectExtent l="0" t="0" r="9525" b="0"/>
                  <wp:docPr id="21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1095375" cy="476250"/>
                          </a:xfrm>
                          <a:prstGeom prst="rect">
                            <a:avLst/>
                          </a:prstGeom>
                        </pic:spPr>
                      </pic:pic>
                    </a:graphicData>
                  </a:graphic>
                </wp:inline>
              </w:drawing>
            </w:r>
          </w:p>
        </w:tc>
      </w:tr>
      <w:tr w:rsidR="00006678" w:rsidRPr="00CF46B2" w14:paraId="1AE6F847" w14:textId="77777777" w:rsidTr="00006678">
        <w:tc>
          <w:tcPr>
            <w:tcW w:w="895" w:type="dxa"/>
          </w:tcPr>
          <w:p w14:paraId="657C388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590" w:type="dxa"/>
          </w:tcPr>
          <w:p w14:paraId="6991377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Basin</w:t>
            </w:r>
          </w:p>
        </w:tc>
        <w:tc>
          <w:tcPr>
            <w:tcW w:w="3865" w:type="dxa"/>
          </w:tcPr>
          <w:p w14:paraId="030967F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C430FAB" wp14:editId="13BD022B">
                  <wp:extent cx="1066800" cy="537667"/>
                  <wp:effectExtent l="19050" t="0" r="0" b="0"/>
                  <wp:docPr id="22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1066800" cy="537667"/>
                          </a:xfrm>
                          <a:prstGeom prst="rect">
                            <a:avLst/>
                          </a:prstGeom>
                        </pic:spPr>
                      </pic:pic>
                    </a:graphicData>
                  </a:graphic>
                </wp:inline>
              </w:drawing>
            </w:r>
          </w:p>
        </w:tc>
      </w:tr>
      <w:tr w:rsidR="00006678" w:rsidRPr="00CF46B2" w14:paraId="6C536A05" w14:textId="77777777" w:rsidTr="00006678">
        <w:tc>
          <w:tcPr>
            <w:tcW w:w="895" w:type="dxa"/>
          </w:tcPr>
          <w:p w14:paraId="29CF8B7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17</w:t>
            </w:r>
          </w:p>
        </w:tc>
        <w:tc>
          <w:tcPr>
            <w:tcW w:w="4590" w:type="dxa"/>
          </w:tcPr>
          <w:p w14:paraId="1A25621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Inverted syncline, arrows show direction of dip of limbs</w:t>
            </w:r>
          </w:p>
        </w:tc>
        <w:tc>
          <w:tcPr>
            <w:tcW w:w="3865" w:type="dxa"/>
          </w:tcPr>
          <w:p w14:paraId="2731DA3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508E670" wp14:editId="517D4714">
                  <wp:extent cx="971550" cy="456206"/>
                  <wp:effectExtent l="19050" t="0" r="0" b="0"/>
                  <wp:docPr id="22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971550" cy="456206"/>
                          </a:xfrm>
                          <a:prstGeom prst="rect">
                            <a:avLst/>
                          </a:prstGeom>
                        </pic:spPr>
                      </pic:pic>
                    </a:graphicData>
                  </a:graphic>
                </wp:inline>
              </w:drawing>
            </w:r>
          </w:p>
          <w:p w14:paraId="3E8E189F"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03E34417" w14:textId="77777777" w:rsidTr="00006678">
        <w:tc>
          <w:tcPr>
            <w:tcW w:w="895" w:type="dxa"/>
          </w:tcPr>
          <w:p w14:paraId="57172EF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18</w:t>
            </w:r>
          </w:p>
        </w:tc>
        <w:tc>
          <w:tcPr>
            <w:tcW w:w="4590" w:type="dxa"/>
          </w:tcPr>
          <w:p w14:paraId="2F726C6A" w14:textId="77777777" w:rsidR="00006678" w:rsidRPr="00CF46B2" w:rsidRDefault="00006678" w:rsidP="00CF46B2">
            <w:pPr>
              <w:spacing w:after="0" w:line="240" w:lineRule="auto"/>
              <w:jc w:val="both"/>
              <w:rPr>
                <w:rFonts w:ascii="Times New Roman" w:eastAsia="Arial Unicode MS" w:hAnsi="Times New Roman"/>
                <w:bCs/>
                <w:iCs/>
                <w:sz w:val="20"/>
                <w:szCs w:val="20"/>
              </w:rPr>
            </w:pPr>
            <w:proofErr w:type="spellStart"/>
            <w:r w:rsidRPr="00CF46B2">
              <w:rPr>
                <w:rFonts w:ascii="Times New Roman" w:eastAsia="Arial Unicode MS" w:hAnsi="Times New Roman"/>
                <w:bCs/>
                <w:iCs/>
                <w:sz w:val="20"/>
                <w:szCs w:val="20"/>
              </w:rPr>
              <w:t>Synform</w:t>
            </w:r>
            <w:proofErr w:type="spellEnd"/>
            <w:r w:rsidRPr="00CF46B2">
              <w:rPr>
                <w:rFonts w:ascii="Times New Roman" w:eastAsia="Arial Unicode MS" w:hAnsi="Times New Roman"/>
                <w:bCs/>
                <w:iCs/>
                <w:sz w:val="20"/>
                <w:szCs w:val="20"/>
              </w:rPr>
              <w:t xml:space="preserve">, drawn on </w:t>
            </w:r>
            <w:proofErr w:type="spellStart"/>
            <w:r w:rsidRPr="00CF46B2">
              <w:rPr>
                <w:rFonts w:ascii="Times New Roman" w:eastAsia="Arial Unicode MS" w:hAnsi="Times New Roman"/>
                <w:bCs/>
                <w:iCs/>
                <w:sz w:val="20"/>
                <w:szCs w:val="20"/>
              </w:rPr>
              <w:t>foilation</w:t>
            </w:r>
            <w:proofErr w:type="spellEnd"/>
            <w:r w:rsidRPr="00CF46B2">
              <w:rPr>
                <w:rFonts w:ascii="Times New Roman" w:eastAsia="Arial Unicode MS" w:hAnsi="Times New Roman"/>
                <w:bCs/>
                <w:iCs/>
                <w:sz w:val="20"/>
                <w:szCs w:val="20"/>
              </w:rPr>
              <w:t xml:space="preserve">, cleavage or bedding </w:t>
            </w:r>
          </w:p>
        </w:tc>
        <w:tc>
          <w:tcPr>
            <w:tcW w:w="3865" w:type="dxa"/>
          </w:tcPr>
          <w:p w14:paraId="53B5E37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E1CB5CA" wp14:editId="3E76D2F6">
                  <wp:extent cx="971550" cy="494150"/>
                  <wp:effectExtent l="19050" t="0" r="0" b="0"/>
                  <wp:docPr id="22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971550" cy="494150"/>
                          </a:xfrm>
                          <a:prstGeom prst="rect">
                            <a:avLst/>
                          </a:prstGeom>
                        </pic:spPr>
                      </pic:pic>
                    </a:graphicData>
                  </a:graphic>
                </wp:inline>
              </w:drawing>
            </w:r>
          </w:p>
        </w:tc>
      </w:tr>
      <w:tr w:rsidR="00006678" w:rsidRPr="00CF46B2" w14:paraId="7D3F5080" w14:textId="77777777" w:rsidTr="00006678">
        <w:tc>
          <w:tcPr>
            <w:tcW w:w="895" w:type="dxa"/>
          </w:tcPr>
          <w:p w14:paraId="40B7D84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19</w:t>
            </w:r>
          </w:p>
        </w:tc>
        <w:tc>
          <w:tcPr>
            <w:tcW w:w="4590" w:type="dxa"/>
          </w:tcPr>
          <w:p w14:paraId="67F034C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Monocline showing trace and plunge of axes, dashed where approximately located</w:t>
            </w:r>
          </w:p>
        </w:tc>
        <w:tc>
          <w:tcPr>
            <w:tcW w:w="3865" w:type="dxa"/>
          </w:tcPr>
          <w:p w14:paraId="0525266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F87F344" wp14:editId="4D8C77FB">
                  <wp:extent cx="1247775" cy="435867"/>
                  <wp:effectExtent l="19050" t="0" r="9525" b="0"/>
                  <wp:docPr id="2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1247775" cy="435867"/>
                          </a:xfrm>
                          <a:prstGeom prst="rect">
                            <a:avLst/>
                          </a:prstGeom>
                        </pic:spPr>
                      </pic:pic>
                    </a:graphicData>
                  </a:graphic>
                </wp:inline>
              </w:drawing>
            </w:r>
          </w:p>
        </w:tc>
      </w:tr>
      <w:tr w:rsidR="00006678" w:rsidRPr="00CF46B2" w14:paraId="5037EE1E" w14:textId="77777777" w:rsidTr="00006678">
        <w:tc>
          <w:tcPr>
            <w:tcW w:w="895" w:type="dxa"/>
          </w:tcPr>
          <w:p w14:paraId="01002DD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20</w:t>
            </w:r>
          </w:p>
        </w:tc>
        <w:tc>
          <w:tcPr>
            <w:tcW w:w="4590" w:type="dxa"/>
          </w:tcPr>
          <w:p w14:paraId="7EEB8E4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Anticlinal bend showing trace and plunge of axis. Dashed where approximately located </w:t>
            </w:r>
          </w:p>
        </w:tc>
        <w:tc>
          <w:tcPr>
            <w:tcW w:w="3865" w:type="dxa"/>
          </w:tcPr>
          <w:p w14:paraId="2DBF5A8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0E3B0D3" wp14:editId="5A0363EB">
                  <wp:extent cx="1238250" cy="481542"/>
                  <wp:effectExtent l="19050" t="0" r="0" b="0"/>
                  <wp:docPr id="22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1238250" cy="481542"/>
                          </a:xfrm>
                          <a:prstGeom prst="rect">
                            <a:avLst/>
                          </a:prstGeom>
                        </pic:spPr>
                      </pic:pic>
                    </a:graphicData>
                  </a:graphic>
                </wp:inline>
              </w:drawing>
            </w:r>
          </w:p>
          <w:p w14:paraId="210176D1"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543A7EFB" w14:textId="77777777" w:rsidTr="00006678">
        <w:tc>
          <w:tcPr>
            <w:tcW w:w="895" w:type="dxa"/>
          </w:tcPr>
          <w:p w14:paraId="0CB6C59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21</w:t>
            </w:r>
          </w:p>
        </w:tc>
        <w:tc>
          <w:tcPr>
            <w:tcW w:w="4590" w:type="dxa"/>
          </w:tcPr>
          <w:p w14:paraId="5AC74A1C" w14:textId="77777777" w:rsidR="00006678"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Synclinal bend showing trace and plunge of axis. Dashed where approximately located </w:t>
            </w:r>
          </w:p>
          <w:p w14:paraId="2A72F19C" w14:textId="77777777" w:rsidR="00006678" w:rsidRPr="00CF46B2" w:rsidRDefault="00006678" w:rsidP="00CF46B2">
            <w:pPr>
              <w:spacing w:after="0" w:line="240" w:lineRule="auto"/>
              <w:jc w:val="both"/>
              <w:rPr>
                <w:rFonts w:ascii="Times New Roman" w:eastAsia="Arial Unicode MS" w:hAnsi="Times New Roman"/>
                <w:bCs/>
                <w:iCs/>
                <w:sz w:val="20"/>
                <w:szCs w:val="20"/>
              </w:rPr>
            </w:pPr>
          </w:p>
        </w:tc>
        <w:tc>
          <w:tcPr>
            <w:tcW w:w="3865" w:type="dxa"/>
          </w:tcPr>
          <w:p w14:paraId="16ABB48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F1D2355" wp14:editId="2BE1627A">
                  <wp:extent cx="1304925" cy="323850"/>
                  <wp:effectExtent l="0" t="0" r="9525" b="0"/>
                  <wp:docPr id="22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1304925" cy="323850"/>
                          </a:xfrm>
                          <a:prstGeom prst="rect">
                            <a:avLst/>
                          </a:prstGeom>
                        </pic:spPr>
                      </pic:pic>
                    </a:graphicData>
                  </a:graphic>
                </wp:inline>
              </w:drawing>
            </w:r>
          </w:p>
        </w:tc>
      </w:tr>
      <w:tr w:rsidR="00006678" w:rsidRPr="00CF46B2" w14:paraId="51E1BDF4" w14:textId="77777777" w:rsidTr="00006678">
        <w:tc>
          <w:tcPr>
            <w:tcW w:w="895" w:type="dxa"/>
          </w:tcPr>
          <w:p w14:paraId="6326436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22</w:t>
            </w:r>
          </w:p>
        </w:tc>
        <w:tc>
          <w:tcPr>
            <w:tcW w:w="4590" w:type="dxa"/>
          </w:tcPr>
          <w:p w14:paraId="4DF435D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anticline, showing plunge </w:t>
            </w:r>
          </w:p>
        </w:tc>
        <w:tc>
          <w:tcPr>
            <w:tcW w:w="3865" w:type="dxa"/>
          </w:tcPr>
          <w:p w14:paraId="2CC30D4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08B99B2" wp14:editId="0693FE0F">
                  <wp:extent cx="1333500" cy="466725"/>
                  <wp:effectExtent l="0" t="0" r="0" b="9525"/>
                  <wp:docPr id="2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1333500" cy="466725"/>
                          </a:xfrm>
                          <a:prstGeom prst="rect">
                            <a:avLst/>
                          </a:prstGeom>
                        </pic:spPr>
                      </pic:pic>
                    </a:graphicData>
                  </a:graphic>
                </wp:inline>
              </w:drawing>
            </w:r>
          </w:p>
        </w:tc>
      </w:tr>
      <w:tr w:rsidR="00006678" w:rsidRPr="00CF46B2" w14:paraId="14828204" w14:textId="77777777" w:rsidTr="00006678">
        <w:tc>
          <w:tcPr>
            <w:tcW w:w="895" w:type="dxa"/>
          </w:tcPr>
          <w:p w14:paraId="5C410CF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23</w:t>
            </w:r>
          </w:p>
        </w:tc>
        <w:tc>
          <w:tcPr>
            <w:tcW w:w="4590" w:type="dxa"/>
          </w:tcPr>
          <w:p w14:paraId="469B129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syncline, showing plunge </w:t>
            </w:r>
          </w:p>
        </w:tc>
        <w:tc>
          <w:tcPr>
            <w:tcW w:w="3865" w:type="dxa"/>
          </w:tcPr>
          <w:p w14:paraId="4625AAF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686485C" wp14:editId="1892DEA1">
                  <wp:extent cx="1352550" cy="419100"/>
                  <wp:effectExtent l="0" t="0" r="0" b="0"/>
                  <wp:docPr id="22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1352550" cy="419100"/>
                          </a:xfrm>
                          <a:prstGeom prst="rect">
                            <a:avLst/>
                          </a:prstGeom>
                        </pic:spPr>
                      </pic:pic>
                    </a:graphicData>
                  </a:graphic>
                </wp:inline>
              </w:drawing>
            </w:r>
          </w:p>
          <w:p w14:paraId="2E1C735D"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3E9E741C" w14:textId="77777777" w:rsidTr="00006678">
        <w:tc>
          <w:tcPr>
            <w:tcW w:w="895" w:type="dxa"/>
          </w:tcPr>
          <w:p w14:paraId="6DC2950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24</w:t>
            </w:r>
          </w:p>
        </w:tc>
        <w:tc>
          <w:tcPr>
            <w:tcW w:w="4590" w:type="dxa"/>
          </w:tcPr>
          <w:p w14:paraId="5CDB91D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fold axis, showing plunge </w:t>
            </w:r>
          </w:p>
        </w:tc>
        <w:tc>
          <w:tcPr>
            <w:tcW w:w="3865" w:type="dxa"/>
          </w:tcPr>
          <w:p w14:paraId="6E75F75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5737B9D" wp14:editId="4A5A078F">
                  <wp:extent cx="1257300" cy="361950"/>
                  <wp:effectExtent l="0" t="0" r="0" b="0"/>
                  <wp:docPr id="22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stretch>
                            <a:fillRect/>
                          </a:stretch>
                        </pic:blipFill>
                        <pic:spPr>
                          <a:xfrm>
                            <a:off x="0" y="0"/>
                            <a:ext cx="1257300" cy="361950"/>
                          </a:xfrm>
                          <a:prstGeom prst="rect">
                            <a:avLst/>
                          </a:prstGeom>
                        </pic:spPr>
                      </pic:pic>
                    </a:graphicData>
                  </a:graphic>
                </wp:inline>
              </w:drawing>
            </w:r>
          </w:p>
        </w:tc>
      </w:tr>
      <w:tr w:rsidR="00006678" w:rsidRPr="00CF46B2" w14:paraId="2E70D4B1" w14:textId="77777777" w:rsidTr="00006678">
        <w:tc>
          <w:tcPr>
            <w:tcW w:w="895" w:type="dxa"/>
          </w:tcPr>
          <w:p w14:paraId="5FD9364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25</w:t>
            </w:r>
          </w:p>
        </w:tc>
        <w:tc>
          <w:tcPr>
            <w:tcW w:w="4590" w:type="dxa"/>
          </w:tcPr>
          <w:p w14:paraId="2B0529E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fold axis, horizontal </w:t>
            </w:r>
          </w:p>
        </w:tc>
        <w:tc>
          <w:tcPr>
            <w:tcW w:w="3865" w:type="dxa"/>
          </w:tcPr>
          <w:p w14:paraId="0025350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AE0C466" wp14:editId="1BDB79E3">
                  <wp:extent cx="1333500" cy="419100"/>
                  <wp:effectExtent l="0" t="0" r="0" b="0"/>
                  <wp:docPr id="22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1333500" cy="419100"/>
                          </a:xfrm>
                          <a:prstGeom prst="rect">
                            <a:avLst/>
                          </a:prstGeom>
                        </pic:spPr>
                      </pic:pic>
                    </a:graphicData>
                  </a:graphic>
                </wp:inline>
              </w:drawing>
            </w:r>
          </w:p>
        </w:tc>
      </w:tr>
      <w:tr w:rsidR="00006678" w:rsidRPr="00CF46B2" w14:paraId="0F063334" w14:textId="77777777" w:rsidTr="00006678">
        <w:tc>
          <w:tcPr>
            <w:tcW w:w="895" w:type="dxa"/>
            <w:tcBorders>
              <w:bottom w:val="single" w:sz="4" w:space="0" w:color="auto"/>
            </w:tcBorders>
          </w:tcPr>
          <w:p w14:paraId="399C612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26</w:t>
            </w:r>
          </w:p>
        </w:tc>
        <w:tc>
          <w:tcPr>
            <w:tcW w:w="4590" w:type="dxa"/>
            <w:tcBorders>
              <w:bottom w:val="single" w:sz="4" w:space="0" w:color="auto"/>
            </w:tcBorders>
          </w:tcPr>
          <w:p w14:paraId="3F479E4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Minor folds showing plunge of axes </w:t>
            </w:r>
          </w:p>
        </w:tc>
        <w:tc>
          <w:tcPr>
            <w:tcW w:w="3865" w:type="dxa"/>
            <w:tcBorders>
              <w:bottom w:val="single" w:sz="4" w:space="0" w:color="auto"/>
            </w:tcBorders>
          </w:tcPr>
          <w:p w14:paraId="39911CAF" w14:textId="77777777" w:rsidR="00006678" w:rsidRPr="00CF46B2" w:rsidRDefault="00006678" w:rsidP="00006678">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DDFC49E" wp14:editId="1C86C25C">
                  <wp:extent cx="819150" cy="454182"/>
                  <wp:effectExtent l="19050" t="0" r="0" b="0"/>
                  <wp:docPr id="23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stretch>
                            <a:fillRect/>
                          </a:stretch>
                        </pic:blipFill>
                        <pic:spPr>
                          <a:xfrm>
                            <a:off x="0" y="0"/>
                            <a:ext cx="819150" cy="454182"/>
                          </a:xfrm>
                          <a:prstGeom prst="rect">
                            <a:avLst/>
                          </a:prstGeom>
                        </pic:spPr>
                      </pic:pic>
                    </a:graphicData>
                  </a:graphic>
                </wp:inline>
              </w:drawing>
            </w:r>
          </w:p>
        </w:tc>
      </w:tr>
    </w:tbl>
    <w:p w14:paraId="7BE70C42" w14:textId="77777777" w:rsidR="0041356C" w:rsidRPr="00CF46B2" w:rsidRDefault="00217ACF" w:rsidP="00006678">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br w:type="page"/>
      </w:r>
      <w:r w:rsidR="00E71CD7" w:rsidRPr="00CF46B2">
        <w:rPr>
          <w:rFonts w:ascii="Times New Roman" w:eastAsia="Arial Unicode MS" w:hAnsi="Times New Roman"/>
          <w:b/>
          <w:bCs/>
          <w:iCs/>
          <w:sz w:val="20"/>
          <w:szCs w:val="20"/>
        </w:rPr>
        <w:lastRenderedPageBreak/>
        <w:t>TABLE 4 PLANAR FEATURES</w:t>
      </w:r>
    </w:p>
    <w:p w14:paraId="69CE2CEC" w14:textId="77777777" w:rsidR="00E71CD7" w:rsidRPr="00CF46B2" w:rsidRDefault="00E71CD7" w:rsidP="00006678">
      <w:pPr>
        <w:spacing w:after="16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Clause</w:t>
      </w:r>
      <w:r w:rsidRPr="00CF46B2">
        <w:rPr>
          <w:rFonts w:ascii="Times New Roman" w:eastAsia="Arial Unicode MS" w:hAnsi="Times New Roman"/>
          <w:bCs/>
          <w:iCs/>
          <w:sz w:val="20"/>
          <w:szCs w:val="20"/>
        </w:rPr>
        <w:t xml:space="preserve"> 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90"/>
        <w:gridCol w:w="3865"/>
      </w:tblGrid>
      <w:tr w:rsidR="00E71CD7" w:rsidRPr="00CF46B2" w14:paraId="4969A0D3" w14:textId="77777777" w:rsidTr="00006678">
        <w:tc>
          <w:tcPr>
            <w:tcW w:w="895" w:type="dxa"/>
            <w:tcBorders>
              <w:top w:val="single" w:sz="4" w:space="0" w:color="auto"/>
            </w:tcBorders>
          </w:tcPr>
          <w:p w14:paraId="259E37C5" w14:textId="77777777" w:rsidR="00E71CD7" w:rsidRPr="00CF46B2" w:rsidRDefault="00E71CD7"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Borders>
              <w:top w:val="single" w:sz="4" w:space="0" w:color="auto"/>
            </w:tcBorders>
          </w:tcPr>
          <w:p w14:paraId="41CE58D5" w14:textId="77777777" w:rsidR="00E71CD7" w:rsidRPr="00CF46B2" w:rsidRDefault="00E71CD7"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2432BC2C" w14:textId="77777777" w:rsidR="00E71CD7" w:rsidRPr="00CF46B2" w:rsidRDefault="00E71CD7"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006678" w:rsidRPr="00CF46B2" w14:paraId="01C858E7" w14:textId="77777777" w:rsidTr="00006678">
        <w:tc>
          <w:tcPr>
            <w:tcW w:w="895" w:type="dxa"/>
            <w:tcBorders>
              <w:bottom w:val="single" w:sz="4" w:space="0" w:color="auto"/>
            </w:tcBorders>
          </w:tcPr>
          <w:p w14:paraId="744BAB5F"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590" w:type="dxa"/>
            <w:tcBorders>
              <w:bottom w:val="single" w:sz="4" w:space="0" w:color="auto"/>
            </w:tcBorders>
          </w:tcPr>
          <w:p w14:paraId="15FA4ADC"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3E168A67"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06678" w:rsidRPr="00CF46B2" w14:paraId="1CE2A86C" w14:textId="77777777" w:rsidTr="00006678">
        <w:tc>
          <w:tcPr>
            <w:tcW w:w="895" w:type="dxa"/>
            <w:tcBorders>
              <w:top w:val="single" w:sz="4" w:space="0" w:color="auto"/>
            </w:tcBorders>
          </w:tcPr>
          <w:p w14:paraId="7E07545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Borders>
              <w:top w:val="single" w:sz="4" w:space="0" w:color="auto"/>
            </w:tcBorders>
          </w:tcPr>
          <w:p w14:paraId="7A3B267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Strike and dip of beds</w:t>
            </w:r>
          </w:p>
        </w:tc>
        <w:tc>
          <w:tcPr>
            <w:tcW w:w="3865" w:type="dxa"/>
            <w:tcBorders>
              <w:top w:val="single" w:sz="4" w:space="0" w:color="auto"/>
            </w:tcBorders>
          </w:tcPr>
          <w:p w14:paraId="4A40394A" w14:textId="77777777" w:rsidR="00006678" w:rsidRPr="00CF46B2" w:rsidRDefault="00006678"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78DAF88B" wp14:editId="037DE463">
                  <wp:extent cx="1009650" cy="466725"/>
                  <wp:effectExtent l="0" t="0" r="0" b="9525"/>
                  <wp:docPr id="23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stretch>
                            <a:fillRect/>
                          </a:stretch>
                        </pic:blipFill>
                        <pic:spPr>
                          <a:xfrm>
                            <a:off x="0" y="0"/>
                            <a:ext cx="1009650" cy="466725"/>
                          </a:xfrm>
                          <a:prstGeom prst="rect">
                            <a:avLst/>
                          </a:prstGeom>
                        </pic:spPr>
                      </pic:pic>
                    </a:graphicData>
                  </a:graphic>
                </wp:inline>
              </w:drawing>
            </w:r>
          </w:p>
        </w:tc>
      </w:tr>
      <w:tr w:rsidR="00006678" w:rsidRPr="00CF46B2" w14:paraId="5802A5E8" w14:textId="77777777" w:rsidTr="00006678">
        <w:tc>
          <w:tcPr>
            <w:tcW w:w="895" w:type="dxa"/>
          </w:tcPr>
          <w:p w14:paraId="3E63F73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1C10243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beds (Top beds known from sedimentary features, used only in areas of complex structure where overturning is also recognized)</w:t>
            </w:r>
          </w:p>
        </w:tc>
        <w:tc>
          <w:tcPr>
            <w:tcW w:w="3865" w:type="dxa"/>
          </w:tcPr>
          <w:p w14:paraId="32494784" w14:textId="77777777" w:rsidR="00006678" w:rsidRPr="00CF46B2" w:rsidRDefault="00006678" w:rsidP="00CF46B2">
            <w:pPr>
              <w:spacing w:after="0" w:line="240" w:lineRule="auto"/>
              <w:jc w:val="center"/>
              <w:rPr>
                <w:rFonts w:ascii="Times New Roman" w:hAnsi="Times New Roman"/>
                <w:noProof/>
                <w:sz w:val="20"/>
                <w:szCs w:val="20"/>
              </w:rPr>
            </w:pPr>
          </w:p>
          <w:p w14:paraId="40495304"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FAF4F0F" wp14:editId="5378A28D">
                  <wp:extent cx="1047750" cy="457200"/>
                  <wp:effectExtent l="0" t="0" r="0" b="0"/>
                  <wp:docPr id="23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stretch>
                            <a:fillRect/>
                          </a:stretch>
                        </pic:blipFill>
                        <pic:spPr>
                          <a:xfrm>
                            <a:off x="0" y="0"/>
                            <a:ext cx="1047750" cy="457200"/>
                          </a:xfrm>
                          <a:prstGeom prst="rect">
                            <a:avLst/>
                          </a:prstGeom>
                        </pic:spPr>
                      </pic:pic>
                    </a:graphicData>
                  </a:graphic>
                </wp:inline>
              </w:drawing>
            </w:r>
          </w:p>
        </w:tc>
      </w:tr>
      <w:tr w:rsidR="00006678" w:rsidRPr="00CF46B2" w14:paraId="00CAD920" w14:textId="77777777" w:rsidTr="00006678">
        <w:tc>
          <w:tcPr>
            <w:tcW w:w="895" w:type="dxa"/>
          </w:tcPr>
          <w:p w14:paraId="78A38CD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35602DD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overturned beds </w:t>
            </w:r>
          </w:p>
        </w:tc>
        <w:tc>
          <w:tcPr>
            <w:tcW w:w="3865" w:type="dxa"/>
          </w:tcPr>
          <w:p w14:paraId="45CA667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600EC97" wp14:editId="7C812FDF">
                  <wp:extent cx="990600" cy="457200"/>
                  <wp:effectExtent l="0" t="0" r="0" b="0"/>
                  <wp:docPr id="2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990600" cy="457200"/>
                          </a:xfrm>
                          <a:prstGeom prst="rect">
                            <a:avLst/>
                          </a:prstGeom>
                        </pic:spPr>
                      </pic:pic>
                    </a:graphicData>
                  </a:graphic>
                </wp:inline>
              </w:drawing>
            </w:r>
          </w:p>
        </w:tc>
      </w:tr>
      <w:tr w:rsidR="00006678" w:rsidRPr="00CF46B2" w14:paraId="74E85D70" w14:textId="77777777" w:rsidTr="00006678">
        <w:tc>
          <w:tcPr>
            <w:tcW w:w="895" w:type="dxa"/>
          </w:tcPr>
          <w:p w14:paraId="00F862F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53F8618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overturned beds (top of beds known)</w:t>
            </w:r>
          </w:p>
        </w:tc>
        <w:tc>
          <w:tcPr>
            <w:tcW w:w="3865" w:type="dxa"/>
          </w:tcPr>
          <w:p w14:paraId="7AC1B923"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316881C" wp14:editId="127044A9">
                  <wp:extent cx="1028700" cy="419100"/>
                  <wp:effectExtent l="0" t="0" r="0" b="0"/>
                  <wp:docPr id="23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stretch>
                            <a:fillRect/>
                          </a:stretch>
                        </pic:blipFill>
                        <pic:spPr>
                          <a:xfrm>
                            <a:off x="0" y="0"/>
                            <a:ext cx="1028700" cy="419100"/>
                          </a:xfrm>
                          <a:prstGeom prst="rect">
                            <a:avLst/>
                          </a:prstGeom>
                        </pic:spPr>
                      </pic:pic>
                    </a:graphicData>
                  </a:graphic>
                </wp:inline>
              </w:drawing>
            </w:r>
          </w:p>
        </w:tc>
      </w:tr>
      <w:tr w:rsidR="00006678" w:rsidRPr="00CF46B2" w14:paraId="40B4D5F3" w14:textId="77777777" w:rsidTr="00006678">
        <w:tc>
          <w:tcPr>
            <w:tcW w:w="895" w:type="dxa"/>
          </w:tcPr>
          <w:p w14:paraId="115576E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16BFD82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of vertical beds (top of beds known)</w:t>
            </w:r>
          </w:p>
        </w:tc>
        <w:tc>
          <w:tcPr>
            <w:tcW w:w="3865" w:type="dxa"/>
          </w:tcPr>
          <w:p w14:paraId="58D3641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806BA7F" wp14:editId="352D8656">
                  <wp:extent cx="819150" cy="523875"/>
                  <wp:effectExtent l="0" t="0" r="0" b="9525"/>
                  <wp:docPr id="23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819150" cy="523875"/>
                          </a:xfrm>
                          <a:prstGeom prst="rect">
                            <a:avLst/>
                          </a:prstGeom>
                        </pic:spPr>
                      </pic:pic>
                    </a:graphicData>
                  </a:graphic>
                </wp:inline>
              </w:drawing>
            </w:r>
          </w:p>
        </w:tc>
      </w:tr>
      <w:tr w:rsidR="00006678" w:rsidRPr="00CF46B2" w14:paraId="1106F4D2" w14:textId="77777777" w:rsidTr="00006678">
        <w:tc>
          <w:tcPr>
            <w:tcW w:w="895" w:type="dxa"/>
          </w:tcPr>
          <w:p w14:paraId="7480993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0482362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beds </w:t>
            </w:r>
          </w:p>
        </w:tc>
        <w:tc>
          <w:tcPr>
            <w:tcW w:w="3865" w:type="dxa"/>
          </w:tcPr>
          <w:p w14:paraId="126392E4"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E874FCF" wp14:editId="180D8561">
                  <wp:extent cx="447675" cy="295275"/>
                  <wp:effectExtent l="0" t="0" r="9525" b="9525"/>
                  <wp:docPr id="2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stretch>
                            <a:fillRect/>
                          </a:stretch>
                        </pic:blipFill>
                        <pic:spPr>
                          <a:xfrm>
                            <a:off x="0" y="0"/>
                            <a:ext cx="447675" cy="295275"/>
                          </a:xfrm>
                          <a:prstGeom prst="rect">
                            <a:avLst/>
                          </a:prstGeom>
                        </pic:spPr>
                      </pic:pic>
                    </a:graphicData>
                  </a:graphic>
                </wp:inline>
              </w:drawing>
            </w:r>
          </w:p>
        </w:tc>
      </w:tr>
      <w:tr w:rsidR="00006678" w:rsidRPr="00CF46B2" w14:paraId="221BD700" w14:textId="77777777" w:rsidTr="00006678">
        <w:tc>
          <w:tcPr>
            <w:tcW w:w="895" w:type="dxa"/>
          </w:tcPr>
          <w:p w14:paraId="52EAD46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15E39BD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Component of dip (dot marks point of observation)</w:t>
            </w:r>
          </w:p>
        </w:tc>
        <w:tc>
          <w:tcPr>
            <w:tcW w:w="3865" w:type="dxa"/>
          </w:tcPr>
          <w:p w14:paraId="57DF06F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9C29129" wp14:editId="1847B135">
                  <wp:extent cx="800100" cy="257175"/>
                  <wp:effectExtent l="0" t="0" r="0" b="9525"/>
                  <wp:docPr id="2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800100" cy="257175"/>
                          </a:xfrm>
                          <a:prstGeom prst="rect">
                            <a:avLst/>
                          </a:prstGeom>
                        </pic:spPr>
                      </pic:pic>
                    </a:graphicData>
                  </a:graphic>
                </wp:inline>
              </w:drawing>
            </w:r>
          </w:p>
        </w:tc>
      </w:tr>
      <w:tr w:rsidR="00006678" w:rsidRPr="00CF46B2" w14:paraId="111C95B8" w14:textId="77777777" w:rsidTr="00006678">
        <w:tc>
          <w:tcPr>
            <w:tcW w:w="895" w:type="dxa"/>
          </w:tcPr>
          <w:p w14:paraId="2113F29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154E71A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beds </w:t>
            </w:r>
          </w:p>
        </w:tc>
        <w:tc>
          <w:tcPr>
            <w:tcW w:w="3865" w:type="dxa"/>
          </w:tcPr>
          <w:p w14:paraId="7D6B1BF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165F388" wp14:editId="0F3C6181">
                  <wp:extent cx="352425" cy="342900"/>
                  <wp:effectExtent l="0" t="0" r="9525" b="0"/>
                  <wp:docPr id="23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stretch>
                            <a:fillRect/>
                          </a:stretch>
                        </pic:blipFill>
                        <pic:spPr>
                          <a:xfrm>
                            <a:off x="0" y="0"/>
                            <a:ext cx="352425" cy="342900"/>
                          </a:xfrm>
                          <a:prstGeom prst="rect">
                            <a:avLst/>
                          </a:prstGeom>
                        </pic:spPr>
                      </pic:pic>
                    </a:graphicData>
                  </a:graphic>
                </wp:inline>
              </w:drawing>
            </w:r>
          </w:p>
        </w:tc>
      </w:tr>
      <w:tr w:rsidR="00006678" w:rsidRPr="00CF46B2" w14:paraId="4E63F8C1" w14:textId="77777777" w:rsidTr="00006678">
        <w:tc>
          <w:tcPr>
            <w:tcW w:w="895" w:type="dxa"/>
          </w:tcPr>
          <w:p w14:paraId="10A8764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29CF6C9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beds and plunge of slicken - sides</w:t>
            </w:r>
          </w:p>
        </w:tc>
        <w:tc>
          <w:tcPr>
            <w:tcW w:w="3865" w:type="dxa"/>
          </w:tcPr>
          <w:p w14:paraId="1585F064"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A755514" wp14:editId="224D911F">
                  <wp:extent cx="762000" cy="504825"/>
                  <wp:effectExtent l="0" t="0" r="0" b="9525"/>
                  <wp:docPr id="23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stretch>
                            <a:fillRect/>
                          </a:stretch>
                        </pic:blipFill>
                        <pic:spPr>
                          <a:xfrm>
                            <a:off x="0" y="0"/>
                            <a:ext cx="762000" cy="504825"/>
                          </a:xfrm>
                          <a:prstGeom prst="rect">
                            <a:avLst/>
                          </a:prstGeom>
                        </pic:spPr>
                      </pic:pic>
                    </a:graphicData>
                  </a:graphic>
                </wp:inline>
              </w:drawing>
            </w:r>
          </w:p>
        </w:tc>
      </w:tr>
      <w:tr w:rsidR="00006678" w:rsidRPr="00CF46B2" w14:paraId="3DC34A58" w14:textId="77777777" w:rsidTr="00006678">
        <w:tc>
          <w:tcPr>
            <w:tcW w:w="895" w:type="dxa"/>
          </w:tcPr>
          <w:p w14:paraId="6C4AE87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590" w:type="dxa"/>
          </w:tcPr>
          <w:p w14:paraId="10C4193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foliation</w:t>
            </w:r>
          </w:p>
        </w:tc>
        <w:tc>
          <w:tcPr>
            <w:tcW w:w="3865" w:type="dxa"/>
          </w:tcPr>
          <w:p w14:paraId="4E07DE4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4C5163A" wp14:editId="67F258E1">
                  <wp:extent cx="733425" cy="304800"/>
                  <wp:effectExtent l="0" t="0" r="9525" b="0"/>
                  <wp:docPr id="24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733425" cy="304800"/>
                          </a:xfrm>
                          <a:prstGeom prst="rect">
                            <a:avLst/>
                          </a:prstGeom>
                        </pic:spPr>
                      </pic:pic>
                    </a:graphicData>
                  </a:graphic>
                </wp:inline>
              </w:drawing>
            </w:r>
          </w:p>
          <w:p w14:paraId="1EE7CD7F"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333166E2" w14:textId="77777777" w:rsidTr="00006678">
        <w:tc>
          <w:tcPr>
            <w:tcW w:w="895" w:type="dxa"/>
          </w:tcPr>
          <w:p w14:paraId="0807D73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590" w:type="dxa"/>
          </w:tcPr>
          <w:p w14:paraId="2FD7B97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foliation (relation-ship of foliation or </w:t>
            </w:r>
            <w:proofErr w:type="spellStart"/>
            <w:r w:rsidRPr="00CF46B2">
              <w:rPr>
                <w:rFonts w:ascii="Times New Roman" w:eastAsia="Arial Unicode MS" w:hAnsi="Times New Roman"/>
                <w:bCs/>
                <w:iCs/>
                <w:sz w:val="20"/>
                <w:szCs w:val="20"/>
              </w:rPr>
              <w:t>shistosity</w:t>
            </w:r>
            <w:proofErr w:type="spellEnd"/>
            <w:r w:rsidRPr="00CF46B2">
              <w:rPr>
                <w:rFonts w:ascii="Times New Roman" w:eastAsia="Arial Unicode MS" w:hAnsi="Times New Roman"/>
                <w:bCs/>
                <w:iCs/>
                <w:sz w:val="20"/>
                <w:szCs w:val="20"/>
              </w:rPr>
              <w:t>, to bedding not shown in outcrop)</w:t>
            </w:r>
          </w:p>
        </w:tc>
        <w:tc>
          <w:tcPr>
            <w:tcW w:w="3865" w:type="dxa"/>
          </w:tcPr>
          <w:p w14:paraId="01F1C57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7489737" wp14:editId="16DDECE7">
                  <wp:extent cx="742950" cy="542925"/>
                  <wp:effectExtent l="0" t="0" r="0" b="9525"/>
                  <wp:docPr id="24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742950" cy="542925"/>
                          </a:xfrm>
                          <a:prstGeom prst="rect">
                            <a:avLst/>
                          </a:prstGeom>
                        </pic:spPr>
                      </pic:pic>
                    </a:graphicData>
                  </a:graphic>
                </wp:inline>
              </w:drawing>
            </w:r>
          </w:p>
        </w:tc>
      </w:tr>
      <w:tr w:rsidR="00006678" w:rsidRPr="00CF46B2" w14:paraId="1F75A0F8" w14:textId="77777777" w:rsidTr="00006678">
        <w:tc>
          <w:tcPr>
            <w:tcW w:w="895" w:type="dxa"/>
          </w:tcPr>
          <w:p w14:paraId="0944C13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12</w:t>
            </w:r>
          </w:p>
        </w:tc>
        <w:tc>
          <w:tcPr>
            <w:tcW w:w="4590" w:type="dxa"/>
          </w:tcPr>
          <w:p w14:paraId="2DB57F6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Horizontal foliation</w:t>
            </w:r>
          </w:p>
        </w:tc>
        <w:tc>
          <w:tcPr>
            <w:tcW w:w="3865" w:type="dxa"/>
          </w:tcPr>
          <w:p w14:paraId="26E44D4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AD61E2D" wp14:editId="63509064">
                  <wp:extent cx="523875" cy="400050"/>
                  <wp:effectExtent l="0" t="0" r="9525" b="0"/>
                  <wp:docPr id="24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stretch>
                            <a:fillRect/>
                          </a:stretch>
                        </pic:blipFill>
                        <pic:spPr>
                          <a:xfrm>
                            <a:off x="0" y="0"/>
                            <a:ext cx="523875" cy="400050"/>
                          </a:xfrm>
                          <a:prstGeom prst="rect">
                            <a:avLst/>
                          </a:prstGeom>
                        </pic:spPr>
                      </pic:pic>
                    </a:graphicData>
                  </a:graphic>
                </wp:inline>
              </w:drawing>
            </w:r>
          </w:p>
        </w:tc>
      </w:tr>
      <w:tr w:rsidR="00006678" w:rsidRPr="00CF46B2" w14:paraId="2A943EE7" w14:textId="77777777" w:rsidTr="00006678">
        <w:tc>
          <w:tcPr>
            <w:tcW w:w="895" w:type="dxa"/>
          </w:tcPr>
          <w:p w14:paraId="7EAD0D7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4FEA004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Crumpled, plicated, crenulated, or undulatory beds and average dip </w:t>
            </w:r>
          </w:p>
        </w:tc>
        <w:tc>
          <w:tcPr>
            <w:tcW w:w="3865" w:type="dxa"/>
          </w:tcPr>
          <w:p w14:paraId="5F1A1F7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4C049AF" wp14:editId="7FD793FD">
                  <wp:extent cx="676275" cy="552450"/>
                  <wp:effectExtent l="0" t="0" r="9525" b="0"/>
                  <wp:docPr id="24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stretch>
                            <a:fillRect/>
                          </a:stretch>
                        </pic:blipFill>
                        <pic:spPr>
                          <a:xfrm>
                            <a:off x="0" y="0"/>
                            <a:ext cx="676275" cy="552450"/>
                          </a:xfrm>
                          <a:prstGeom prst="rect">
                            <a:avLst/>
                          </a:prstGeom>
                        </pic:spPr>
                      </pic:pic>
                    </a:graphicData>
                  </a:graphic>
                </wp:inline>
              </w:drawing>
            </w:r>
          </w:p>
          <w:p w14:paraId="08366A2F"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07A33AB2" w14:textId="77777777" w:rsidTr="00006678">
        <w:tc>
          <w:tcPr>
            <w:tcW w:w="895" w:type="dxa"/>
          </w:tcPr>
          <w:p w14:paraId="143DF5B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590" w:type="dxa"/>
          </w:tcPr>
          <w:p w14:paraId="28093AF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foliation and parallel bedding</w:t>
            </w:r>
          </w:p>
        </w:tc>
        <w:tc>
          <w:tcPr>
            <w:tcW w:w="3865" w:type="dxa"/>
          </w:tcPr>
          <w:p w14:paraId="0528C1E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C5553D0" wp14:editId="407D12A0">
                  <wp:extent cx="447675" cy="476250"/>
                  <wp:effectExtent l="0" t="0" r="9525" b="0"/>
                  <wp:docPr id="24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stretch>
                            <a:fillRect/>
                          </a:stretch>
                        </pic:blipFill>
                        <pic:spPr>
                          <a:xfrm>
                            <a:off x="0" y="0"/>
                            <a:ext cx="447675" cy="476250"/>
                          </a:xfrm>
                          <a:prstGeom prst="rect">
                            <a:avLst/>
                          </a:prstGeom>
                        </pic:spPr>
                      </pic:pic>
                    </a:graphicData>
                  </a:graphic>
                </wp:inline>
              </w:drawing>
            </w:r>
          </w:p>
        </w:tc>
      </w:tr>
      <w:tr w:rsidR="00006678" w:rsidRPr="00CF46B2" w14:paraId="37C7958C" w14:textId="77777777" w:rsidTr="00006678">
        <w:tc>
          <w:tcPr>
            <w:tcW w:w="895" w:type="dxa"/>
          </w:tcPr>
          <w:p w14:paraId="1C0F839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590" w:type="dxa"/>
          </w:tcPr>
          <w:p w14:paraId="1A38629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foliation and parallel bedding </w:t>
            </w:r>
          </w:p>
        </w:tc>
        <w:tc>
          <w:tcPr>
            <w:tcW w:w="3865" w:type="dxa"/>
          </w:tcPr>
          <w:p w14:paraId="002C1FA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9406995" wp14:editId="571F2A5B">
                  <wp:extent cx="514350" cy="438150"/>
                  <wp:effectExtent l="0" t="0" r="0" b="0"/>
                  <wp:docPr id="24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cstate="print"/>
                          <a:stretch>
                            <a:fillRect/>
                          </a:stretch>
                        </pic:blipFill>
                        <pic:spPr>
                          <a:xfrm>
                            <a:off x="0" y="0"/>
                            <a:ext cx="514350" cy="438150"/>
                          </a:xfrm>
                          <a:prstGeom prst="rect">
                            <a:avLst/>
                          </a:prstGeom>
                        </pic:spPr>
                      </pic:pic>
                    </a:graphicData>
                  </a:graphic>
                </wp:inline>
              </w:drawing>
            </w:r>
          </w:p>
        </w:tc>
      </w:tr>
      <w:tr w:rsidR="00006678" w:rsidRPr="00CF46B2" w14:paraId="3AA3A4EE" w14:textId="77777777" w:rsidTr="00006678">
        <w:tc>
          <w:tcPr>
            <w:tcW w:w="895" w:type="dxa"/>
          </w:tcPr>
          <w:p w14:paraId="7EC0FF1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590" w:type="dxa"/>
          </w:tcPr>
          <w:p w14:paraId="4D0603E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foliation and parallel bedding </w:t>
            </w:r>
          </w:p>
        </w:tc>
        <w:tc>
          <w:tcPr>
            <w:tcW w:w="3865" w:type="dxa"/>
          </w:tcPr>
          <w:p w14:paraId="7AD138F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1A8CBDC" wp14:editId="23A198DB">
                  <wp:extent cx="647700" cy="438150"/>
                  <wp:effectExtent l="0" t="0" r="0" b="0"/>
                  <wp:docPr id="24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stretch>
                            <a:fillRect/>
                          </a:stretch>
                        </pic:blipFill>
                        <pic:spPr>
                          <a:xfrm>
                            <a:off x="0" y="0"/>
                            <a:ext cx="647700" cy="438150"/>
                          </a:xfrm>
                          <a:prstGeom prst="rect">
                            <a:avLst/>
                          </a:prstGeom>
                        </pic:spPr>
                      </pic:pic>
                    </a:graphicData>
                  </a:graphic>
                </wp:inline>
              </w:drawing>
            </w:r>
          </w:p>
          <w:p w14:paraId="47845452"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4663A6DB" w14:textId="77777777" w:rsidTr="00006678">
        <w:tc>
          <w:tcPr>
            <w:tcW w:w="895" w:type="dxa"/>
          </w:tcPr>
          <w:p w14:paraId="32FB21D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17</w:t>
            </w:r>
          </w:p>
        </w:tc>
        <w:tc>
          <w:tcPr>
            <w:tcW w:w="4590" w:type="dxa"/>
          </w:tcPr>
          <w:p w14:paraId="674D233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foliation and bedding </w:t>
            </w:r>
          </w:p>
        </w:tc>
        <w:tc>
          <w:tcPr>
            <w:tcW w:w="3865" w:type="dxa"/>
          </w:tcPr>
          <w:p w14:paraId="154D0273"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971CC8C" wp14:editId="6DC0D92B">
                  <wp:extent cx="485775" cy="495300"/>
                  <wp:effectExtent l="0" t="0" r="9525" b="0"/>
                  <wp:docPr id="24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stretch>
                            <a:fillRect/>
                          </a:stretch>
                        </pic:blipFill>
                        <pic:spPr>
                          <a:xfrm>
                            <a:off x="0" y="0"/>
                            <a:ext cx="485775" cy="495300"/>
                          </a:xfrm>
                          <a:prstGeom prst="rect">
                            <a:avLst/>
                          </a:prstGeom>
                        </pic:spPr>
                      </pic:pic>
                    </a:graphicData>
                  </a:graphic>
                </wp:inline>
              </w:drawing>
            </w:r>
          </w:p>
        </w:tc>
      </w:tr>
      <w:tr w:rsidR="00006678" w:rsidRPr="00CF46B2" w14:paraId="3D5297E7" w14:textId="77777777" w:rsidTr="00006678">
        <w:tc>
          <w:tcPr>
            <w:tcW w:w="895" w:type="dxa"/>
          </w:tcPr>
          <w:p w14:paraId="7804F86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18</w:t>
            </w:r>
          </w:p>
        </w:tc>
        <w:tc>
          <w:tcPr>
            <w:tcW w:w="4590" w:type="dxa"/>
          </w:tcPr>
          <w:p w14:paraId="71BB316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cleavage </w:t>
            </w:r>
          </w:p>
        </w:tc>
        <w:tc>
          <w:tcPr>
            <w:tcW w:w="3865" w:type="dxa"/>
          </w:tcPr>
          <w:p w14:paraId="35634B7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A583D4F" wp14:editId="4634CEC0">
                  <wp:extent cx="619125" cy="323850"/>
                  <wp:effectExtent l="0" t="0" r="9525" b="0"/>
                  <wp:docPr id="24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stretch>
                            <a:fillRect/>
                          </a:stretch>
                        </pic:blipFill>
                        <pic:spPr>
                          <a:xfrm>
                            <a:off x="0" y="0"/>
                            <a:ext cx="619125" cy="323850"/>
                          </a:xfrm>
                          <a:prstGeom prst="rect">
                            <a:avLst/>
                          </a:prstGeom>
                        </pic:spPr>
                      </pic:pic>
                    </a:graphicData>
                  </a:graphic>
                </wp:inline>
              </w:drawing>
            </w:r>
          </w:p>
        </w:tc>
      </w:tr>
      <w:tr w:rsidR="00006678" w:rsidRPr="00CF46B2" w14:paraId="438A6F0C" w14:textId="77777777" w:rsidTr="00006678">
        <w:tc>
          <w:tcPr>
            <w:tcW w:w="895" w:type="dxa"/>
          </w:tcPr>
          <w:p w14:paraId="249A4EF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19</w:t>
            </w:r>
          </w:p>
        </w:tc>
        <w:tc>
          <w:tcPr>
            <w:tcW w:w="4590" w:type="dxa"/>
          </w:tcPr>
          <w:p w14:paraId="4ED314B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cleavage </w:t>
            </w:r>
          </w:p>
        </w:tc>
        <w:tc>
          <w:tcPr>
            <w:tcW w:w="3865" w:type="dxa"/>
          </w:tcPr>
          <w:p w14:paraId="12CFA8C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2EC676D" wp14:editId="7248ABF8">
                  <wp:extent cx="600075" cy="161925"/>
                  <wp:effectExtent l="0" t="0" r="9525" b="9525"/>
                  <wp:docPr id="24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stretch>
                            <a:fillRect/>
                          </a:stretch>
                        </pic:blipFill>
                        <pic:spPr>
                          <a:xfrm>
                            <a:off x="0" y="0"/>
                            <a:ext cx="600075" cy="161925"/>
                          </a:xfrm>
                          <a:prstGeom prst="rect">
                            <a:avLst/>
                          </a:prstGeom>
                        </pic:spPr>
                      </pic:pic>
                    </a:graphicData>
                  </a:graphic>
                </wp:inline>
              </w:drawing>
            </w:r>
          </w:p>
        </w:tc>
      </w:tr>
      <w:tr w:rsidR="00006678" w:rsidRPr="00CF46B2" w14:paraId="11DCB8BF" w14:textId="77777777" w:rsidTr="00006678">
        <w:tc>
          <w:tcPr>
            <w:tcW w:w="895" w:type="dxa"/>
          </w:tcPr>
          <w:p w14:paraId="30D3054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20</w:t>
            </w:r>
          </w:p>
        </w:tc>
        <w:tc>
          <w:tcPr>
            <w:tcW w:w="4590" w:type="dxa"/>
          </w:tcPr>
          <w:p w14:paraId="2A7DB66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cleavage </w:t>
            </w:r>
          </w:p>
        </w:tc>
        <w:tc>
          <w:tcPr>
            <w:tcW w:w="3865" w:type="dxa"/>
          </w:tcPr>
          <w:p w14:paraId="33CA755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8FA2E2B" wp14:editId="60CA292C">
                  <wp:extent cx="523875" cy="438150"/>
                  <wp:effectExtent l="0" t="0" r="9525" b="0"/>
                  <wp:docPr id="250"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stretch>
                            <a:fillRect/>
                          </a:stretch>
                        </pic:blipFill>
                        <pic:spPr>
                          <a:xfrm>
                            <a:off x="0" y="0"/>
                            <a:ext cx="523875" cy="438150"/>
                          </a:xfrm>
                          <a:prstGeom prst="rect">
                            <a:avLst/>
                          </a:prstGeom>
                        </pic:spPr>
                      </pic:pic>
                    </a:graphicData>
                  </a:graphic>
                </wp:inline>
              </w:drawing>
            </w:r>
          </w:p>
          <w:p w14:paraId="7903623D"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47240AF3" w14:textId="77777777" w:rsidTr="00006678">
        <w:tc>
          <w:tcPr>
            <w:tcW w:w="895" w:type="dxa"/>
          </w:tcPr>
          <w:p w14:paraId="5BA8312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21</w:t>
            </w:r>
          </w:p>
        </w:tc>
        <w:tc>
          <w:tcPr>
            <w:tcW w:w="4590" w:type="dxa"/>
          </w:tcPr>
          <w:p w14:paraId="5E72A71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Inclined vertical </w:t>
            </w:r>
          </w:p>
        </w:tc>
        <w:tc>
          <w:tcPr>
            <w:tcW w:w="3865" w:type="dxa"/>
          </w:tcPr>
          <w:p w14:paraId="6F811C3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69A58FF" wp14:editId="2A550A93">
                  <wp:extent cx="447675" cy="361950"/>
                  <wp:effectExtent l="0" t="0" r="9525" b="0"/>
                  <wp:docPr id="25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stretch>
                            <a:fillRect/>
                          </a:stretch>
                        </pic:blipFill>
                        <pic:spPr>
                          <a:xfrm>
                            <a:off x="0" y="0"/>
                            <a:ext cx="447675" cy="36195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1B837E60" wp14:editId="1E93DB9B">
                  <wp:extent cx="428625" cy="238125"/>
                  <wp:effectExtent l="0" t="0" r="9525" b="9525"/>
                  <wp:docPr id="25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stretch>
                            <a:fillRect/>
                          </a:stretch>
                        </pic:blipFill>
                        <pic:spPr>
                          <a:xfrm>
                            <a:off x="0" y="0"/>
                            <a:ext cx="428625" cy="23812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295C7BAA" wp14:editId="5C00DEA1">
                  <wp:extent cx="457200" cy="352425"/>
                  <wp:effectExtent l="0" t="0" r="0" b="9525"/>
                  <wp:docPr id="25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stretch>
                            <a:fillRect/>
                          </a:stretch>
                        </pic:blipFill>
                        <pic:spPr>
                          <a:xfrm>
                            <a:off x="0" y="0"/>
                            <a:ext cx="457200" cy="352425"/>
                          </a:xfrm>
                          <a:prstGeom prst="rect">
                            <a:avLst/>
                          </a:prstGeom>
                        </pic:spPr>
                      </pic:pic>
                    </a:graphicData>
                  </a:graphic>
                </wp:inline>
              </w:drawing>
            </w:r>
          </w:p>
        </w:tc>
      </w:tr>
      <w:tr w:rsidR="00006678" w:rsidRPr="00CF46B2" w14:paraId="389AA214" w14:textId="77777777" w:rsidTr="00006678">
        <w:tc>
          <w:tcPr>
            <w:tcW w:w="895" w:type="dxa"/>
          </w:tcPr>
          <w:p w14:paraId="4CC4E31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22</w:t>
            </w:r>
          </w:p>
        </w:tc>
        <w:tc>
          <w:tcPr>
            <w:tcW w:w="4590" w:type="dxa"/>
          </w:tcPr>
          <w:p w14:paraId="3849E3B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Vertical</w:t>
            </w:r>
          </w:p>
        </w:tc>
        <w:tc>
          <w:tcPr>
            <w:tcW w:w="3865" w:type="dxa"/>
          </w:tcPr>
          <w:p w14:paraId="05B2D4C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869B755" wp14:editId="7AAB007B">
                  <wp:extent cx="409575" cy="257175"/>
                  <wp:effectExtent l="0" t="0" r="9525" b="9525"/>
                  <wp:docPr id="25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stretch>
                            <a:fillRect/>
                          </a:stretch>
                        </pic:blipFill>
                        <pic:spPr>
                          <a:xfrm>
                            <a:off x="0" y="0"/>
                            <a:ext cx="409575" cy="25717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0D3E6F44" wp14:editId="2F3F2B7E">
                  <wp:extent cx="466725" cy="304800"/>
                  <wp:effectExtent l="0" t="0" r="9525" b="0"/>
                  <wp:docPr id="25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stretch>
                            <a:fillRect/>
                          </a:stretch>
                        </pic:blipFill>
                        <pic:spPr>
                          <a:xfrm>
                            <a:off x="0" y="0"/>
                            <a:ext cx="466725" cy="30480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2574458F" wp14:editId="789D4F0B">
                  <wp:extent cx="542925" cy="514350"/>
                  <wp:effectExtent l="0" t="0" r="9525" b="0"/>
                  <wp:docPr id="25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cstate="print"/>
                          <a:stretch>
                            <a:fillRect/>
                          </a:stretch>
                        </pic:blipFill>
                        <pic:spPr>
                          <a:xfrm>
                            <a:off x="0" y="0"/>
                            <a:ext cx="542925" cy="514350"/>
                          </a:xfrm>
                          <a:prstGeom prst="rect">
                            <a:avLst/>
                          </a:prstGeom>
                        </pic:spPr>
                      </pic:pic>
                    </a:graphicData>
                  </a:graphic>
                </wp:inline>
              </w:drawing>
            </w:r>
          </w:p>
        </w:tc>
      </w:tr>
      <w:tr w:rsidR="00006678" w:rsidRPr="00CF46B2" w14:paraId="0BA74AF2" w14:textId="77777777" w:rsidTr="00006678">
        <w:tc>
          <w:tcPr>
            <w:tcW w:w="895" w:type="dxa"/>
            <w:tcBorders>
              <w:bottom w:val="single" w:sz="4" w:space="0" w:color="auto"/>
            </w:tcBorders>
          </w:tcPr>
          <w:p w14:paraId="1F48986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23</w:t>
            </w:r>
          </w:p>
        </w:tc>
        <w:tc>
          <w:tcPr>
            <w:tcW w:w="4590" w:type="dxa"/>
            <w:tcBorders>
              <w:bottom w:val="single" w:sz="4" w:space="0" w:color="auto"/>
            </w:tcBorders>
          </w:tcPr>
          <w:p w14:paraId="3F0C928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w:t>
            </w:r>
          </w:p>
        </w:tc>
        <w:tc>
          <w:tcPr>
            <w:tcW w:w="3865" w:type="dxa"/>
            <w:tcBorders>
              <w:bottom w:val="single" w:sz="4" w:space="0" w:color="auto"/>
            </w:tcBorders>
          </w:tcPr>
          <w:p w14:paraId="605DDAF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5EE5FDE" wp14:editId="64E09FB0">
                  <wp:extent cx="609600" cy="638175"/>
                  <wp:effectExtent l="0" t="0" r="0" b="9525"/>
                  <wp:docPr id="25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stretch>
                            <a:fillRect/>
                          </a:stretch>
                        </pic:blipFill>
                        <pic:spPr>
                          <a:xfrm>
                            <a:off x="0" y="0"/>
                            <a:ext cx="609600" cy="638175"/>
                          </a:xfrm>
                          <a:prstGeom prst="rect">
                            <a:avLst/>
                          </a:prstGeom>
                        </pic:spPr>
                      </pic:pic>
                    </a:graphicData>
                  </a:graphic>
                </wp:inline>
              </w:drawing>
            </w:r>
          </w:p>
        </w:tc>
      </w:tr>
      <w:tr w:rsidR="00006678" w:rsidRPr="00CF46B2" w14:paraId="339E3EE6" w14:textId="77777777" w:rsidTr="00006678">
        <w:tc>
          <w:tcPr>
            <w:tcW w:w="9350" w:type="dxa"/>
            <w:gridSpan w:val="3"/>
            <w:tcBorders>
              <w:top w:val="single" w:sz="4" w:space="0" w:color="auto"/>
            </w:tcBorders>
          </w:tcPr>
          <w:p w14:paraId="2BF2E561" w14:textId="77777777" w:rsidR="00006678" w:rsidRPr="00006678" w:rsidRDefault="00006678" w:rsidP="00006678">
            <w:pPr>
              <w:pBdr>
                <w:bottom w:val="single" w:sz="4" w:space="1" w:color="auto"/>
              </w:pBdr>
              <w:spacing w:after="0" w:line="240" w:lineRule="auto"/>
              <w:rPr>
                <w:rFonts w:ascii="Times New Roman" w:hAnsi="Times New Roman"/>
                <w:noProof/>
                <w:sz w:val="16"/>
                <w:szCs w:val="16"/>
              </w:rPr>
            </w:pPr>
            <w:r w:rsidRPr="00006678">
              <w:rPr>
                <w:rFonts w:ascii="Times New Roman" w:hAnsi="Times New Roman"/>
                <w:noProof/>
                <w:sz w:val="16"/>
                <w:szCs w:val="16"/>
              </w:rPr>
              <w:t xml:space="preserve">(Contrasting symbols can be used to distinguish between different kinds of planar structures) : Type of planar structure should be specified in explanation </w:t>
            </w:r>
          </w:p>
          <w:p w14:paraId="20568E4F" w14:textId="77777777" w:rsidR="00006678" w:rsidRPr="00CF46B2" w:rsidRDefault="00006678" w:rsidP="00CF46B2">
            <w:pPr>
              <w:spacing w:after="0" w:line="240" w:lineRule="auto"/>
              <w:rPr>
                <w:rFonts w:ascii="Times New Roman" w:hAnsi="Times New Roman"/>
                <w:noProof/>
                <w:sz w:val="20"/>
                <w:szCs w:val="20"/>
              </w:rPr>
            </w:pPr>
          </w:p>
        </w:tc>
      </w:tr>
    </w:tbl>
    <w:p w14:paraId="58DFBAFF" w14:textId="77777777" w:rsidR="00CA507E" w:rsidRPr="00CF46B2" w:rsidRDefault="00CA507E" w:rsidP="00CF46B2">
      <w:pPr>
        <w:spacing w:after="0" w:line="240" w:lineRule="auto"/>
        <w:jc w:val="center"/>
        <w:rPr>
          <w:rFonts w:ascii="Times New Roman" w:eastAsia="Arial Unicode MS" w:hAnsi="Times New Roman"/>
          <w:b/>
          <w:bCs/>
          <w:iCs/>
          <w:sz w:val="20"/>
          <w:szCs w:val="20"/>
        </w:rPr>
      </w:pPr>
    </w:p>
    <w:p w14:paraId="1A15A061" w14:textId="77777777" w:rsidR="00926635" w:rsidRPr="00CF46B2" w:rsidRDefault="00683D26"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TABLE 5 LINE SYMBOLS FOR LINER FEATURES</w:t>
      </w:r>
    </w:p>
    <w:p w14:paraId="4AB6779D" w14:textId="77777777" w:rsidR="00683D26" w:rsidRPr="00CF46B2" w:rsidRDefault="00683D26" w:rsidP="00CF46B2">
      <w:pPr>
        <w:spacing w:after="0" w:line="240" w:lineRule="auto"/>
        <w:jc w:val="center"/>
        <w:rPr>
          <w:rFonts w:ascii="Times New Roman" w:eastAsia="Arial Unicode MS" w:hAnsi="Times New Roman"/>
          <w:bCs/>
          <w:iCs/>
          <w:sz w:val="20"/>
          <w:szCs w:val="20"/>
        </w:rPr>
      </w:pPr>
      <w:r w:rsidRPr="00CF46B2">
        <w:rPr>
          <w:rFonts w:ascii="Times New Roman" w:eastAsia="Arial Unicode MS" w:hAnsi="Times New Roman"/>
          <w:bCs/>
          <w:iCs/>
          <w:sz w:val="20"/>
          <w:szCs w:val="20"/>
        </w:rPr>
        <w:t>(</w:t>
      </w:r>
      <w:r w:rsidRPr="00CF46B2">
        <w:rPr>
          <w:rFonts w:ascii="Times New Roman" w:eastAsia="Arial Unicode MS" w:hAnsi="Times New Roman"/>
          <w:bCs/>
          <w:i/>
          <w:iCs/>
          <w:sz w:val="20"/>
          <w:szCs w:val="20"/>
        </w:rPr>
        <w:t xml:space="preserve">Clause </w:t>
      </w:r>
      <w:r w:rsidRPr="00CF46B2">
        <w:rPr>
          <w:rFonts w:ascii="Times New Roman" w:eastAsia="Arial Unicode MS" w:hAnsi="Times New Roman"/>
          <w:bCs/>
          <w:iCs/>
          <w:sz w:val="20"/>
          <w:szCs w:val="20"/>
        </w:rPr>
        <w:t>3.1)</w:t>
      </w:r>
    </w:p>
    <w:p w14:paraId="55179BB9" w14:textId="77777777" w:rsidR="00683D26" w:rsidRPr="00CF46B2" w:rsidRDefault="00683D26" w:rsidP="00CF46B2">
      <w:pPr>
        <w:spacing w:after="0" w:line="240" w:lineRule="auto"/>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90"/>
        <w:gridCol w:w="3865"/>
      </w:tblGrid>
      <w:tr w:rsidR="00427C90" w:rsidRPr="00CF46B2" w14:paraId="771001D5" w14:textId="77777777" w:rsidTr="00006678">
        <w:tc>
          <w:tcPr>
            <w:tcW w:w="895" w:type="dxa"/>
            <w:tcBorders>
              <w:top w:val="single" w:sz="4" w:space="0" w:color="auto"/>
            </w:tcBorders>
          </w:tcPr>
          <w:p w14:paraId="05BDF24F" w14:textId="77777777" w:rsidR="00427C90" w:rsidRPr="00CF46B2" w:rsidRDefault="00427C9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Borders>
              <w:top w:val="single" w:sz="4" w:space="0" w:color="auto"/>
            </w:tcBorders>
          </w:tcPr>
          <w:p w14:paraId="63057BF7" w14:textId="77777777" w:rsidR="00427C90" w:rsidRPr="00CF46B2" w:rsidRDefault="00427C9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Borders>
              <w:top w:val="single" w:sz="4" w:space="0" w:color="auto"/>
            </w:tcBorders>
          </w:tcPr>
          <w:p w14:paraId="6471A691" w14:textId="77777777" w:rsidR="00427C90" w:rsidRPr="00CF46B2" w:rsidRDefault="00427C90"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006678" w:rsidRPr="00CF46B2" w14:paraId="7D8F00B3" w14:textId="77777777" w:rsidTr="00006678">
        <w:tc>
          <w:tcPr>
            <w:tcW w:w="895" w:type="dxa"/>
            <w:tcBorders>
              <w:bottom w:val="single" w:sz="4" w:space="0" w:color="auto"/>
            </w:tcBorders>
          </w:tcPr>
          <w:p w14:paraId="3C233D91"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(1)</w:t>
            </w:r>
          </w:p>
        </w:tc>
        <w:tc>
          <w:tcPr>
            <w:tcW w:w="4590" w:type="dxa"/>
            <w:tcBorders>
              <w:bottom w:val="single" w:sz="4" w:space="0" w:color="auto"/>
            </w:tcBorders>
          </w:tcPr>
          <w:p w14:paraId="2EFDC0D0"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(2)</w:t>
            </w:r>
          </w:p>
        </w:tc>
        <w:tc>
          <w:tcPr>
            <w:tcW w:w="3865" w:type="dxa"/>
            <w:tcBorders>
              <w:bottom w:val="single" w:sz="4" w:space="0" w:color="auto"/>
            </w:tcBorders>
          </w:tcPr>
          <w:p w14:paraId="57DABCEF" w14:textId="77777777" w:rsidR="00006678" w:rsidRPr="00CF46B2" w:rsidRDefault="00006678" w:rsidP="00402CEC">
            <w:pPr>
              <w:spacing w:after="0" w:line="240" w:lineRule="auto"/>
              <w:jc w:val="center"/>
              <w:rPr>
                <w:rFonts w:ascii="Times New Roman" w:eastAsia="Arial Unicode MS" w:hAnsi="Times New Roman"/>
                <w:iCs/>
                <w:sz w:val="20"/>
                <w:szCs w:val="20"/>
              </w:rPr>
            </w:pPr>
            <w:r w:rsidRPr="00CF46B2">
              <w:rPr>
                <w:rFonts w:ascii="Times New Roman" w:eastAsia="Arial Unicode MS" w:hAnsi="Times New Roman"/>
                <w:iCs/>
                <w:sz w:val="20"/>
                <w:szCs w:val="20"/>
              </w:rPr>
              <w:t>(3)</w:t>
            </w:r>
          </w:p>
        </w:tc>
      </w:tr>
      <w:tr w:rsidR="00006678" w:rsidRPr="00CF46B2" w14:paraId="3D3497E4" w14:textId="77777777" w:rsidTr="00006678">
        <w:tc>
          <w:tcPr>
            <w:tcW w:w="895" w:type="dxa"/>
            <w:tcBorders>
              <w:top w:val="single" w:sz="4" w:space="0" w:color="auto"/>
            </w:tcBorders>
          </w:tcPr>
          <w:p w14:paraId="721AD81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Borders>
              <w:top w:val="single" w:sz="4" w:space="0" w:color="auto"/>
            </w:tcBorders>
          </w:tcPr>
          <w:p w14:paraId="0AE127B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Bearing and plunge of lineation </w:t>
            </w:r>
          </w:p>
        </w:tc>
        <w:tc>
          <w:tcPr>
            <w:tcW w:w="3865" w:type="dxa"/>
            <w:tcBorders>
              <w:top w:val="single" w:sz="4" w:space="0" w:color="auto"/>
            </w:tcBorders>
          </w:tcPr>
          <w:p w14:paraId="7ABCD82A" w14:textId="77777777" w:rsidR="00006678" w:rsidRPr="00CF46B2" w:rsidRDefault="00006678"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185B0D30" wp14:editId="7815B3A4">
                  <wp:extent cx="523875" cy="190500"/>
                  <wp:effectExtent l="0" t="0" r="9525" b="0"/>
                  <wp:docPr id="25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cstate="print"/>
                          <a:stretch>
                            <a:fillRect/>
                          </a:stretch>
                        </pic:blipFill>
                        <pic:spPr>
                          <a:xfrm>
                            <a:off x="0" y="0"/>
                            <a:ext cx="523875" cy="190500"/>
                          </a:xfrm>
                          <a:prstGeom prst="rect">
                            <a:avLst/>
                          </a:prstGeom>
                        </pic:spPr>
                      </pic:pic>
                    </a:graphicData>
                  </a:graphic>
                </wp:inline>
              </w:drawing>
            </w:r>
          </w:p>
          <w:p w14:paraId="39BDB0CE" w14:textId="77777777" w:rsidR="00006678" w:rsidRPr="00CF46B2" w:rsidRDefault="00006678" w:rsidP="00CF46B2">
            <w:pPr>
              <w:spacing w:after="0" w:line="240" w:lineRule="auto"/>
              <w:jc w:val="center"/>
              <w:rPr>
                <w:rFonts w:ascii="Times New Roman" w:eastAsia="Arial Unicode MS" w:hAnsi="Times New Roman"/>
                <w:bCs/>
                <w:iCs/>
                <w:sz w:val="20"/>
                <w:szCs w:val="20"/>
              </w:rPr>
            </w:pPr>
          </w:p>
        </w:tc>
      </w:tr>
      <w:tr w:rsidR="00006678" w:rsidRPr="00CF46B2" w14:paraId="1F932C49" w14:textId="77777777" w:rsidTr="00006678">
        <w:tc>
          <w:tcPr>
            <w:tcW w:w="895" w:type="dxa"/>
          </w:tcPr>
          <w:p w14:paraId="25B3E37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012B0E34"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Vertical lineation (use open symbol in combination with line symbols) </w:t>
            </w:r>
          </w:p>
        </w:tc>
        <w:tc>
          <w:tcPr>
            <w:tcW w:w="3865" w:type="dxa"/>
          </w:tcPr>
          <w:p w14:paraId="6BCC818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399862C" wp14:editId="63BD3FE4">
                  <wp:extent cx="419100" cy="304800"/>
                  <wp:effectExtent l="0" t="0" r="0" b="0"/>
                  <wp:docPr id="25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stretch>
                            <a:fillRect/>
                          </a:stretch>
                        </pic:blipFill>
                        <pic:spPr>
                          <a:xfrm>
                            <a:off x="0" y="0"/>
                            <a:ext cx="419100" cy="304800"/>
                          </a:xfrm>
                          <a:prstGeom prst="rect">
                            <a:avLst/>
                          </a:prstGeom>
                        </pic:spPr>
                      </pic:pic>
                    </a:graphicData>
                  </a:graphic>
                </wp:inline>
              </w:drawing>
            </w:r>
          </w:p>
        </w:tc>
      </w:tr>
      <w:tr w:rsidR="00006678" w:rsidRPr="00CF46B2" w14:paraId="1F8B4DF1" w14:textId="77777777" w:rsidTr="00006678">
        <w:tc>
          <w:tcPr>
            <w:tcW w:w="895" w:type="dxa"/>
          </w:tcPr>
          <w:p w14:paraId="6C16A9B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3C7A7A7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Vertical beds, showing horizontal lineation</w:t>
            </w:r>
          </w:p>
        </w:tc>
        <w:tc>
          <w:tcPr>
            <w:tcW w:w="3865" w:type="dxa"/>
          </w:tcPr>
          <w:p w14:paraId="41BA34E0"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E48FC0C" wp14:editId="00FA399F">
                  <wp:extent cx="504825" cy="295275"/>
                  <wp:effectExtent l="0" t="0" r="9525" b="9525"/>
                  <wp:docPr id="26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stretch>
                            <a:fillRect/>
                          </a:stretch>
                        </pic:blipFill>
                        <pic:spPr>
                          <a:xfrm>
                            <a:off x="0" y="0"/>
                            <a:ext cx="504825" cy="295275"/>
                          </a:xfrm>
                          <a:prstGeom prst="rect">
                            <a:avLst/>
                          </a:prstGeom>
                        </pic:spPr>
                      </pic:pic>
                    </a:graphicData>
                  </a:graphic>
                </wp:inline>
              </w:drawing>
            </w:r>
          </w:p>
        </w:tc>
      </w:tr>
      <w:tr w:rsidR="00006678" w:rsidRPr="00CF46B2" w14:paraId="5F183DA9" w14:textId="77777777" w:rsidTr="00006678">
        <w:tc>
          <w:tcPr>
            <w:tcW w:w="895" w:type="dxa"/>
          </w:tcPr>
          <w:p w14:paraId="3E39E4D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4E0D51E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beds showing trend of horizontal lineation  </w:t>
            </w:r>
          </w:p>
        </w:tc>
        <w:tc>
          <w:tcPr>
            <w:tcW w:w="3865" w:type="dxa"/>
          </w:tcPr>
          <w:p w14:paraId="700C6C3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A81338C" wp14:editId="69A350D5">
                  <wp:extent cx="533400" cy="247650"/>
                  <wp:effectExtent l="0" t="0" r="0" b="0"/>
                  <wp:docPr id="26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stretch>
                            <a:fillRect/>
                          </a:stretch>
                        </pic:blipFill>
                        <pic:spPr>
                          <a:xfrm>
                            <a:off x="0" y="0"/>
                            <a:ext cx="533400" cy="247650"/>
                          </a:xfrm>
                          <a:prstGeom prst="rect">
                            <a:avLst/>
                          </a:prstGeom>
                        </pic:spPr>
                      </pic:pic>
                    </a:graphicData>
                  </a:graphic>
                </wp:inline>
              </w:drawing>
            </w:r>
          </w:p>
          <w:p w14:paraId="27A0CE54" w14:textId="77777777" w:rsidR="00006678" w:rsidRPr="00CF46B2" w:rsidRDefault="00006678" w:rsidP="00CF46B2">
            <w:pPr>
              <w:spacing w:after="0" w:line="240" w:lineRule="auto"/>
              <w:jc w:val="center"/>
              <w:rPr>
                <w:rFonts w:ascii="Times New Roman" w:hAnsi="Times New Roman"/>
                <w:noProof/>
                <w:sz w:val="20"/>
                <w:szCs w:val="20"/>
              </w:rPr>
            </w:pPr>
          </w:p>
        </w:tc>
      </w:tr>
      <w:tr w:rsidR="00006678" w:rsidRPr="00CF46B2" w14:paraId="0772C531" w14:textId="77777777" w:rsidTr="00006678">
        <w:tc>
          <w:tcPr>
            <w:tcW w:w="895" w:type="dxa"/>
          </w:tcPr>
          <w:p w14:paraId="400271BC"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38D1FE0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Vertical beds showing plunge of lineation</w:t>
            </w:r>
          </w:p>
        </w:tc>
        <w:tc>
          <w:tcPr>
            <w:tcW w:w="3865" w:type="dxa"/>
          </w:tcPr>
          <w:p w14:paraId="6B0A5BD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960F1F4" wp14:editId="572EF575">
                  <wp:extent cx="476250" cy="219075"/>
                  <wp:effectExtent l="0" t="0" r="0" b="9525"/>
                  <wp:docPr id="26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stretch>
                            <a:fillRect/>
                          </a:stretch>
                        </pic:blipFill>
                        <pic:spPr>
                          <a:xfrm>
                            <a:off x="0" y="0"/>
                            <a:ext cx="476250" cy="219075"/>
                          </a:xfrm>
                          <a:prstGeom prst="rect">
                            <a:avLst/>
                          </a:prstGeom>
                        </pic:spPr>
                      </pic:pic>
                    </a:graphicData>
                  </a:graphic>
                </wp:inline>
              </w:drawing>
            </w:r>
          </w:p>
        </w:tc>
      </w:tr>
      <w:tr w:rsidR="00006678" w:rsidRPr="00CF46B2" w14:paraId="2B82FB63" w14:textId="77777777" w:rsidTr="00006678">
        <w:tc>
          <w:tcPr>
            <w:tcW w:w="895" w:type="dxa"/>
          </w:tcPr>
          <w:p w14:paraId="59039A2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7A3EA51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Horizontal lineation</w:t>
            </w:r>
          </w:p>
        </w:tc>
        <w:tc>
          <w:tcPr>
            <w:tcW w:w="3865" w:type="dxa"/>
          </w:tcPr>
          <w:p w14:paraId="505016AE"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F8B5ED9" wp14:editId="60C28066">
                  <wp:extent cx="628650" cy="238125"/>
                  <wp:effectExtent l="0" t="0" r="0" b="9525"/>
                  <wp:docPr id="26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stretch>
                            <a:fillRect/>
                          </a:stretch>
                        </pic:blipFill>
                        <pic:spPr>
                          <a:xfrm>
                            <a:off x="0" y="0"/>
                            <a:ext cx="628650" cy="238125"/>
                          </a:xfrm>
                          <a:prstGeom prst="rect">
                            <a:avLst/>
                          </a:prstGeom>
                        </pic:spPr>
                      </pic:pic>
                    </a:graphicData>
                  </a:graphic>
                </wp:inline>
              </w:drawing>
            </w:r>
          </w:p>
        </w:tc>
      </w:tr>
      <w:tr w:rsidR="00006678" w:rsidRPr="00CF46B2" w14:paraId="17DFD5C1" w14:textId="77777777" w:rsidTr="00006678">
        <w:tc>
          <w:tcPr>
            <w:tcW w:w="895" w:type="dxa"/>
          </w:tcPr>
          <w:p w14:paraId="5AF2C73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2ED0DF3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foliation and plunge of lineation</w:t>
            </w:r>
          </w:p>
        </w:tc>
        <w:tc>
          <w:tcPr>
            <w:tcW w:w="3865" w:type="dxa"/>
          </w:tcPr>
          <w:p w14:paraId="1E11470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0C4B388" wp14:editId="35282027">
                  <wp:extent cx="933450" cy="466725"/>
                  <wp:effectExtent l="0" t="0" r="0" b="9525"/>
                  <wp:docPr id="26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stretch>
                            <a:fillRect/>
                          </a:stretch>
                        </pic:blipFill>
                        <pic:spPr>
                          <a:xfrm>
                            <a:off x="0" y="0"/>
                            <a:ext cx="933450" cy="466725"/>
                          </a:xfrm>
                          <a:prstGeom prst="rect">
                            <a:avLst/>
                          </a:prstGeom>
                        </pic:spPr>
                      </pic:pic>
                    </a:graphicData>
                  </a:graphic>
                </wp:inline>
              </w:drawing>
            </w:r>
          </w:p>
        </w:tc>
      </w:tr>
      <w:tr w:rsidR="00006678" w:rsidRPr="00CF46B2" w14:paraId="4B544B07" w14:textId="77777777" w:rsidTr="00006678">
        <w:tc>
          <w:tcPr>
            <w:tcW w:w="895" w:type="dxa"/>
          </w:tcPr>
          <w:p w14:paraId="011815A6"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14032E3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Vertical foliation showing horizontal lineation</w:t>
            </w:r>
          </w:p>
        </w:tc>
        <w:tc>
          <w:tcPr>
            <w:tcW w:w="3865" w:type="dxa"/>
          </w:tcPr>
          <w:p w14:paraId="590FB9B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F665766" wp14:editId="7433DF16">
                  <wp:extent cx="695325" cy="323850"/>
                  <wp:effectExtent l="0" t="0" r="9525" b="0"/>
                  <wp:docPr id="26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stretch>
                            <a:fillRect/>
                          </a:stretch>
                        </pic:blipFill>
                        <pic:spPr>
                          <a:xfrm>
                            <a:off x="0" y="0"/>
                            <a:ext cx="695325" cy="323850"/>
                          </a:xfrm>
                          <a:prstGeom prst="rect">
                            <a:avLst/>
                          </a:prstGeom>
                        </pic:spPr>
                      </pic:pic>
                    </a:graphicData>
                  </a:graphic>
                </wp:inline>
              </w:drawing>
            </w:r>
          </w:p>
        </w:tc>
      </w:tr>
      <w:tr w:rsidR="00006678" w:rsidRPr="00CF46B2" w14:paraId="72E5CD4B" w14:textId="77777777" w:rsidTr="00006678">
        <w:tc>
          <w:tcPr>
            <w:tcW w:w="895" w:type="dxa"/>
          </w:tcPr>
          <w:p w14:paraId="7BCF2DD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561EC3A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foliation showing horizontal lineation </w:t>
            </w:r>
          </w:p>
        </w:tc>
        <w:tc>
          <w:tcPr>
            <w:tcW w:w="3865" w:type="dxa"/>
          </w:tcPr>
          <w:p w14:paraId="7544FE8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5023293" wp14:editId="405AF450">
                  <wp:extent cx="866499" cy="613215"/>
                  <wp:effectExtent l="0" t="0" r="0" b="0"/>
                  <wp:docPr id="26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stretch>
                            <a:fillRect/>
                          </a:stretch>
                        </pic:blipFill>
                        <pic:spPr>
                          <a:xfrm>
                            <a:off x="0" y="0"/>
                            <a:ext cx="907483" cy="642219"/>
                          </a:xfrm>
                          <a:prstGeom prst="rect">
                            <a:avLst/>
                          </a:prstGeom>
                        </pic:spPr>
                      </pic:pic>
                    </a:graphicData>
                  </a:graphic>
                </wp:inline>
              </w:drawing>
            </w:r>
          </w:p>
        </w:tc>
      </w:tr>
      <w:tr w:rsidR="00006678" w:rsidRPr="00CF46B2" w14:paraId="30AAFDD5" w14:textId="77777777" w:rsidTr="00006678">
        <w:tc>
          <w:tcPr>
            <w:tcW w:w="895" w:type="dxa"/>
          </w:tcPr>
          <w:p w14:paraId="7501BC7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590" w:type="dxa"/>
          </w:tcPr>
          <w:p w14:paraId="5EA7212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beds and plunge of lineation</w:t>
            </w:r>
          </w:p>
        </w:tc>
        <w:tc>
          <w:tcPr>
            <w:tcW w:w="3865" w:type="dxa"/>
          </w:tcPr>
          <w:p w14:paraId="4CB0AB5D"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C5B82C4" wp14:editId="5DB49402">
                  <wp:extent cx="945292" cy="514350"/>
                  <wp:effectExtent l="0" t="0" r="7620" b="0"/>
                  <wp:docPr id="2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cstate="print"/>
                          <a:stretch>
                            <a:fillRect/>
                          </a:stretch>
                        </pic:blipFill>
                        <pic:spPr>
                          <a:xfrm>
                            <a:off x="0" y="0"/>
                            <a:ext cx="959440" cy="522048"/>
                          </a:xfrm>
                          <a:prstGeom prst="rect">
                            <a:avLst/>
                          </a:prstGeom>
                        </pic:spPr>
                      </pic:pic>
                    </a:graphicData>
                  </a:graphic>
                </wp:inline>
              </w:drawing>
            </w:r>
          </w:p>
        </w:tc>
      </w:tr>
      <w:tr w:rsidR="00006678" w:rsidRPr="00CF46B2" w14:paraId="5742AEBF" w14:textId="77777777" w:rsidTr="00006678">
        <w:trPr>
          <w:trHeight w:val="962"/>
        </w:trPr>
        <w:tc>
          <w:tcPr>
            <w:tcW w:w="895" w:type="dxa"/>
          </w:tcPr>
          <w:p w14:paraId="2AD88F33"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11</w:t>
            </w:r>
          </w:p>
        </w:tc>
        <w:tc>
          <w:tcPr>
            <w:tcW w:w="4590" w:type="dxa"/>
          </w:tcPr>
          <w:p w14:paraId="50FA618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Vertical foliation and vertical lineation </w:t>
            </w:r>
          </w:p>
        </w:tc>
        <w:tc>
          <w:tcPr>
            <w:tcW w:w="3865" w:type="dxa"/>
          </w:tcPr>
          <w:p w14:paraId="307D701C"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39F05D6" wp14:editId="36AFDF46">
                  <wp:extent cx="923925" cy="569084"/>
                  <wp:effectExtent l="0" t="0" r="0" b="2540"/>
                  <wp:docPr id="26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stretch>
                            <a:fillRect/>
                          </a:stretch>
                        </pic:blipFill>
                        <pic:spPr>
                          <a:xfrm>
                            <a:off x="0" y="0"/>
                            <a:ext cx="936526" cy="576846"/>
                          </a:xfrm>
                          <a:prstGeom prst="rect">
                            <a:avLst/>
                          </a:prstGeom>
                        </pic:spPr>
                      </pic:pic>
                    </a:graphicData>
                  </a:graphic>
                </wp:inline>
              </w:drawing>
            </w:r>
          </w:p>
        </w:tc>
      </w:tr>
      <w:tr w:rsidR="00006678" w:rsidRPr="00CF46B2" w14:paraId="6C2019D5" w14:textId="77777777" w:rsidTr="00006678">
        <w:tc>
          <w:tcPr>
            <w:tcW w:w="895" w:type="dxa"/>
          </w:tcPr>
          <w:p w14:paraId="3436C7A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12</w:t>
            </w:r>
          </w:p>
        </w:tc>
        <w:tc>
          <w:tcPr>
            <w:tcW w:w="4590" w:type="dxa"/>
          </w:tcPr>
          <w:p w14:paraId="34962B95"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of vertical foliation showing plunge of lineation</w:t>
            </w:r>
          </w:p>
        </w:tc>
        <w:tc>
          <w:tcPr>
            <w:tcW w:w="3865" w:type="dxa"/>
          </w:tcPr>
          <w:p w14:paraId="0012CBC6"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4155613" wp14:editId="1193E1FC">
                  <wp:extent cx="1066800" cy="540707"/>
                  <wp:effectExtent l="0" t="0" r="0" b="0"/>
                  <wp:docPr id="26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stretch>
                            <a:fillRect/>
                          </a:stretch>
                        </pic:blipFill>
                        <pic:spPr>
                          <a:xfrm>
                            <a:off x="0" y="0"/>
                            <a:ext cx="1078706" cy="546742"/>
                          </a:xfrm>
                          <a:prstGeom prst="rect">
                            <a:avLst/>
                          </a:prstGeom>
                        </pic:spPr>
                      </pic:pic>
                    </a:graphicData>
                  </a:graphic>
                </wp:inline>
              </w:drawing>
            </w:r>
          </w:p>
        </w:tc>
      </w:tr>
      <w:tr w:rsidR="00006678" w:rsidRPr="00CF46B2" w14:paraId="53CB5A16" w14:textId="77777777" w:rsidTr="00006678">
        <w:tc>
          <w:tcPr>
            <w:tcW w:w="895" w:type="dxa"/>
          </w:tcPr>
          <w:p w14:paraId="268BF55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625006E9"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Approximate strike of folded beds showing plunge of fold axes </w:t>
            </w:r>
          </w:p>
        </w:tc>
        <w:tc>
          <w:tcPr>
            <w:tcW w:w="3865" w:type="dxa"/>
          </w:tcPr>
          <w:p w14:paraId="3325FF9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151342B" wp14:editId="534B5B98">
                  <wp:extent cx="894981" cy="661782"/>
                  <wp:effectExtent l="0" t="0" r="635" b="5080"/>
                  <wp:docPr id="27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stretch>
                            <a:fillRect/>
                          </a:stretch>
                        </pic:blipFill>
                        <pic:spPr>
                          <a:xfrm>
                            <a:off x="0" y="0"/>
                            <a:ext cx="931899" cy="689081"/>
                          </a:xfrm>
                          <a:prstGeom prst="rect">
                            <a:avLst/>
                          </a:prstGeom>
                        </pic:spPr>
                      </pic:pic>
                    </a:graphicData>
                  </a:graphic>
                </wp:inline>
              </w:drawing>
            </w:r>
          </w:p>
        </w:tc>
      </w:tr>
      <w:tr w:rsidR="00006678" w:rsidRPr="00CF46B2" w14:paraId="5FC03E6D" w14:textId="77777777" w:rsidTr="00006678">
        <w:tc>
          <w:tcPr>
            <w:tcW w:w="895" w:type="dxa"/>
          </w:tcPr>
          <w:p w14:paraId="3B4BDF1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590" w:type="dxa"/>
          </w:tcPr>
          <w:p w14:paraId="68BAAB8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Attitude of overturned beds and parallel foliation</w:t>
            </w:r>
          </w:p>
        </w:tc>
        <w:tc>
          <w:tcPr>
            <w:tcW w:w="3865" w:type="dxa"/>
          </w:tcPr>
          <w:p w14:paraId="5C526381"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D05A75F" wp14:editId="2CF29020">
                  <wp:extent cx="962025" cy="729035"/>
                  <wp:effectExtent l="0" t="0" r="0" b="0"/>
                  <wp:docPr id="27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cstate="print"/>
                          <a:stretch>
                            <a:fillRect/>
                          </a:stretch>
                        </pic:blipFill>
                        <pic:spPr>
                          <a:xfrm>
                            <a:off x="0" y="0"/>
                            <a:ext cx="981797" cy="744018"/>
                          </a:xfrm>
                          <a:prstGeom prst="rect">
                            <a:avLst/>
                          </a:prstGeom>
                        </pic:spPr>
                      </pic:pic>
                    </a:graphicData>
                  </a:graphic>
                </wp:inline>
              </w:drawing>
            </w:r>
          </w:p>
        </w:tc>
      </w:tr>
      <w:tr w:rsidR="00006678" w:rsidRPr="00CF46B2" w14:paraId="1737024B" w14:textId="77777777" w:rsidTr="00006678">
        <w:tc>
          <w:tcPr>
            <w:tcW w:w="895" w:type="dxa"/>
          </w:tcPr>
          <w:p w14:paraId="6D27D16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590" w:type="dxa"/>
          </w:tcPr>
          <w:p w14:paraId="2B988B1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Attitude of foliation and overturned beds, strikes parallel but dips differ </w:t>
            </w:r>
          </w:p>
        </w:tc>
        <w:tc>
          <w:tcPr>
            <w:tcW w:w="3865" w:type="dxa"/>
          </w:tcPr>
          <w:p w14:paraId="161DFB1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08FE055" wp14:editId="5A9E0C5F">
                  <wp:extent cx="885825" cy="644236"/>
                  <wp:effectExtent l="0" t="0" r="0" b="3810"/>
                  <wp:docPr id="2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cstate="print"/>
                          <a:stretch>
                            <a:fillRect/>
                          </a:stretch>
                        </pic:blipFill>
                        <pic:spPr>
                          <a:xfrm>
                            <a:off x="0" y="0"/>
                            <a:ext cx="902582" cy="656423"/>
                          </a:xfrm>
                          <a:prstGeom prst="rect">
                            <a:avLst/>
                          </a:prstGeom>
                        </pic:spPr>
                      </pic:pic>
                    </a:graphicData>
                  </a:graphic>
                </wp:inline>
              </w:drawing>
            </w:r>
          </w:p>
        </w:tc>
      </w:tr>
      <w:tr w:rsidR="00006678" w:rsidRPr="00CF46B2" w14:paraId="5D6CD6D1" w14:textId="77777777" w:rsidTr="00006678">
        <w:tc>
          <w:tcPr>
            <w:tcW w:w="895" w:type="dxa"/>
          </w:tcPr>
          <w:p w14:paraId="345FB5A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590" w:type="dxa"/>
          </w:tcPr>
          <w:p w14:paraId="56C8F9F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Double lineation</w:t>
            </w:r>
          </w:p>
        </w:tc>
        <w:tc>
          <w:tcPr>
            <w:tcW w:w="3865" w:type="dxa"/>
          </w:tcPr>
          <w:p w14:paraId="772B9129"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C4D7D23" wp14:editId="43C6A5BF">
                  <wp:extent cx="952500" cy="575336"/>
                  <wp:effectExtent l="0" t="0" r="0" b="0"/>
                  <wp:docPr id="27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cstate="print"/>
                          <a:stretch>
                            <a:fillRect/>
                          </a:stretch>
                        </pic:blipFill>
                        <pic:spPr>
                          <a:xfrm>
                            <a:off x="0" y="0"/>
                            <a:ext cx="977679" cy="590545"/>
                          </a:xfrm>
                          <a:prstGeom prst="rect">
                            <a:avLst/>
                          </a:prstGeom>
                        </pic:spPr>
                      </pic:pic>
                    </a:graphicData>
                  </a:graphic>
                </wp:inline>
              </w:drawing>
            </w:r>
          </w:p>
        </w:tc>
      </w:tr>
      <w:tr w:rsidR="00006678" w:rsidRPr="00CF46B2" w14:paraId="7E8184C2" w14:textId="77777777" w:rsidTr="00006678">
        <w:tc>
          <w:tcPr>
            <w:tcW w:w="895" w:type="dxa"/>
          </w:tcPr>
          <w:p w14:paraId="3379F2C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17</w:t>
            </w:r>
          </w:p>
        </w:tc>
        <w:tc>
          <w:tcPr>
            <w:tcW w:w="4590" w:type="dxa"/>
          </w:tcPr>
          <w:p w14:paraId="6862C65B"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Strike and dip of beds and intersecting slip cleavage (symbols joined at points of observation)</w:t>
            </w:r>
          </w:p>
        </w:tc>
        <w:tc>
          <w:tcPr>
            <w:tcW w:w="3865" w:type="dxa"/>
          </w:tcPr>
          <w:p w14:paraId="30606EA5"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6D157F2" wp14:editId="1827A44D">
                  <wp:extent cx="971550" cy="696704"/>
                  <wp:effectExtent l="0" t="0" r="0" b="8255"/>
                  <wp:docPr id="27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stretch>
                            <a:fillRect/>
                          </a:stretch>
                        </pic:blipFill>
                        <pic:spPr>
                          <a:xfrm>
                            <a:off x="0" y="0"/>
                            <a:ext cx="995234" cy="713688"/>
                          </a:xfrm>
                          <a:prstGeom prst="rect">
                            <a:avLst/>
                          </a:prstGeom>
                        </pic:spPr>
                      </pic:pic>
                    </a:graphicData>
                  </a:graphic>
                </wp:inline>
              </w:drawing>
            </w:r>
          </w:p>
        </w:tc>
      </w:tr>
      <w:tr w:rsidR="00006678" w:rsidRPr="00CF46B2" w14:paraId="15B34F26" w14:textId="77777777" w:rsidTr="00006678">
        <w:tc>
          <w:tcPr>
            <w:tcW w:w="895" w:type="dxa"/>
          </w:tcPr>
          <w:p w14:paraId="49CEF7FE"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18</w:t>
            </w:r>
          </w:p>
        </w:tc>
        <w:tc>
          <w:tcPr>
            <w:tcW w:w="4590" w:type="dxa"/>
          </w:tcPr>
          <w:p w14:paraId="240CAC4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beds and intersecting slip cleavage </w:t>
            </w:r>
          </w:p>
        </w:tc>
        <w:tc>
          <w:tcPr>
            <w:tcW w:w="3865" w:type="dxa"/>
          </w:tcPr>
          <w:p w14:paraId="153B0EC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3D6D917" wp14:editId="24532D43">
                  <wp:extent cx="1022430" cy="504825"/>
                  <wp:effectExtent l="0" t="0" r="6350" b="0"/>
                  <wp:docPr id="275"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cstate="print"/>
                          <a:stretch>
                            <a:fillRect/>
                          </a:stretch>
                        </pic:blipFill>
                        <pic:spPr>
                          <a:xfrm>
                            <a:off x="0" y="0"/>
                            <a:ext cx="1038561" cy="512790"/>
                          </a:xfrm>
                          <a:prstGeom prst="rect">
                            <a:avLst/>
                          </a:prstGeom>
                        </pic:spPr>
                      </pic:pic>
                    </a:graphicData>
                  </a:graphic>
                </wp:inline>
              </w:drawing>
            </w:r>
          </w:p>
        </w:tc>
      </w:tr>
      <w:tr w:rsidR="00006678" w:rsidRPr="00CF46B2" w14:paraId="030FC6E9" w14:textId="77777777" w:rsidTr="00006678">
        <w:tc>
          <w:tcPr>
            <w:tcW w:w="895" w:type="dxa"/>
          </w:tcPr>
          <w:p w14:paraId="1AF030A2"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19</w:t>
            </w:r>
          </w:p>
        </w:tc>
        <w:tc>
          <w:tcPr>
            <w:tcW w:w="4590" w:type="dxa"/>
          </w:tcPr>
          <w:p w14:paraId="0B8689CD"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 of joints </w:t>
            </w:r>
          </w:p>
        </w:tc>
        <w:tc>
          <w:tcPr>
            <w:tcW w:w="3865" w:type="dxa"/>
          </w:tcPr>
          <w:p w14:paraId="436133DF"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5FC1804" wp14:editId="53321F87">
                  <wp:extent cx="904875" cy="595893"/>
                  <wp:effectExtent l="0" t="0" r="0" b="0"/>
                  <wp:docPr id="27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cstate="print"/>
                          <a:stretch>
                            <a:fillRect/>
                          </a:stretch>
                        </pic:blipFill>
                        <pic:spPr>
                          <a:xfrm>
                            <a:off x="0" y="0"/>
                            <a:ext cx="917149" cy="603976"/>
                          </a:xfrm>
                          <a:prstGeom prst="rect">
                            <a:avLst/>
                          </a:prstGeom>
                        </pic:spPr>
                      </pic:pic>
                    </a:graphicData>
                  </a:graphic>
                </wp:inline>
              </w:drawing>
            </w:r>
          </w:p>
        </w:tc>
      </w:tr>
      <w:tr w:rsidR="00006678" w:rsidRPr="00CF46B2" w14:paraId="2179639F" w14:textId="77777777" w:rsidTr="00006678">
        <w:tc>
          <w:tcPr>
            <w:tcW w:w="895" w:type="dxa"/>
          </w:tcPr>
          <w:p w14:paraId="0F4E8468"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20</w:t>
            </w:r>
          </w:p>
        </w:tc>
        <w:tc>
          <w:tcPr>
            <w:tcW w:w="4590" w:type="dxa"/>
          </w:tcPr>
          <w:p w14:paraId="523A4041"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of vertical joints </w:t>
            </w:r>
          </w:p>
        </w:tc>
        <w:tc>
          <w:tcPr>
            <w:tcW w:w="3865" w:type="dxa"/>
          </w:tcPr>
          <w:p w14:paraId="1FBFF07B"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4F06239" wp14:editId="54F4F8ED">
                  <wp:extent cx="1409700" cy="415419"/>
                  <wp:effectExtent l="0" t="0" r="0" b="3810"/>
                  <wp:docPr id="27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cstate="print"/>
                          <a:stretch>
                            <a:fillRect/>
                          </a:stretch>
                        </pic:blipFill>
                        <pic:spPr>
                          <a:xfrm>
                            <a:off x="0" y="0"/>
                            <a:ext cx="1450689" cy="427498"/>
                          </a:xfrm>
                          <a:prstGeom prst="rect">
                            <a:avLst/>
                          </a:prstGeom>
                        </pic:spPr>
                      </pic:pic>
                    </a:graphicData>
                  </a:graphic>
                </wp:inline>
              </w:drawing>
            </w:r>
          </w:p>
        </w:tc>
      </w:tr>
      <w:tr w:rsidR="00006678" w:rsidRPr="00CF46B2" w14:paraId="7E72E625" w14:textId="77777777" w:rsidTr="00006678">
        <w:tc>
          <w:tcPr>
            <w:tcW w:w="895" w:type="dxa"/>
          </w:tcPr>
          <w:p w14:paraId="48EF826F"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21</w:t>
            </w:r>
          </w:p>
        </w:tc>
        <w:tc>
          <w:tcPr>
            <w:tcW w:w="4590" w:type="dxa"/>
          </w:tcPr>
          <w:p w14:paraId="276BB497"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Horizontal joints </w:t>
            </w:r>
          </w:p>
        </w:tc>
        <w:tc>
          <w:tcPr>
            <w:tcW w:w="3865" w:type="dxa"/>
          </w:tcPr>
          <w:p w14:paraId="69FBDDA5" w14:textId="77777777" w:rsidR="00006678" w:rsidRPr="00CF46B2" w:rsidRDefault="00006678" w:rsidP="00006678">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4FE7C3B" wp14:editId="41F0BEFF">
                  <wp:extent cx="817810" cy="666750"/>
                  <wp:effectExtent l="0" t="0" r="1905" b="0"/>
                  <wp:docPr id="27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cstate="print"/>
                          <a:stretch>
                            <a:fillRect/>
                          </a:stretch>
                        </pic:blipFill>
                        <pic:spPr>
                          <a:xfrm>
                            <a:off x="0" y="0"/>
                            <a:ext cx="863470" cy="703976"/>
                          </a:xfrm>
                          <a:prstGeom prst="rect">
                            <a:avLst/>
                          </a:prstGeom>
                        </pic:spPr>
                      </pic:pic>
                    </a:graphicData>
                  </a:graphic>
                </wp:inline>
              </w:drawing>
            </w:r>
          </w:p>
        </w:tc>
      </w:tr>
      <w:tr w:rsidR="00006678" w:rsidRPr="00CF46B2" w14:paraId="7ABE98FE" w14:textId="77777777" w:rsidTr="00006678">
        <w:tc>
          <w:tcPr>
            <w:tcW w:w="895" w:type="dxa"/>
            <w:tcBorders>
              <w:bottom w:val="single" w:sz="4" w:space="0" w:color="auto"/>
            </w:tcBorders>
          </w:tcPr>
          <w:p w14:paraId="18F4062A"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22</w:t>
            </w:r>
          </w:p>
        </w:tc>
        <w:tc>
          <w:tcPr>
            <w:tcW w:w="4590" w:type="dxa"/>
            <w:tcBorders>
              <w:bottom w:val="single" w:sz="4" w:space="0" w:color="auto"/>
            </w:tcBorders>
          </w:tcPr>
          <w:p w14:paraId="649D4250" w14:textId="77777777" w:rsidR="00006678" w:rsidRPr="00CF46B2" w:rsidRDefault="0000667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Strike and dips of multiple joints </w:t>
            </w:r>
          </w:p>
        </w:tc>
        <w:tc>
          <w:tcPr>
            <w:tcW w:w="3865" w:type="dxa"/>
            <w:tcBorders>
              <w:bottom w:val="single" w:sz="4" w:space="0" w:color="auto"/>
            </w:tcBorders>
          </w:tcPr>
          <w:p w14:paraId="0005D4BA" w14:textId="77777777" w:rsidR="00006678" w:rsidRPr="00CF46B2" w:rsidRDefault="0000667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BDC1520" wp14:editId="55235A52">
                  <wp:extent cx="923925" cy="680345"/>
                  <wp:effectExtent l="0" t="0" r="0" b="5715"/>
                  <wp:docPr id="279"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cstate="print"/>
                          <a:stretch>
                            <a:fillRect/>
                          </a:stretch>
                        </pic:blipFill>
                        <pic:spPr>
                          <a:xfrm>
                            <a:off x="0" y="0"/>
                            <a:ext cx="959038" cy="706201"/>
                          </a:xfrm>
                          <a:prstGeom prst="rect">
                            <a:avLst/>
                          </a:prstGeom>
                        </pic:spPr>
                      </pic:pic>
                    </a:graphicData>
                  </a:graphic>
                </wp:inline>
              </w:drawing>
            </w:r>
          </w:p>
        </w:tc>
      </w:tr>
    </w:tbl>
    <w:p w14:paraId="7D0035AB" w14:textId="77777777" w:rsidR="009C62D0" w:rsidRPr="00CF46B2" w:rsidRDefault="009C62D0" w:rsidP="00CF46B2">
      <w:pPr>
        <w:autoSpaceDE w:val="0"/>
        <w:autoSpaceDN w:val="0"/>
        <w:adjustRightInd w:val="0"/>
        <w:spacing w:after="0" w:line="240" w:lineRule="auto"/>
        <w:jc w:val="center"/>
        <w:rPr>
          <w:rFonts w:ascii="Times New Roman" w:hAnsi="Times New Roman"/>
          <w:b/>
          <w:sz w:val="20"/>
          <w:szCs w:val="20"/>
        </w:rPr>
      </w:pPr>
    </w:p>
    <w:p w14:paraId="0C17D065" w14:textId="77777777" w:rsidR="00006678" w:rsidRDefault="00006678">
      <w:pPr>
        <w:spacing w:after="160" w:line="259" w:lineRule="auto"/>
        <w:rPr>
          <w:rFonts w:ascii="Times New Roman" w:hAnsi="Times New Roman"/>
          <w:b/>
          <w:sz w:val="20"/>
          <w:szCs w:val="20"/>
        </w:rPr>
      </w:pPr>
      <w:r>
        <w:rPr>
          <w:rFonts w:ascii="Times New Roman" w:hAnsi="Times New Roman"/>
          <w:b/>
          <w:sz w:val="20"/>
          <w:szCs w:val="20"/>
        </w:rPr>
        <w:br w:type="page"/>
      </w:r>
    </w:p>
    <w:p w14:paraId="08A25C21" w14:textId="77777777" w:rsidR="00A00DCA" w:rsidRPr="00CF46B2" w:rsidRDefault="00EE26F3" w:rsidP="00CF46B2">
      <w:pPr>
        <w:autoSpaceDE w:val="0"/>
        <w:autoSpaceDN w:val="0"/>
        <w:adjustRightInd w:val="0"/>
        <w:spacing w:after="0" w:line="240" w:lineRule="auto"/>
        <w:jc w:val="center"/>
        <w:rPr>
          <w:rFonts w:ascii="Times New Roman" w:hAnsi="Times New Roman"/>
          <w:b/>
          <w:sz w:val="20"/>
          <w:szCs w:val="20"/>
        </w:rPr>
      </w:pPr>
      <w:r w:rsidRPr="00CF46B2">
        <w:rPr>
          <w:rFonts w:ascii="Times New Roman" w:hAnsi="Times New Roman"/>
          <w:b/>
          <w:sz w:val="20"/>
          <w:szCs w:val="20"/>
        </w:rPr>
        <w:lastRenderedPageBreak/>
        <w:t>TABLE 6 LINE SYMBOLS FOR SLIP PLANES AND MINOR SHKAR SEAMS</w:t>
      </w:r>
    </w:p>
    <w:p w14:paraId="57B5229F" w14:textId="77777777" w:rsidR="00EE26F3" w:rsidRPr="00CF46B2" w:rsidRDefault="00EE26F3" w:rsidP="00CF46B2">
      <w:pPr>
        <w:autoSpaceDE w:val="0"/>
        <w:autoSpaceDN w:val="0"/>
        <w:adjustRightInd w:val="0"/>
        <w:spacing w:after="0" w:line="240" w:lineRule="auto"/>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3.1)</w:t>
      </w:r>
    </w:p>
    <w:p w14:paraId="5AFE1649" w14:textId="77777777" w:rsidR="00EE26F3" w:rsidRPr="00CF46B2" w:rsidRDefault="00EE26F3" w:rsidP="00CF46B2">
      <w:pPr>
        <w:autoSpaceDE w:val="0"/>
        <w:autoSpaceDN w:val="0"/>
        <w:adjustRightInd w:val="0"/>
        <w:spacing w:after="0" w:line="240" w:lineRule="auto"/>
        <w:rPr>
          <w:rFonts w:ascii="Times New Roman" w:hAnsi="Times New Roman"/>
          <w:sz w:val="20"/>
          <w:szCs w:val="20"/>
        </w:rPr>
      </w:pPr>
    </w:p>
    <w:tbl>
      <w:tblPr>
        <w:tblStyle w:val="TableGrid"/>
        <w:tblW w:w="0" w:type="auto"/>
        <w:tblLook w:val="04A0" w:firstRow="1" w:lastRow="0" w:firstColumn="1" w:lastColumn="0" w:noHBand="0" w:noVBand="1"/>
      </w:tblPr>
      <w:tblGrid>
        <w:gridCol w:w="895"/>
        <w:gridCol w:w="4590"/>
        <w:gridCol w:w="3865"/>
      </w:tblGrid>
      <w:tr w:rsidR="00210D8D" w:rsidRPr="00CF46B2" w14:paraId="622C5DBF" w14:textId="77777777" w:rsidTr="00050CD5">
        <w:tc>
          <w:tcPr>
            <w:tcW w:w="895" w:type="dxa"/>
          </w:tcPr>
          <w:p w14:paraId="60A9D745" w14:textId="77777777" w:rsidR="00210D8D" w:rsidRPr="00CF46B2" w:rsidRDefault="00210D8D"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Pr>
          <w:p w14:paraId="6EB4495B" w14:textId="77777777" w:rsidR="00210D8D" w:rsidRPr="00CF46B2" w:rsidRDefault="00210D8D"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Pr>
          <w:p w14:paraId="156F195A" w14:textId="77777777" w:rsidR="00210D8D" w:rsidRPr="00CF46B2" w:rsidRDefault="00210D8D"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210D8D" w:rsidRPr="00CF46B2" w14:paraId="3612080D" w14:textId="77777777" w:rsidTr="00050CD5">
        <w:tc>
          <w:tcPr>
            <w:tcW w:w="895" w:type="dxa"/>
          </w:tcPr>
          <w:p w14:paraId="5B15503C"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Pr>
          <w:p w14:paraId="5BB4048F"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Joint plane </w:t>
            </w:r>
          </w:p>
        </w:tc>
        <w:tc>
          <w:tcPr>
            <w:tcW w:w="3865" w:type="dxa"/>
          </w:tcPr>
          <w:p w14:paraId="241FB7F8" w14:textId="77777777" w:rsidR="00210D8D" w:rsidRPr="00CF46B2" w:rsidRDefault="00210D8D"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484CD2A1" wp14:editId="46395855">
                  <wp:extent cx="1393031" cy="2857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cstate="print"/>
                          <a:stretch>
                            <a:fillRect/>
                          </a:stretch>
                        </pic:blipFill>
                        <pic:spPr>
                          <a:xfrm>
                            <a:off x="0" y="0"/>
                            <a:ext cx="1461930" cy="299883"/>
                          </a:xfrm>
                          <a:prstGeom prst="rect">
                            <a:avLst/>
                          </a:prstGeom>
                        </pic:spPr>
                      </pic:pic>
                    </a:graphicData>
                  </a:graphic>
                </wp:inline>
              </w:drawing>
            </w:r>
          </w:p>
          <w:p w14:paraId="6FE16CA6" w14:textId="77777777" w:rsidR="00210D8D" w:rsidRPr="00CF46B2" w:rsidRDefault="00210D8D" w:rsidP="00CF46B2">
            <w:pPr>
              <w:spacing w:after="0" w:line="240" w:lineRule="auto"/>
              <w:jc w:val="center"/>
              <w:rPr>
                <w:rFonts w:ascii="Times New Roman" w:eastAsia="Arial Unicode MS" w:hAnsi="Times New Roman"/>
                <w:bCs/>
                <w:iCs/>
                <w:sz w:val="20"/>
                <w:szCs w:val="20"/>
              </w:rPr>
            </w:pPr>
          </w:p>
        </w:tc>
      </w:tr>
      <w:tr w:rsidR="00210D8D" w:rsidRPr="00CF46B2" w14:paraId="502CFA91" w14:textId="77777777" w:rsidTr="00050CD5">
        <w:tc>
          <w:tcPr>
            <w:tcW w:w="895" w:type="dxa"/>
          </w:tcPr>
          <w:p w14:paraId="6CCBBC5A"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5F05BC88"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Slip plane </w:t>
            </w:r>
          </w:p>
        </w:tc>
        <w:tc>
          <w:tcPr>
            <w:tcW w:w="3865" w:type="dxa"/>
          </w:tcPr>
          <w:p w14:paraId="7A1EA6B6"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0FE99A9" wp14:editId="6259A7A2">
                  <wp:extent cx="1285875" cy="236483"/>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cstate="print"/>
                          <a:stretch>
                            <a:fillRect/>
                          </a:stretch>
                        </pic:blipFill>
                        <pic:spPr>
                          <a:xfrm>
                            <a:off x="0" y="0"/>
                            <a:ext cx="1332934" cy="245138"/>
                          </a:xfrm>
                          <a:prstGeom prst="rect">
                            <a:avLst/>
                          </a:prstGeom>
                        </pic:spPr>
                      </pic:pic>
                    </a:graphicData>
                  </a:graphic>
                </wp:inline>
              </w:drawing>
            </w:r>
          </w:p>
          <w:p w14:paraId="04EE973F" w14:textId="77777777" w:rsidR="00210D8D" w:rsidRPr="00CF46B2" w:rsidRDefault="00210D8D" w:rsidP="00CF46B2">
            <w:pPr>
              <w:spacing w:after="0" w:line="240" w:lineRule="auto"/>
              <w:jc w:val="center"/>
              <w:rPr>
                <w:rFonts w:ascii="Times New Roman" w:hAnsi="Times New Roman"/>
                <w:noProof/>
                <w:sz w:val="20"/>
                <w:szCs w:val="20"/>
              </w:rPr>
            </w:pPr>
          </w:p>
        </w:tc>
      </w:tr>
      <w:tr w:rsidR="00210D8D" w:rsidRPr="00CF46B2" w14:paraId="3731F017" w14:textId="77777777" w:rsidTr="00050CD5">
        <w:tc>
          <w:tcPr>
            <w:tcW w:w="895" w:type="dxa"/>
          </w:tcPr>
          <w:p w14:paraId="68956CBB"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47793CE4"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Shear zone – 1 to 5 cm (thick crushed rock)</w:t>
            </w:r>
          </w:p>
        </w:tc>
        <w:tc>
          <w:tcPr>
            <w:tcW w:w="3865" w:type="dxa"/>
          </w:tcPr>
          <w:p w14:paraId="1121D371"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480D762" wp14:editId="7DD382CB">
                  <wp:extent cx="1381125" cy="454547"/>
                  <wp:effectExtent l="0" t="0" r="0" b="31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cstate="print"/>
                          <a:stretch>
                            <a:fillRect/>
                          </a:stretch>
                        </pic:blipFill>
                        <pic:spPr>
                          <a:xfrm>
                            <a:off x="0" y="0"/>
                            <a:ext cx="1417422" cy="466493"/>
                          </a:xfrm>
                          <a:prstGeom prst="rect">
                            <a:avLst/>
                          </a:prstGeom>
                        </pic:spPr>
                      </pic:pic>
                    </a:graphicData>
                  </a:graphic>
                </wp:inline>
              </w:drawing>
            </w:r>
          </w:p>
          <w:p w14:paraId="59B95D02" w14:textId="77777777" w:rsidR="00210D8D" w:rsidRPr="00CF46B2" w:rsidRDefault="00210D8D" w:rsidP="00CF46B2">
            <w:pPr>
              <w:spacing w:after="0" w:line="240" w:lineRule="auto"/>
              <w:jc w:val="center"/>
              <w:rPr>
                <w:rFonts w:ascii="Times New Roman" w:hAnsi="Times New Roman"/>
                <w:noProof/>
                <w:sz w:val="20"/>
                <w:szCs w:val="20"/>
              </w:rPr>
            </w:pPr>
          </w:p>
        </w:tc>
      </w:tr>
      <w:tr w:rsidR="00210D8D" w:rsidRPr="00CF46B2" w14:paraId="42DF0E97" w14:textId="77777777" w:rsidTr="00050CD5">
        <w:tc>
          <w:tcPr>
            <w:tcW w:w="895" w:type="dxa"/>
          </w:tcPr>
          <w:p w14:paraId="11D47E72"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200397F5"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Shear zone – 5 cm to 15 cm (thick crushed rock)</w:t>
            </w:r>
          </w:p>
        </w:tc>
        <w:tc>
          <w:tcPr>
            <w:tcW w:w="3865" w:type="dxa"/>
          </w:tcPr>
          <w:p w14:paraId="44E962DA"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64DAECA" wp14:editId="5D375DC3">
                  <wp:extent cx="1447797" cy="361950"/>
                  <wp:effectExtent l="0" t="0" r="63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cstate="print"/>
                          <a:stretch>
                            <a:fillRect/>
                          </a:stretch>
                        </pic:blipFill>
                        <pic:spPr>
                          <a:xfrm>
                            <a:off x="0" y="0"/>
                            <a:ext cx="1492776" cy="373195"/>
                          </a:xfrm>
                          <a:prstGeom prst="rect">
                            <a:avLst/>
                          </a:prstGeom>
                        </pic:spPr>
                      </pic:pic>
                    </a:graphicData>
                  </a:graphic>
                </wp:inline>
              </w:drawing>
            </w:r>
          </w:p>
          <w:p w14:paraId="48821EA9" w14:textId="77777777" w:rsidR="00210D8D" w:rsidRPr="00CF46B2" w:rsidRDefault="00210D8D" w:rsidP="00CF46B2">
            <w:pPr>
              <w:spacing w:after="0" w:line="240" w:lineRule="auto"/>
              <w:jc w:val="center"/>
              <w:rPr>
                <w:rFonts w:ascii="Times New Roman" w:hAnsi="Times New Roman"/>
                <w:noProof/>
                <w:sz w:val="20"/>
                <w:szCs w:val="20"/>
              </w:rPr>
            </w:pPr>
          </w:p>
        </w:tc>
      </w:tr>
      <w:tr w:rsidR="00210D8D" w:rsidRPr="00CF46B2" w14:paraId="617717A6" w14:textId="77777777" w:rsidTr="00050CD5">
        <w:tc>
          <w:tcPr>
            <w:tcW w:w="895" w:type="dxa"/>
          </w:tcPr>
          <w:p w14:paraId="023F7E7E"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58E44DC3"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Shear zone – thickness of zone defined by border lines </w:t>
            </w:r>
          </w:p>
        </w:tc>
        <w:tc>
          <w:tcPr>
            <w:tcW w:w="3865" w:type="dxa"/>
          </w:tcPr>
          <w:p w14:paraId="49880F34"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014EEA3" wp14:editId="2E13B32A">
                  <wp:extent cx="1487072" cy="40957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cstate="print"/>
                          <a:stretch>
                            <a:fillRect/>
                          </a:stretch>
                        </pic:blipFill>
                        <pic:spPr>
                          <a:xfrm>
                            <a:off x="0" y="0"/>
                            <a:ext cx="1514085" cy="417015"/>
                          </a:xfrm>
                          <a:prstGeom prst="rect">
                            <a:avLst/>
                          </a:prstGeom>
                        </pic:spPr>
                      </pic:pic>
                    </a:graphicData>
                  </a:graphic>
                </wp:inline>
              </w:drawing>
            </w:r>
          </w:p>
          <w:p w14:paraId="03BC14D0" w14:textId="77777777" w:rsidR="00210D8D" w:rsidRPr="00CF46B2" w:rsidRDefault="00210D8D" w:rsidP="00CF46B2">
            <w:pPr>
              <w:spacing w:after="0" w:line="240" w:lineRule="auto"/>
              <w:jc w:val="center"/>
              <w:rPr>
                <w:rFonts w:ascii="Times New Roman" w:hAnsi="Times New Roman"/>
                <w:noProof/>
                <w:sz w:val="20"/>
                <w:szCs w:val="20"/>
              </w:rPr>
            </w:pPr>
          </w:p>
        </w:tc>
      </w:tr>
      <w:tr w:rsidR="00210D8D" w:rsidRPr="00CF46B2" w14:paraId="08710FC7" w14:textId="77777777" w:rsidTr="00050CD5">
        <w:tc>
          <w:tcPr>
            <w:tcW w:w="895" w:type="dxa"/>
          </w:tcPr>
          <w:p w14:paraId="30D31BF7"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2DE49259" w14:textId="77777777" w:rsidR="00210D8D" w:rsidRPr="00CF46B2" w:rsidRDefault="00210D8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Glide crack </w:t>
            </w:r>
          </w:p>
        </w:tc>
        <w:tc>
          <w:tcPr>
            <w:tcW w:w="3865" w:type="dxa"/>
          </w:tcPr>
          <w:p w14:paraId="34CF1BFA" w14:textId="77777777" w:rsidR="00210D8D" w:rsidRPr="00CF46B2" w:rsidRDefault="00210D8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4CD24D4" wp14:editId="0D0AB94D">
                  <wp:extent cx="1437513" cy="4667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cstate="print"/>
                          <a:stretch>
                            <a:fillRect/>
                          </a:stretch>
                        </pic:blipFill>
                        <pic:spPr>
                          <a:xfrm>
                            <a:off x="0" y="0"/>
                            <a:ext cx="1450802" cy="471040"/>
                          </a:xfrm>
                          <a:prstGeom prst="rect">
                            <a:avLst/>
                          </a:prstGeom>
                        </pic:spPr>
                      </pic:pic>
                    </a:graphicData>
                  </a:graphic>
                </wp:inline>
              </w:drawing>
            </w:r>
          </w:p>
        </w:tc>
      </w:tr>
    </w:tbl>
    <w:p w14:paraId="7477037B" w14:textId="77777777" w:rsidR="00A00DCA" w:rsidRPr="00CF46B2" w:rsidRDefault="00A00DCA" w:rsidP="00CF46B2">
      <w:pPr>
        <w:spacing w:after="0" w:line="240" w:lineRule="auto"/>
        <w:jc w:val="both"/>
        <w:rPr>
          <w:rFonts w:ascii="Times New Roman" w:hAnsi="Times New Roman"/>
          <w:sz w:val="20"/>
          <w:szCs w:val="20"/>
        </w:rPr>
      </w:pPr>
    </w:p>
    <w:p w14:paraId="14CD7CBF" w14:textId="77777777" w:rsidR="00A00DCA" w:rsidRPr="00CF46B2" w:rsidRDefault="00A00DCA" w:rsidP="00CF46B2">
      <w:pPr>
        <w:spacing w:after="0" w:line="240" w:lineRule="auto"/>
        <w:jc w:val="both"/>
        <w:rPr>
          <w:rFonts w:ascii="Times New Roman" w:hAnsi="Times New Roman"/>
          <w:sz w:val="20"/>
          <w:szCs w:val="20"/>
        </w:rPr>
      </w:pPr>
    </w:p>
    <w:p w14:paraId="2A3776FE" w14:textId="77777777" w:rsidR="00C33435" w:rsidRPr="00CF46B2" w:rsidRDefault="005D35A9" w:rsidP="00CF46B2">
      <w:pPr>
        <w:spacing w:after="0" w:line="240" w:lineRule="auto"/>
        <w:jc w:val="center"/>
        <w:rPr>
          <w:rFonts w:ascii="Times New Roman" w:hAnsi="Times New Roman"/>
          <w:b/>
          <w:sz w:val="20"/>
          <w:szCs w:val="20"/>
        </w:rPr>
      </w:pPr>
      <w:r w:rsidRPr="00CF46B2">
        <w:rPr>
          <w:rFonts w:ascii="Times New Roman" w:hAnsi="Times New Roman"/>
          <w:b/>
          <w:sz w:val="20"/>
          <w:szCs w:val="20"/>
        </w:rPr>
        <w:t>TABLE 7 LINES SYMBOLS FOR CONTOURS AND ISOPLETHS</w:t>
      </w:r>
    </w:p>
    <w:p w14:paraId="2CDCAC51" w14:textId="77777777" w:rsidR="005D35A9" w:rsidRPr="00CF46B2" w:rsidRDefault="005D35A9" w:rsidP="00CF46B2">
      <w:pPr>
        <w:spacing w:after="0" w:line="240" w:lineRule="auto"/>
        <w:jc w:val="center"/>
        <w:rPr>
          <w:rFonts w:ascii="Times New Roman" w:hAnsi="Times New Roman"/>
          <w:sz w:val="20"/>
          <w:szCs w:val="20"/>
        </w:rPr>
      </w:pPr>
      <w:r w:rsidRPr="00CF46B2">
        <w:rPr>
          <w:rFonts w:ascii="Times New Roman" w:hAnsi="Times New Roman"/>
          <w:sz w:val="20"/>
          <w:szCs w:val="20"/>
        </w:rPr>
        <w:t>(Clause 3.1)</w:t>
      </w:r>
    </w:p>
    <w:p w14:paraId="28CB6230" w14:textId="77777777" w:rsidR="005D35A9" w:rsidRPr="00CF46B2" w:rsidRDefault="005D35A9" w:rsidP="00CF46B2">
      <w:pPr>
        <w:spacing w:after="0" w:line="240" w:lineRule="auto"/>
        <w:rPr>
          <w:rFonts w:ascii="Times New Roman" w:hAnsi="Times New Roman"/>
          <w:sz w:val="20"/>
          <w:szCs w:val="20"/>
        </w:rPr>
      </w:pPr>
    </w:p>
    <w:tbl>
      <w:tblPr>
        <w:tblStyle w:val="TableGrid"/>
        <w:tblW w:w="0" w:type="auto"/>
        <w:tblLook w:val="04A0" w:firstRow="1" w:lastRow="0" w:firstColumn="1" w:lastColumn="0" w:noHBand="0" w:noVBand="1"/>
      </w:tblPr>
      <w:tblGrid>
        <w:gridCol w:w="895"/>
        <w:gridCol w:w="4590"/>
        <w:gridCol w:w="3865"/>
      </w:tblGrid>
      <w:tr w:rsidR="004662C3" w:rsidRPr="00CF46B2" w14:paraId="7D398D8F" w14:textId="77777777" w:rsidTr="00050CD5">
        <w:tc>
          <w:tcPr>
            <w:tcW w:w="895" w:type="dxa"/>
          </w:tcPr>
          <w:p w14:paraId="1D829F36" w14:textId="77777777" w:rsidR="005D35A9" w:rsidRPr="00CF46B2" w:rsidRDefault="005D35A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Pr>
          <w:p w14:paraId="372290F1" w14:textId="77777777" w:rsidR="005D35A9" w:rsidRPr="00CF46B2" w:rsidRDefault="005D35A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65" w:type="dxa"/>
          </w:tcPr>
          <w:p w14:paraId="441F3B7A" w14:textId="77777777" w:rsidR="005D35A9" w:rsidRPr="00CF46B2" w:rsidRDefault="005D35A9"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4662C3" w:rsidRPr="00CF46B2" w14:paraId="06D0D647" w14:textId="77777777" w:rsidTr="00050CD5">
        <w:tc>
          <w:tcPr>
            <w:tcW w:w="895" w:type="dxa"/>
          </w:tcPr>
          <w:p w14:paraId="23F8A9C7" w14:textId="77777777" w:rsidR="005D35A9" w:rsidRPr="00CF46B2" w:rsidRDefault="005D35A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Pr>
          <w:p w14:paraId="1595F077" w14:textId="77777777" w:rsidR="005D35A9" w:rsidRPr="00CF46B2" w:rsidRDefault="005D35A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 Structure contours Drawn on top (or base) of given geological horizon, long-dashed where control </w:t>
            </w:r>
            <w:r w:rsidR="00550DE8" w:rsidRPr="00CF46B2">
              <w:rPr>
                <w:rFonts w:ascii="Times New Roman" w:eastAsia="Arial Unicode MS" w:hAnsi="Times New Roman"/>
                <w:bCs/>
                <w:iCs/>
                <w:sz w:val="20"/>
                <w:szCs w:val="20"/>
              </w:rPr>
              <w:t>les</w:t>
            </w:r>
            <w:r w:rsidRPr="00CF46B2">
              <w:rPr>
                <w:rFonts w:ascii="Times New Roman" w:eastAsia="Arial Unicode MS" w:hAnsi="Times New Roman"/>
                <w:bCs/>
                <w:iCs/>
                <w:sz w:val="20"/>
                <w:szCs w:val="20"/>
              </w:rPr>
              <w:t xml:space="preserve">s accurate, </w:t>
            </w:r>
            <w:proofErr w:type="spellStart"/>
            <w:r w:rsidRPr="00CF46B2">
              <w:rPr>
                <w:rFonts w:ascii="Times New Roman" w:eastAsia="Arial Unicode MS" w:hAnsi="Times New Roman"/>
                <w:bCs/>
                <w:iCs/>
                <w:sz w:val="20"/>
                <w:szCs w:val="20"/>
              </w:rPr>
              <w:t>shortdashed</w:t>
            </w:r>
            <w:proofErr w:type="spellEnd"/>
            <w:r w:rsidRPr="00CF46B2">
              <w:rPr>
                <w:rFonts w:ascii="Times New Roman" w:eastAsia="Arial Unicode MS" w:hAnsi="Times New Roman"/>
                <w:bCs/>
                <w:iCs/>
                <w:sz w:val="20"/>
                <w:szCs w:val="20"/>
              </w:rPr>
              <w:t xml:space="preserve"> where datum is above land surface, contour interval 5 m, arrow indicates direction of dip. (Structure contours generally not shown as</w:t>
            </w:r>
          </w:p>
          <w:p w14:paraId="3436CF69" w14:textId="77777777" w:rsidR="005D35A9" w:rsidRPr="00CF46B2" w:rsidRDefault="005D35A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concealed; may be omitted in areas of no info</w:t>
            </w:r>
            <w:r w:rsidR="00550DE8" w:rsidRPr="00CF46B2">
              <w:rPr>
                <w:rFonts w:ascii="Times New Roman" w:eastAsia="Arial Unicode MS" w:hAnsi="Times New Roman"/>
                <w:bCs/>
                <w:iCs/>
                <w:sz w:val="20"/>
                <w:szCs w:val="20"/>
              </w:rPr>
              <w:t>rmation. Arrows used only where</w:t>
            </w:r>
          </w:p>
          <w:p w14:paraId="35BFC23E" w14:textId="77777777" w:rsidR="005D35A9" w:rsidRPr="00CF46B2" w:rsidRDefault="005D35A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index contours fail to show dip.)</w:t>
            </w:r>
          </w:p>
        </w:tc>
        <w:tc>
          <w:tcPr>
            <w:tcW w:w="3865" w:type="dxa"/>
          </w:tcPr>
          <w:p w14:paraId="188B88DC" w14:textId="77777777" w:rsidR="005D35A9" w:rsidRPr="00CF46B2" w:rsidRDefault="004662C3"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6F73821B" wp14:editId="3D533C6C">
                  <wp:extent cx="1790700" cy="1440954"/>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cstate="print"/>
                          <a:stretch>
                            <a:fillRect/>
                          </a:stretch>
                        </pic:blipFill>
                        <pic:spPr>
                          <a:xfrm>
                            <a:off x="0" y="0"/>
                            <a:ext cx="1891973" cy="1522447"/>
                          </a:xfrm>
                          <a:prstGeom prst="rect">
                            <a:avLst/>
                          </a:prstGeom>
                        </pic:spPr>
                      </pic:pic>
                    </a:graphicData>
                  </a:graphic>
                </wp:inline>
              </w:drawing>
            </w:r>
          </w:p>
          <w:p w14:paraId="3C0E2C93" w14:textId="77777777" w:rsidR="005D35A9" w:rsidRPr="00CF46B2" w:rsidRDefault="005D35A9" w:rsidP="00CF46B2">
            <w:pPr>
              <w:spacing w:after="0" w:line="240" w:lineRule="auto"/>
              <w:jc w:val="center"/>
              <w:rPr>
                <w:rFonts w:ascii="Times New Roman" w:eastAsia="Arial Unicode MS" w:hAnsi="Times New Roman"/>
                <w:bCs/>
                <w:iCs/>
                <w:sz w:val="20"/>
                <w:szCs w:val="20"/>
              </w:rPr>
            </w:pPr>
          </w:p>
        </w:tc>
      </w:tr>
      <w:tr w:rsidR="004662C3" w:rsidRPr="00CF46B2" w14:paraId="682EA2FF" w14:textId="77777777" w:rsidTr="00050CD5">
        <w:tc>
          <w:tcPr>
            <w:tcW w:w="895" w:type="dxa"/>
          </w:tcPr>
          <w:p w14:paraId="14B9113A" w14:textId="77777777" w:rsidR="004662C3" w:rsidRPr="00CF46B2" w:rsidRDefault="004662C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1AD690B9" w14:textId="77777777" w:rsidR="004662C3" w:rsidRPr="00CF46B2" w:rsidRDefault="0073190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Outcrop point used for structural control </w:t>
            </w:r>
          </w:p>
        </w:tc>
        <w:tc>
          <w:tcPr>
            <w:tcW w:w="3865" w:type="dxa"/>
          </w:tcPr>
          <w:p w14:paraId="347ADAF4" w14:textId="77777777" w:rsidR="004662C3" w:rsidRPr="00CF46B2" w:rsidRDefault="0073190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D41C364" wp14:editId="1EF1AA19">
                  <wp:extent cx="495300" cy="508870"/>
                  <wp:effectExtent l="0" t="0" r="0" b="571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stretch>
                            <a:fillRect/>
                          </a:stretch>
                        </pic:blipFill>
                        <pic:spPr>
                          <a:xfrm>
                            <a:off x="0" y="0"/>
                            <a:ext cx="501248" cy="514981"/>
                          </a:xfrm>
                          <a:prstGeom prst="rect">
                            <a:avLst/>
                          </a:prstGeom>
                        </pic:spPr>
                      </pic:pic>
                    </a:graphicData>
                  </a:graphic>
                </wp:inline>
              </w:drawing>
            </w:r>
          </w:p>
        </w:tc>
      </w:tr>
      <w:tr w:rsidR="0073190E" w:rsidRPr="00CF46B2" w14:paraId="3CC7E3BD" w14:textId="77777777" w:rsidTr="00050CD5">
        <w:tc>
          <w:tcPr>
            <w:tcW w:w="895" w:type="dxa"/>
          </w:tcPr>
          <w:p w14:paraId="6030011A" w14:textId="77777777" w:rsidR="0073190E" w:rsidRPr="00CF46B2" w:rsidRDefault="0073190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2CA734F0" w14:textId="77777777" w:rsidR="0073190E" w:rsidRPr="00CF46B2" w:rsidRDefault="0073190E" w:rsidP="00CF46B2">
            <w:pPr>
              <w:spacing w:after="0" w:line="240" w:lineRule="auto"/>
              <w:jc w:val="both"/>
              <w:rPr>
                <w:rFonts w:ascii="Times New Roman" w:eastAsia="Arial Unicode MS" w:hAnsi="Times New Roman"/>
                <w:bCs/>
                <w:iCs/>
                <w:sz w:val="20"/>
                <w:szCs w:val="20"/>
              </w:rPr>
            </w:pPr>
            <w:proofErr w:type="spellStart"/>
            <w:r w:rsidRPr="00CF46B2">
              <w:rPr>
                <w:rFonts w:ascii="Times New Roman" w:eastAsia="Arial Unicode MS" w:hAnsi="Times New Roman"/>
                <w:bCs/>
                <w:iCs/>
                <w:sz w:val="20"/>
                <w:szCs w:val="20"/>
              </w:rPr>
              <w:t>Isopachs</w:t>
            </w:r>
            <w:proofErr w:type="spellEnd"/>
            <w:r w:rsidRPr="00CF46B2">
              <w:rPr>
                <w:rFonts w:ascii="Times New Roman" w:eastAsia="Arial Unicode MS" w:hAnsi="Times New Roman"/>
                <w:bCs/>
                <w:iCs/>
                <w:sz w:val="20"/>
                <w:szCs w:val="20"/>
              </w:rPr>
              <w:t xml:space="preserve"> </w:t>
            </w:r>
          </w:p>
        </w:tc>
        <w:tc>
          <w:tcPr>
            <w:tcW w:w="3865" w:type="dxa"/>
          </w:tcPr>
          <w:p w14:paraId="25A6A3A5" w14:textId="77777777" w:rsidR="0073190E" w:rsidRPr="00CF46B2" w:rsidRDefault="0073190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8174199" wp14:editId="6F3C4D1E">
                  <wp:extent cx="2028825" cy="304800"/>
                  <wp:effectExtent l="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cstate="print"/>
                          <a:stretch>
                            <a:fillRect/>
                          </a:stretch>
                        </pic:blipFill>
                        <pic:spPr>
                          <a:xfrm>
                            <a:off x="0" y="0"/>
                            <a:ext cx="2028825" cy="304800"/>
                          </a:xfrm>
                          <a:prstGeom prst="rect">
                            <a:avLst/>
                          </a:prstGeom>
                        </pic:spPr>
                      </pic:pic>
                    </a:graphicData>
                  </a:graphic>
                </wp:inline>
              </w:drawing>
            </w:r>
          </w:p>
          <w:p w14:paraId="04E0BD39" w14:textId="77777777" w:rsidR="0073190E" w:rsidRPr="00CF46B2" w:rsidRDefault="0073190E" w:rsidP="00CF46B2">
            <w:pPr>
              <w:spacing w:after="0" w:line="240" w:lineRule="auto"/>
              <w:jc w:val="center"/>
              <w:rPr>
                <w:rFonts w:ascii="Times New Roman" w:hAnsi="Times New Roman"/>
                <w:noProof/>
                <w:sz w:val="20"/>
                <w:szCs w:val="20"/>
              </w:rPr>
            </w:pPr>
          </w:p>
        </w:tc>
      </w:tr>
      <w:tr w:rsidR="0073190E" w:rsidRPr="00CF46B2" w14:paraId="7EC579D1" w14:textId="77777777" w:rsidTr="00050CD5">
        <w:tc>
          <w:tcPr>
            <w:tcW w:w="895" w:type="dxa"/>
          </w:tcPr>
          <w:p w14:paraId="5B788DB2" w14:textId="77777777" w:rsidR="0073190E" w:rsidRPr="00CF46B2" w:rsidRDefault="0073190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3AE0BCCE" w14:textId="77777777" w:rsidR="0073190E" w:rsidRPr="00CF46B2" w:rsidRDefault="0073190E" w:rsidP="00CF46B2">
            <w:pPr>
              <w:spacing w:after="0" w:line="240" w:lineRule="auto"/>
              <w:jc w:val="both"/>
              <w:rPr>
                <w:rFonts w:ascii="Times New Roman" w:eastAsia="Arial Unicode MS" w:hAnsi="Times New Roman"/>
                <w:bCs/>
                <w:iCs/>
                <w:sz w:val="20"/>
                <w:szCs w:val="20"/>
              </w:rPr>
            </w:pPr>
            <w:proofErr w:type="spellStart"/>
            <w:r w:rsidRPr="00CF46B2">
              <w:rPr>
                <w:rFonts w:ascii="Times New Roman" w:eastAsia="Arial Unicode MS" w:hAnsi="Times New Roman"/>
                <w:bCs/>
                <w:iCs/>
                <w:sz w:val="20"/>
                <w:szCs w:val="20"/>
              </w:rPr>
              <w:t>Isograds</w:t>
            </w:r>
            <w:proofErr w:type="spellEnd"/>
            <w:r w:rsidRPr="00CF46B2">
              <w:rPr>
                <w:rFonts w:ascii="Times New Roman" w:eastAsia="Arial Unicode MS" w:hAnsi="Times New Roman"/>
                <w:bCs/>
                <w:iCs/>
                <w:sz w:val="20"/>
                <w:szCs w:val="20"/>
              </w:rPr>
              <w:t xml:space="preserve"> (add key mineral names to map and describe in explanation)</w:t>
            </w:r>
          </w:p>
        </w:tc>
        <w:tc>
          <w:tcPr>
            <w:tcW w:w="3865" w:type="dxa"/>
          </w:tcPr>
          <w:p w14:paraId="5AB80E31" w14:textId="77777777" w:rsidR="0073190E" w:rsidRPr="00CF46B2" w:rsidRDefault="0073190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7675D20" wp14:editId="536C7DC0">
                  <wp:extent cx="1800225" cy="523702"/>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cstate="print"/>
                          <a:stretch>
                            <a:fillRect/>
                          </a:stretch>
                        </pic:blipFill>
                        <pic:spPr>
                          <a:xfrm>
                            <a:off x="0" y="0"/>
                            <a:ext cx="1841855" cy="535813"/>
                          </a:xfrm>
                          <a:prstGeom prst="rect">
                            <a:avLst/>
                          </a:prstGeom>
                        </pic:spPr>
                      </pic:pic>
                    </a:graphicData>
                  </a:graphic>
                </wp:inline>
              </w:drawing>
            </w:r>
          </w:p>
          <w:p w14:paraId="62054218" w14:textId="77777777" w:rsidR="0041356C" w:rsidRPr="00CF46B2" w:rsidRDefault="0041356C" w:rsidP="00CF46B2">
            <w:pPr>
              <w:spacing w:after="0" w:line="240" w:lineRule="auto"/>
              <w:jc w:val="center"/>
              <w:rPr>
                <w:rFonts w:ascii="Times New Roman" w:hAnsi="Times New Roman"/>
                <w:noProof/>
                <w:sz w:val="20"/>
                <w:szCs w:val="20"/>
              </w:rPr>
            </w:pPr>
          </w:p>
        </w:tc>
      </w:tr>
    </w:tbl>
    <w:p w14:paraId="78DF44BA" w14:textId="77777777" w:rsidR="005D35A9" w:rsidRPr="00CF46B2" w:rsidRDefault="005D35A9" w:rsidP="00CF46B2">
      <w:pPr>
        <w:spacing w:after="0" w:line="240" w:lineRule="auto"/>
        <w:rPr>
          <w:rFonts w:ascii="Times New Roman" w:hAnsi="Times New Roman"/>
          <w:sz w:val="20"/>
          <w:szCs w:val="20"/>
        </w:rPr>
      </w:pPr>
    </w:p>
    <w:p w14:paraId="285C92E0" w14:textId="77777777" w:rsidR="00C33435" w:rsidRPr="00CF46B2" w:rsidRDefault="00C33435" w:rsidP="00CF46B2">
      <w:pPr>
        <w:spacing w:after="0" w:line="240" w:lineRule="auto"/>
        <w:jc w:val="both"/>
        <w:rPr>
          <w:rFonts w:ascii="Times New Roman" w:hAnsi="Times New Roman"/>
          <w:sz w:val="20"/>
          <w:szCs w:val="20"/>
        </w:rPr>
      </w:pPr>
    </w:p>
    <w:p w14:paraId="027B663C" w14:textId="77777777" w:rsidR="00006678" w:rsidRDefault="00006678" w:rsidP="00CF46B2">
      <w:pPr>
        <w:spacing w:after="0" w:line="240" w:lineRule="auto"/>
        <w:jc w:val="center"/>
        <w:rPr>
          <w:rFonts w:ascii="Times New Roman" w:hAnsi="Times New Roman"/>
          <w:b/>
          <w:sz w:val="20"/>
          <w:szCs w:val="20"/>
        </w:rPr>
      </w:pPr>
    </w:p>
    <w:p w14:paraId="530DAA84" w14:textId="77777777" w:rsidR="0073190E" w:rsidRPr="00CF46B2" w:rsidRDefault="0073190E" w:rsidP="00006678">
      <w:pPr>
        <w:spacing w:after="0" w:line="240" w:lineRule="auto"/>
        <w:jc w:val="center"/>
        <w:rPr>
          <w:rFonts w:ascii="Times New Roman" w:hAnsi="Times New Roman"/>
          <w:b/>
          <w:sz w:val="20"/>
          <w:szCs w:val="20"/>
        </w:rPr>
      </w:pPr>
      <w:r w:rsidRPr="00CF46B2">
        <w:rPr>
          <w:rFonts w:ascii="Times New Roman" w:hAnsi="Times New Roman"/>
          <w:b/>
          <w:sz w:val="20"/>
          <w:szCs w:val="20"/>
        </w:rPr>
        <w:lastRenderedPageBreak/>
        <w:t xml:space="preserve">TABLE </w:t>
      </w:r>
      <w:proofErr w:type="gramStart"/>
      <w:r w:rsidRPr="00CF46B2">
        <w:rPr>
          <w:rFonts w:ascii="Times New Roman" w:hAnsi="Times New Roman"/>
          <w:b/>
          <w:sz w:val="20"/>
          <w:szCs w:val="20"/>
        </w:rPr>
        <w:t xml:space="preserve">8 </w:t>
      </w:r>
      <w:r w:rsidR="00006678">
        <w:rPr>
          <w:rFonts w:ascii="Times New Roman" w:hAnsi="Times New Roman"/>
          <w:b/>
          <w:sz w:val="20"/>
          <w:szCs w:val="20"/>
        </w:rPr>
        <w:t xml:space="preserve"> </w:t>
      </w:r>
      <w:r w:rsidRPr="00CF46B2">
        <w:rPr>
          <w:rFonts w:ascii="Times New Roman" w:hAnsi="Times New Roman"/>
          <w:b/>
          <w:sz w:val="20"/>
          <w:szCs w:val="20"/>
        </w:rPr>
        <w:t>SYMBOLS</w:t>
      </w:r>
      <w:proofErr w:type="gramEnd"/>
      <w:r w:rsidRPr="00CF46B2">
        <w:rPr>
          <w:rFonts w:ascii="Times New Roman" w:hAnsi="Times New Roman"/>
          <w:b/>
          <w:sz w:val="20"/>
          <w:szCs w:val="20"/>
        </w:rPr>
        <w:t xml:space="preserve"> FOR SURFACE OPENINGS AND EXPLORATION FOR USE IN LARGE SCALE MAPS</w:t>
      </w:r>
    </w:p>
    <w:p w14:paraId="4E5375ED" w14:textId="77777777" w:rsidR="0073190E" w:rsidRPr="00CF46B2" w:rsidRDefault="0073190E" w:rsidP="00CF46B2">
      <w:pPr>
        <w:spacing w:after="0" w:line="240" w:lineRule="auto"/>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4.1)</w:t>
      </w:r>
    </w:p>
    <w:p w14:paraId="72DFEC1F" w14:textId="77777777" w:rsidR="00297640" w:rsidRPr="00CF46B2" w:rsidRDefault="00297640" w:rsidP="00CF46B2">
      <w:pPr>
        <w:spacing w:after="0" w:line="240" w:lineRule="auto"/>
        <w:rPr>
          <w:rFonts w:ascii="Times New Roman" w:hAnsi="Times New Roman"/>
          <w:sz w:val="20"/>
          <w:szCs w:val="20"/>
        </w:rPr>
      </w:pPr>
    </w:p>
    <w:tbl>
      <w:tblPr>
        <w:tblStyle w:val="TableGrid"/>
        <w:tblW w:w="10458" w:type="dxa"/>
        <w:tblLook w:val="04A0" w:firstRow="1" w:lastRow="0" w:firstColumn="1" w:lastColumn="0" w:noHBand="0" w:noVBand="1"/>
      </w:tblPr>
      <w:tblGrid>
        <w:gridCol w:w="895"/>
        <w:gridCol w:w="4590"/>
        <w:gridCol w:w="4973"/>
      </w:tblGrid>
      <w:tr w:rsidR="00297640" w:rsidRPr="00CF46B2" w14:paraId="3CECC55C" w14:textId="77777777" w:rsidTr="00D92B2F">
        <w:tc>
          <w:tcPr>
            <w:tcW w:w="895" w:type="dxa"/>
          </w:tcPr>
          <w:p w14:paraId="1372581A" w14:textId="77777777" w:rsidR="00297640" w:rsidRPr="00CF46B2" w:rsidRDefault="0029764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Pr>
          <w:p w14:paraId="24AA9438" w14:textId="77777777" w:rsidR="00297640" w:rsidRPr="00CF46B2" w:rsidRDefault="00297640"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4973" w:type="dxa"/>
          </w:tcPr>
          <w:p w14:paraId="3F04F9B7" w14:textId="77777777" w:rsidR="00297640" w:rsidRPr="00CF46B2" w:rsidRDefault="00297640"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tc>
      </w:tr>
      <w:tr w:rsidR="00297640" w:rsidRPr="00CF46B2" w14:paraId="27589D75" w14:textId="77777777" w:rsidTr="00D92B2F">
        <w:trPr>
          <w:trHeight w:val="1313"/>
        </w:trPr>
        <w:tc>
          <w:tcPr>
            <w:tcW w:w="895" w:type="dxa"/>
          </w:tcPr>
          <w:p w14:paraId="625C3921"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Pr>
          <w:p w14:paraId="0708979C"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Vertical shaft </w:t>
            </w:r>
          </w:p>
        </w:tc>
        <w:tc>
          <w:tcPr>
            <w:tcW w:w="4973" w:type="dxa"/>
          </w:tcPr>
          <w:p w14:paraId="6FACEF5F" w14:textId="77777777" w:rsidR="00297640" w:rsidRPr="00CF46B2" w:rsidRDefault="00297640"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04210299" wp14:editId="016D64E1">
                  <wp:extent cx="409575" cy="5524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stretch>
                            <a:fillRect/>
                          </a:stretch>
                        </pic:blipFill>
                        <pic:spPr>
                          <a:xfrm>
                            <a:off x="0" y="0"/>
                            <a:ext cx="409575" cy="552450"/>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5CC3AF2E" wp14:editId="5A244E54">
                  <wp:extent cx="476250" cy="6191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cstate="print"/>
                          <a:stretch>
                            <a:fillRect/>
                          </a:stretch>
                        </pic:blipFill>
                        <pic:spPr>
                          <a:xfrm>
                            <a:off x="0" y="0"/>
                            <a:ext cx="476250" cy="619125"/>
                          </a:xfrm>
                          <a:prstGeom prst="rect">
                            <a:avLst/>
                          </a:prstGeom>
                        </pic:spPr>
                      </pic:pic>
                    </a:graphicData>
                  </a:graphic>
                </wp:inline>
              </w:drawing>
            </w:r>
          </w:p>
          <w:p w14:paraId="5867F616" w14:textId="77777777" w:rsidR="00297640" w:rsidRPr="00CF46B2" w:rsidRDefault="00297640" w:rsidP="00CF46B2">
            <w:pPr>
              <w:spacing w:after="0" w:line="240" w:lineRule="auto"/>
              <w:jc w:val="center"/>
              <w:rPr>
                <w:rFonts w:ascii="Times New Roman" w:eastAsia="Arial Unicode MS" w:hAnsi="Times New Roman"/>
                <w:bCs/>
                <w:iCs/>
                <w:sz w:val="20"/>
                <w:szCs w:val="20"/>
              </w:rPr>
            </w:pPr>
          </w:p>
        </w:tc>
      </w:tr>
      <w:tr w:rsidR="00297640" w:rsidRPr="00CF46B2" w14:paraId="14A25ACB" w14:textId="77777777" w:rsidTr="00D92B2F">
        <w:tc>
          <w:tcPr>
            <w:tcW w:w="895" w:type="dxa"/>
          </w:tcPr>
          <w:p w14:paraId="0D9D67D3"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6AA4C6B7"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Inclined shaft </w:t>
            </w:r>
          </w:p>
        </w:tc>
        <w:tc>
          <w:tcPr>
            <w:tcW w:w="4973" w:type="dxa"/>
          </w:tcPr>
          <w:p w14:paraId="4E685C1B" w14:textId="77777777" w:rsidR="00297640" w:rsidRPr="00CF46B2" w:rsidRDefault="00297640"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DDDD0EC" wp14:editId="01A4B080">
                  <wp:extent cx="800100" cy="6381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cstate="print"/>
                          <a:stretch>
                            <a:fillRect/>
                          </a:stretch>
                        </pic:blipFill>
                        <pic:spPr>
                          <a:xfrm>
                            <a:off x="0" y="0"/>
                            <a:ext cx="800100" cy="638175"/>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2613CBE9" wp14:editId="60825FF8">
                  <wp:extent cx="828675" cy="6191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cstate="print"/>
                          <a:stretch>
                            <a:fillRect/>
                          </a:stretch>
                        </pic:blipFill>
                        <pic:spPr>
                          <a:xfrm>
                            <a:off x="0" y="0"/>
                            <a:ext cx="828675" cy="619125"/>
                          </a:xfrm>
                          <a:prstGeom prst="rect">
                            <a:avLst/>
                          </a:prstGeom>
                        </pic:spPr>
                      </pic:pic>
                    </a:graphicData>
                  </a:graphic>
                </wp:inline>
              </w:drawing>
            </w:r>
          </w:p>
        </w:tc>
      </w:tr>
      <w:tr w:rsidR="00297640" w:rsidRPr="00CF46B2" w14:paraId="0819643E" w14:textId="77777777" w:rsidTr="00D92B2F">
        <w:tc>
          <w:tcPr>
            <w:tcW w:w="895" w:type="dxa"/>
          </w:tcPr>
          <w:p w14:paraId="3381CF33"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15F6ACE0"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Portal or slit </w:t>
            </w:r>
          </w:p>
        </w:tc>
        <w:tc>
          <w:tcPr>
            <w:tcW w:w="4973" w:type="dxa"/>
          </w:tcPr>
          <w:p w14:paraId="3352BC95" w14:textId="77777777" w:rsidR="00297640" w:rsidRPr="00CF46B2" w:rsidRDefault="00297640"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4A88686" wp14:editId="503D812B">
                  <wp:extent cx="1028700" cy="667048"/>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cstate="print"/>
                          <a:stretch>
                            <a:fillRect/>
                          </a:stretch>
                        </pic:blipFill>
                        <pic:spPr>
                          <a:xfrm>
                            <a:off x="0" y="0"/>
                            <a:ext cx="1048893" cy="680142"/>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62913B31" wp14:editId="7898A834">
                  <wp:extent cx="1285875" cy="642938"/>
                  <wp:effectExtent l="0" t="0" r="0" b="508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cstate="print"/>
                          <a:stretch>
                            <a:fillRect/>
                          </a:stretch>
                        </pic:blipFill>
                        <pic:spPr>
                          <a:xfrm>
                            <a:off x="0" y="0"/>
                            <a:ext cx="1288989" cy="644495"/>
                          </a:xfrm>
                          <a:prstGeom prst="rect">
                            <a:avLst/>
                          </a:prstGeom>
                        </pic:spPr>
                      </pic:pic>
                    </a:graphicData>
                  </a:graphic>
                </wp:inline>
              </w:drawing>
            </w:r>
          </w:p>
        </w:tc>
      </w:tr>
      <w:tr w:rsidR="00297640" w:rsidRPr="00CF46B2" w14:paraId="6D41F478" w14:textId="77777777" w:rsidTr="00D92B2F">
        <w:tc>
          <w:tcPr>
            <w:tcW w:w="895" w:type="dxa"/>
          </w:tcPr>
          <w:p w14:paraId="51275645" w14:textId="77777777" w:rsidR="00297640" w:rsidRPr="00CF46B2" w:rsidRDefault="0029764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6D25744C" w14:textId="77777777" w:rsidR="00297640"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Portal or opencut </w:t>
            </w:r>
          </w:p>
        </w:tc>
        <w:tc>
          <w:tcPr>
            <w:tcW w:w="4973" w:type="dxa"/>
          </w:tcPr>
          <w:p w14:paraId="50EB82A4" w14:textId="77777777" w:rsidR="00297640" w:rsidRPr="00CF46B2" w:rsidRDefault="002A0A4B"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379D831" wp14:editId="446788AC">
                  <wp:extent cx="1046697" cy="561830"/>
                  <wp:effectExtent l="0" t="0" r="127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cstate="print"/>
                          <a:stretch>
                            <a:fillRect/>
                          </a:stretch>
                        </pic:blipFill>
                        <pic:spPr>
                          <a:xfrm>
                            <a:off x="0" y="0"/>
                            <a:ext cx="1099586" cy="590219"/>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52F30327" wp14:editId="4FCCD2BF">
                  <wp:extent cx="1030684" cy="5048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cstate="print"/>
                          <a:stretch>
                            <a:fillRect/>
                          </a:stretch>
                        </pic:blipFill>
                        <pic:spPr>
                          <a:xfrm>
                            <a:off x="0" y="0"/>
                            <a:ext cx="1046863" cy="512750"/>
                          </a:xfrm>
                          <a:prstGeom prst="rect">
                            <a:avLst/>
                          </a:prstGeom>
                        </pic:spPr>
                      </pic:pic>
                    </a:graphicData>
                  </a:graphic>
                </wp:inline>
              </w:drawing>
            </w:r>
          </w:p>
          <w:p w14:paraId="75FFB14E" w14:textId="77777777" w:rsidR="002A0A4B" w:rsidRPr="00CF46B2" w:rsidRDefault="002A0A4B" w:rsidP="00CF46B2">
            <w:pPr>
              <w:spacing w:after="0" w:line="240" w:lineRule="auto"/>
              <w:jc w:val="center"/>
              <w:rPr>
                <w:rFonts w:ascii="Times New Roman" w:hAnsi="Times New Roman"/>
                <w:noProof/>
                <w:sz w:val="20"/>
                <w:szCs w:val="20"/>
              </w:rPr>
            </w:pPr>
          </w:p>
        </w:tc>
      </w:tr>
      <w:tr w:rsidR="002A0A4B" w:rsidRPr="00CF46B2" w14:paraId="19501103" w14:textId="77777777" w:rsidTr="00D92B2F">
        <w:tc>
          <w:tcPr>
            <w:tcW w:w="895" w:type="dxa"/>
          </w:tcPr>
          <w:p w14:paraId="164C989B"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590" w:type="dxa"/>
          </w:tcPr>
          <w:p w14:paraId="13873346"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Trench </w:t>
            </w:r>
          </w:p>
        </w:tc>
        <w:tc>
          <w:tcPr>
            <w:tcW w:w="4973" w:type="dxa"/>
          </w:tcPr>
          <w:p w14:paraId="44C6CA6A" w14:textId="77777777" w:rsidR="002A0A4B" w:rsidRPr="00CF46B2" w:rsidRDefault="002A0A4B"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FBDD295" wp14:editId="30449F3B">
                  <wp:extent cx="828675" cy="664581"/>
                  <wp:effectExtent l="0" t="0" r="0" b="254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cstate="print"/>
                          <a:stretch>
                            <a:fillRect/>
                          </a:stretch>
                        </pic:blipFill>
                        <pic:spPr>
                          <a:xfrm>
                            <a:off x="0" y="0"/>
                            <a:ext cx="838658" cy="672587"/>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539D7313" wp14:editId="5A54752B">
                  <wp:extent cx="847725" cy="704850"/>
                  <wp:effectExtent l="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stretch>
                            <a:fillRect/>
                          </a:stretch>
                        </pic:blipFill>
                        <pic:spPr>
                          <a:xfrm>
                            <a:off x="0" y="0"/>
                            <a:ext cx="847725" cy="704850"/>
                          </a:xfrm>
                          <a:prstGeom prst="rect">
                            <a:avLst/>
                          </a:prstGeom>
                        </pic:spPr>
                      </pic:pic>
                    </a:graphicData>
                  </a:graphic>
                </wp:inline>
              </w:drawing>
            </w:r>
          </w:p>
        </w:tc>
      </w:tr>
      <w:tr w:rsidR="002A0A4B" w:rsidRPr="00CF46B2" w14:paraId="3ABD24AD" w14:textId="77777777" w:rsidTr="00D92B2F">
        <w:tc>
          <w:tcPr>
            <w:tcW w:w="895" w:type="dxa"/>
          </w:tcPr>
          <w:p w14:paraId="2FA96506"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10957538"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Prospect pit or opencut </w:t>
            </w:r>
          </w:p>
        </w:tc>
        <w:tc>
          <w:tcPr>
            <w:tcW w:w="4973" w:type="dxa"/>
          </w:tcPr>
          <w:p w14:paraId="50BE973F" w14:textId="77777777" w:rsidR="002A0A4B" w:rsidRPr="00CF46B2" w:rsidRDefault="002A0A4B"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51FE795" wp14:editId="64042DB9">
                  <wp:extent cx="933450" cy="740322"/>
                  <wp:effectExtent l="0" t="0" r="0" b="317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cstate="print"/>
                          <a:stretch>
                            <a:fillRect/>
                          </a:stretch>
                        </pic:blipFill>
                        <pic:spPr>
                          <a:xfrm>
                            <a:off x="0" y="0"/>
                            <a:ext cx="946744" cy="750866"/>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0F5AEFF2" wp14:editId="2EB3D34F">
                  <wp:extent cx="950070" cy="809625"/>
                  <wp:effectExtent l="0" t="0" r="254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cstate="print"/>
                          <a:stretch>
                            <a:fillRect/>
                          </a:stretch>
                        </pic:blipFill>
                        <pic:spPr>
                          <a:xfrm>
                            <a:off x="0" y="0"/>
                            <a:ext cx="959892" cy="817995"/>
                          </a:xfrm>
                          <a:prstGeom prst="rect">
                            <a:avLst/>
                          </a:prstGeom>
                        </pic:spPr>
                      </pic:pic>
                    </a:graphicData>
                  </a:graphic>
                </wp:inline>
              </w:drawing>
            </w:r>
          </w:p>
        </w:tc>
      </w:tr>
      <w:tr w:rsidR="002A0A4B" w:rsidRPr="00CF46B2" w14:paraId="0F00D183" w14:textId="77777777" w:rsidTr="00D92B2F">
        <w:tc>
          <w:tcPr>
            <w:tcW w:w="895" w:type="dxa"/>
          </w:tcPr>
          <w:p w14:paraId="0534E40E" w14:textId="77777777" w:rsidR="002A0A4B" w:rsidRPr="00CF46B2" w:rsidRDefault="002A0A4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591DB371" w14:textId="77777777" w:rsidR="002A0A4B" w:rsidRPr="00CF46B2" w:rsidRDefault="00D65BD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Drill hole (upto and including 150 mm)</w:t>
            </w:r>
          </w:p>
        </w:tc>
        <w:tc>
          <w:tcPr>
            <w:tcW w:w="4973" w:type="dxa"/>
          </w:tcPr>
          <w:p w14:paraId="6379E564" w14:textId="77777777" w:rsidR="002A0A4B" w:rsidRPr="00CF46B2" w:rsidRDefault="00D65BD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3BE409C" wp14:editId="74C18260">
                  <wp:extent cx="723900" cy="731943"/>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cstate="print"/>
                          <a:stretch>
                            <a:fillRect/>
                          </a:stretch>
                        </pic:blipFill>
                        <pic:spPr>
                          <a:xfrm>
                            <a:off x="0" y="0"/>
                            <a:ext cx="729446" cy="73755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EB397AF" wp14:editId="0ACEE354">
                  <wp:extent cx="534186" cy="7620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cstate="print"/>
                          <a:stretch>
                            <a:fillRect/>
                          </a:stretch>
                        </pic:blipFill>
                        <pic:spPr>
                          <a:xfrm>
                            <a:off x="0" y="0"/>
                            <a:ext cx="541111" cy="771878"/>
                          </a:xfrm>
                          <a:prstGeom prst="rect">
                            <a:avLst/>
                          </a:prstGeom>
                        </pic:spPr>
                      </pic:pic>
                    </a:graphicData>
                  </a:graphic>
                </wp:inline>
              </w:drawing>
            </w:r>
          </w:p>
          <w:p w14:paraId="56622A62" w14:textId="77777777" w:rsidR="00D65BDE" w:rsidRPr="00CF46B2" w:rsidRDefault="00D65BDE" w:rsidP="00CF46B2">
            <w:pPr>
              <w:spacing w:after="0" w:line="240" w:lineRule="auto"/>
              <w:jc w:val="center"/>
              <w:rPr>
                <w:rFonts w:ascii="Times New Roman" w:hAnsi="Times New Roman"/>
                <w:noProof/>
                <w:sz w:val="20"/>
                <w:szCs w:val="20"/>
              </w:rPr>
            </w:pPr>
          </w:p>
        </w:tc>
      </w:tr>
      <w:tr w:rsidR="00D65BDE" w:rsidRPr="00CF46B2" w14:paraId="095901D8" w14:textId="77777777" w:rsidTr="00D92B2F">
        <w:tc>
          <w:tcPr>
            <w:tcW w:w="895" w:type="dxa"/>
          </w:tcPr>
          <w:p w14:paraId="2D725540" w14:textId="77777777" w:rsidR="00D65BDE" w:rsidRPr="00CF46B2" w:rsidRDefault="00D65BD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163D36BE" w14:textId="77777777" w:rsidR="00D65BDE" w:rsidRPr="00CF46B2" w:rsidRDefault="00D65BD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Drill hole, large diameter (more than 150 mm) </w:t>
            </w:r>
          </w:p>
        </w:tc>
        <w:tc>
          <w:tcPr>
            <w:tcW w:w="4973" w:type="dxa"/>
          </w:tcPr>
          <w:p w14:paraId="4569DD3B" w14:textId="77777777" w:rsidR="00D65BDE" w:rsidRPr="00CF46B2" w:rsidRDefault="00D65BD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DF3BD52" wp14:editId="4AB2C848">
                  <wp:extent cx="595630" cy="772709"/>
                  <wp:effectExtent l="0" t="0" r="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cstate="print"/>
                          <a:stretch>
                            <a:fillRect/>
                          </a:stretch>
                        </pic:blipFill>
                        <pic:spPr>
                          <a:xfrm>
                            <a:off x="0" y="0"/>
                            <a:ext cx="606574" cy="786907"/>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47BA55A9" wp14:editId="527516A0">
                  <wp:extent cx="666189" cy="828675"/>
                  <wp:effectExtent l="0" t="0" r="63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cstate="print"/>
                          <a:stretch>
                            <a:fillRect/>
                          </a:stretch>
                        </pic:blipFill>
                        <pic:spPr>
                          <a:xfrm>
                            <a:off x="0" y="0"/>
                            <a:ext cx="677206" cy="842379"/>
                          </a:xfrm>
                          <a:prstGeom prst="rect">
                            <a:avLst/>
                          </a:prstGeom>
                        </pic:spPr>
                      </pic:pic>
                    </a:graphicData>
                  </a:graphic>
                </wp:inline>
              </w:drawing>
            </w:r>
          </w:p>
        </w:tc>
      </w:tr>
      <w:tr w:rsidR="00D65BDE" w:rsidRPr="00CF46B2" w14:paraId="4E76553B" w14:textId="77777777" w:rsidTr="00D92B2F">
        <w:tc>
          <w:tcPr>
            <w:tcW w:w="895" w:type="dxa"/>
          </w:tcPr>
          <w:p w14:paraId="36A8740A" w14:textId="77777777" w:rsidR="00D65BDE" w:rsidRPr="00CF46B2" w:rsidRDefault="00D65BD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590" w:type="dxa"/>
          </w:tcPr>
          <w:p w14:paraId="777882CA" w14:textId="77777777" w:rsidR="00D65BDE" w:rsidRPr="00CF46B2" w:rsidRDefault="000A69C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Drill hole (no geological data available)</w:t>
            </w:r>
          </w:p>
        </w:tc>
        <w:tc>
          <w:tcPr>
            <w:tcW w:w="4973" w:type="dxa"/>
          </w:tcPr>
          <w:p w14:paraId="653E7372" w14:textId="77777777" w:rsidR="00D65BDE" w:rsidRPr="00CF46B2" w:rsidRDefault="000A69C3"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0F1D6FB" wp14:editId="08D159BE">
                  <wp:extent cx="620826" cy="714375"/>
                  <wp:effectExtent l="0" t="0" r="825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cstate="print"/>
                          <a:stretch>
                            <a:fillRect/>
                          </a:stretch>
                        </pic:blipFill>
                        <pic:spPr>
                          <a:xfrm>
                            <a:off x="0" y="0"/>
                            <a:ext cx="628082" cy="722724"/>
                          </a:xfrm>
                          <a:prstGeom prst="rect">
                            <a:avLst/>
                          </a:prstGeom>
                        </pic:spPr>
                      </pic:pic>
                    </a:graphicData>
                  </a:graphic>
                </wp:inline>
              </w:drawing>
            </w:r>
          </w:p>
          <w:p w14:paraId="27DFC431" w14:textId="77777777" w:rsidR="000A69C3" w:rsidRPr="00CF46B2" w:rsidRDefault="000A69C3" w:rsidP="00CF46B2">
            <w:pPr>
              <w:spacing w:after="0" w:line="240" w:lineRule="auto"/>
              <w:jc w:val="center"/>
              <w:rPr>
                <w:rFonts w:ascii="Times New Roman" w:hAnsi="Times New Roman"/>
                <w:noProof/>
                <w:sz w:val="20"/>
                <w:szCs w:val="20"/>
              </w:rPr>
            </w:pPr>
          </w:p>
        </w:tc>
      </w:tr>
      <w:tr w:rsidR="000A69C3" w:rsidRPr="00CF46B2" w14:paraId="0CCA07C8" w14:textId="77777777" w:rsidTr="00D92B2F">
        <w:tc>
          <w:tcPr>
            <w:tcW w:w="895" w:type="dxa"/>
          </w:tcPr>
          <w:p w14:paraId="2CB09293" w14:textId="77777777" w:rsidR="000A69C3" w:rsidRPr="00CF46B2" w:rsidRDefault="000A69C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10</w:t>
            </w:r>
          </w:p>
        </w:tc>
        <w:tc>
          <w:tcPr>
            <w:tcW w:w="4590" w:type="dxa"/>
          </w:tcPr>
          <w:p w14:paraId="0CF3D896" w14:textId="77777777" w:rsidR="000A69C3" w:rsidRPr="00CF46B2" w:rsidRDefault="005F03D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Auger hole (upto and including 150 mm)</w:t>
            </w:r>
          </w:p>
        </w:tc>
        <w:tc>
          <w:tcPr>
            <w:tcW w:w="4973" w:type="dxa"/>
          </w:tcPr>
          <w:p w14:paraId="01C8BB67" w14:textId="77777777" w:rsidR="000A69C3" w:rsidRPr="00CF46B2" w:rsidRDefault="00F06BD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26C798E" wp14:editId="76802AE1">
                  <wp:extent cx="571500" cy="770283"/>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cstate="print"/>
                          <a:stretch>
                            <a:fillRect/>
                          </a:stretch>
                        </pic:blipFill>
                        <pic:spPr>
                          <a:xfrm>
                            <a:off x="0" y="0"/>
                            <a:ext cx="576226" cy="776652"/>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2DF9E1F7" wp14:editId="665E8DAE">
                  <wp:extent cx="610280" cy="7429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cstate="print"/>
                          <a:stretch>
                            <a:fillRect/>
                          </a:stretch>
                        </pic:blipFill>
                        <pic:spPr>
                          <a:xfrm>
                            <a:off x="0" y="0"/>
                            <a:ext cx="613608" cy="747002"/>
                          </a:xfrm>
                          <a:prstGeom prst="rect">
                            <a:avLst/>
                          </a:prstGeom>
                        </pic:spPr>
                      </pic:pic>
                    </a:graphicData>
                  </a:graphic>
                </wp:inline>
              </w:drawing>
            </w:r>
          </w:p>
        </w:tc>
      </w:tr>
      <w:tr w:rsidR="00F06BDD" w:rsidRPr="00CF46B2" w14:paraId="350BA628" w14:textId="77777777" w:rsidTr="00D92B2F">
        <w:tc>
          <w:tcPr>
            <w:tcW w:w="895" w:type="dxa"/>
          </w:tcPr>
          <w:p w14:paraId="3D994153" w14:textId="77777777" w:rsidR="00F06BDD" w:rsidRPr="00CF46B2" w:rsidRDefault="00F06BD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590" w:type="dxa"/>
          </w:tcPr>
          <w:p w14:paraId="3B6BEA6E" w14:textId="77777777" w:rsidR="00F06BDD" w:rsidRPr="00CF46B2" w:rsidRDefault="007E640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Auger hole, large diameter (above 150 mm)</w:t>
            </w:r>
          </w:p>
        </w:tc>
        <w:tc>
          <w:tcPr>
            <w:tcW w:w="4973" w:type="dxa"/>
          </w:tcPr>
          <w:p w14:paraId="360D4DFC" w14:textId="77777777" w:rsidR="00F06BDD" w:rsidRPr="00CF46B2" w:rsidRDefault="007E6407"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46E3AF4" wp14:editId="23D88E51">
                  <wp:extent cx="581025" cy="749438"/>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cstate="print"/>
                          <a:stretch>
                            <a:fillRect/>
                          </a:stretch>
                        </pic:blipFill>
                        <pic:spPr>
                          <a:xfrm>
                            <a:off x="0" y="0"/>
                            <a:ext cx="585990" cy="755842"/>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45D86D93" wp14:editId="1AF08A6E">
                  <wp:extent cx="560813" cy="67627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cstate="print"/>
                          <a:stretch>
                            <a:fillRect/>
                          </a:stretch>
                        </pic:blipFill>
                        <pic:spPr>
                          <a:xfrm>
                            <a:off x="0" y="0"/>
                            <a:ext cx="563435" cy="679436"/>
                          </a:xfrm>
                          <a:prstGeom prst="rect">
                            <a:avLst/>
                          </a:prstGeom>
                        </pic:spPr>
                      </pic:pic>
                    </a:graphicData>
                  </a:graphic>
                </wp:inline>
              </w:drawing>
            </w:r>
          </w:p>
          <w:p w14:paraId="37759616" w14:textId="77777777" w:rsidR="007E6407" w:rsidRPr="00CF46B2" w:rsidRDefault="007E6407" w:rsidP="00CF46B2">
            <w:pPr>
              <w:spacing w:after="0" w:line="240" w:lineRule="auto"/>
              <w:jc w:val="center"/>
              <w:rPr>
                <w:rFonts w:ascii="Times New Roman" w:hAnsi="Times New Roman"/>
                <w:noProof/>
                <w:sz w:val="20"/>
                <w:szCs w:val="20"/>
              </w:rPr>
            </w:pPr>
          </w:p>
        </w:tc>
      </w:tr>
      <w:tr w:rsidR="007E6407" w:rsidRPr="00CF46B2" w14:paraId="4859D708" w14:textId="77777777" w:rsidTr="00D92B2F">
        <w:tc>
          <w:tcPr>
            <w:tcW w:w="895" w:type="dxa"/>
          </w:tcPr>
          <w:p w14:paraId="1AF2100B" w14:textId="77777777" w:rsidR="007E6407" w:rsidRPr="00CF46B2" w:rsidRDefault="007E6407"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12</w:t>
            </w:r>
          </w:p>
        </w:tc>
        <w:tc>
          <w:tcPr>
            <w:tcW w:w="4590" w:type="dxa"/>
          </w:tcPr>
          <w:p w14:paraId="535E42B9" w14:textId="77777777" w:rsidR="007E6407" w:rsidRPr="00CF46B2" w:rsidRDefault="001E0C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Drill hole, inclined (Showing bearing and inclination for surface)</w:t>
            </w:r>
          </w:p>
        </w:tc>
        <w:tc>
          <w:tcPr>
            <w:tcW w:w="4973" w:type="dxa"/>
          </w:tcPr>
          <w:p w14:paraId="62328D0B" w14:textId="77777777" w:rsidR="001E316E" w:rsidRDefault="001E0C58">
            <w:pPr>
              <w:spacing w:after="0" w:line="240" w:lineRule="auto"/>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18FB5243" wp14:editId="7C8FA5EF">
                  <wp:extent cx="1475572" cy="720426"/>
                  <wp:effectExtent l="0" t="0" r="0" b="381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stretch>
                            <a:fillRect/>
                          </a:stretch>
                        </pic:blipFill>
                        <pic:spPr>
                          <a:xfrm>
                            <a:off x="0" y="0"/>
                            <a:ext cx="1515619" cy="739978"/>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2DDDBA9C" wp14:editId="2E4CC505">
                  <wp:extent cx="1343025" cy="656808"/>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cstate="print"/>
                          <a:stretch>
                            <a:fillRect/>
                          </a:stretch>
                        </pic:blipFill>
                        <pic:spPr>
                          <a:xfrm>
                            <a:off x="0" y="0"/>
                            <a:ext cx="1343915" cy="657243"/>
                          </a:xfrm>
                          <a:prstGeom prst="rect">
                            <a:avLst/>
                          </a:prstGeom>
                        </pic:spPr>
                      </pic:pic>
                    </a:graphicData>
                  </a:graphic>
                </wp:inline>
              </w:drawing>
            </w:r>
          </w:p>
        </w:tc>
      </w:tr>
      <w:tr w:rsidR="001E0C58" w:rsidRPr="00CF46B2" w14:paraId="4FE5591D" w14:textId="77777777" w:rsidTr="00D92B2F">
        <w:tc>
          <w:tcPr>
            <w:tcW w:w="895" w:type="dxa"/>
          </w:tcPr>
          <w:p w14:paraId="399B274C" w14:textId="77777777" w:rsidR="001E0C58" w:rsidRPr="00CF46B2" w:rsidRDefault="001E0C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590" w:type="dxa"/>
          </w:tcPr>
          <w:p w14:paraId="103F5CD6" w14:textId="77777777" w:rsidR="001E0C58" w:rsidRPr="00CF46B2" w:rsidRDefault="000637C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Mine dump</w:t>
            </w:r>
          </w:p>
        </w:tc>
        <w:tc>
          <w:tcPr>
            <w:tcW w:w="4973" w:type="dxa"/>
          </w:tcPr>
          <w:p w14:paraId="69D9497E" w14:textId="77777777" w:rsidR="001E0C58" w:rsidRPr="00CF46B2" w:rsidRDefault="000637C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22F1C32" wp14:editId="745979A9">
                  <wp:extent cx="1190625" cy="67627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cstate="print"/>
                          <a:stretch>
                            <a:fillRect/>
                          </a:stretch>
                        </pic:blipFill>
                        <pic:spPr>
                          <a:xfrm>
                            <a:off x="0" y="0"/>
                            <a:ext cx="1190625" cy="676275"/>
                          </a:xfrm>
                          <a:prstGeom prst="rect">
                            <a:avLst/>
                          </a:prstGeom>
                        </pic:spPr>
                      </pic:pic>
                    </a:graphicData>
                  </a:graphic>
                </wp:inline>
              </w:drawing>
            </w:r>
          </w:p>
        </w:tc>
      </w:tr>
      <w:tr w:rsidR="000637C4" w:rsidRPr="00CF46B2" w14:paraId="540398F8" w14:textId="77777777" w:rsidTr="00D92B2F">
        <w:tc>
          <w:tcPr>
            <w:tcW w:w="10458" w:type="dxa"/>
            <w:gridSpan w:val="3"/>
          </w:tcPr>
          <w:p w14:paraId="2C988E6B" w14:textId="77777777" w:rsidR="000637C4" w:rsidRPr="00CF46B2" w:rsidRDefault="00973017" w:rsidP="00CF46B2">
            <w:pPr>
              <w:spacing w:after="0" w:line="240" w:lineRule="auto"/>
              <w:rPr>
                <w:rFonts w:ascii="Times New Roman" w:hAnsi="Times New Roman"/>
                <w:noProof/>
                <w:sz w:val="20"/>
                <w:szCs w:val="20"/>
              </w:rPr>
            </w:pPr>
            <w:r w:rsidRPr="00CF46B2">
              <w:rPr>
                <w:rFonts w:ascii="Times New Roman" w:hAnsi="Times New Roman"/>
                <w:noProof/>
                <w:sz w:val="20"/>
                <w:szCs w:val="20"/>
              </w:rPr>
              <w:t xml:space="preserve">NOTE </w:t>
            </w:r>
            <w:r w:rsidRPr="00CF46B2">
              <w:rPr>
                <w:rFonts w:ascii="Times New Roman" w:hAnsi="Times New Roman"/>
                <w:sz w:val="20"/>
                <w:szCs w:val="20"/>
              </w:rPr>
              <w:t>—</w:t>
            </w:r>
            <w:r w:rsidR="000637C4" w:rsidRPr="00CF46B2">
              <w:rPr>
                <w:rFonts w:ascii="Times New Roman" w:hAnsi="Times New Roman"/>
                <w:noProof/>
                <w:sz w:val="20"/>
                <w:szCs w:val="20"/>
              </w:rPr>
              <w:t xml:space="preserve"> Wherever two symbol. are giv</w:t>
            </w:r>
            <w:r w:rsidR="00D93749" w:rsidRPr="00CF46B2">
              <w:rPr>
                <w:rFonts w:ascii="Times New Roman" w:hAnsi="Times New Roman"/>
                <w:noProof/>
                <w:sz w:val="20"/>
                <w:szCs w:val="20"/>
              </w:rPr>
              <w:t>en, the left hand figure denotes</w:t>
            </w:r>
            <w:r w:rsidR="000637C4" w:rsidRPr="00CF46B2">
              <w:rPr>
                <w:rFonts w:ascii="Times New Roman" w:hAnsi="Times New Roman"/>
                <w:noProof/>
                <w:sz w:val="20"/>
                <w:szCs w:val="20"/>
              </w:rPr>
              <w:t xml:space="preserve"> the proposed and the right hand figure, the completed working.</w:t>
            </w:r>
          </w:p>
          <w:p w14:paraId="739C7363" w14:textId="77777777" w:rsidR="000637C4" w:rsidRPr="00CF46B2" w:rsidRDefault="000637C4" w:rsidP="00CF46B2">
            <w:pPr>
              <w:spacing w:after="0" w:line="240" w:lineRule="auto"/>
              <w:rPr>
                <w:rFonts w:ascii="Times New Roman" w:hAnsi="Times New Roman"/>
                <w:noProof/>
                <w:sz w:val="20"/>
                <w:szCs w:val="20"/>
              </w:rPr>
            </w:pPr>
          </w:p>
        </w:tc>
      </w:tr>
    </w:tbl>
    <w:p w14:paraId="2910539D" w14:textId="77777777" w:rsidR="00EE38DB" w:rsidRPr="00CF46B2" w:rsidRDefault="005808E6" w:rsidP="00006678">
      <w:pPr>
        <w:spacing w:after="160" w:line="240" w:lineRule="auto"/>
        <w:rPr>
          <w:rFonts w:ascii="Times New Roman" w:hAnsi="Times New Roman"/>
          <w:b/>
          <w:sz w:val="20"/>
          <w:szCs w:val="20"/>
        </w:rPr>
      </w:pPr>
      <w:r w:rsidRPr="00CF46B2">
        <w:rPr>
          <w:rFonts w:ascii="Times New Roman" w:hAnsi="Times New Roman"/>
          <w:sz w:val="20"/>
          <w:szCs w:val="20"/>
        </w:rPr>
        <w:cr/>
      </w:r>
      <w:r w:rsidR="009D055A" w:rsidRPr="00CF46B2">
        <w:rPr>
          <w:rFonts w:ascii="Times New Roman" w:hAnsi="Times New Roman"/>
          <w:b/>
          <w:sz w:val="20"/>
          <w:szCs w:val="20"/>
        </w:rPr>
        <w:t>TABLE 9 SYMBOLS FOR SURFACE OLPENINGS AND EXPLORATION FOR USE IN SMALL SCALE MAPS</w:t>
      </w:r>
    </w:p>
    <w:p w14:paraId="726468A0" w14:textId="77777777" w:rsidR="009D055A" w:rsidRPr="00CF46B2" w:rsidRDefault="009D055A" w:rsidP="00CF46B2">
      <w:pPr>
        <w:spacing w:after="0" w:line="240" w:lineRule="auto"/>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4.1)</w:t>
      </w:r>
    </w:p>
    <w:p w14:paraId="110EC3FB" w14:textId="77777777" w:rsidR="009D055A" w:rsidRPr="00CF46B2" w:rsidRDefault="009D055A" w:rsidP="00CF46B2">
      <w:pPr>
        <w:spacing w:after="0" w:line="240" w:lineRule="auto"/>
        <w:rPr>
          <w:rFonts w:ascii="Times New Roman" w:hAnsi="Times New Roman"/>
          <w:sz w:val="20"/>
          <w:szCs w:val="20"/>
        </w:rPr>
      </w:pPr>
    </w:p>
    <w:tbl>
      <w:tblPr>
        <w:tblStyle w:val="TableGrid"/>
        <w:tblW w:w="10818" w:type="dxa"/>
        <w:tblLook w:val="04A0" w:firstRow="1" w:lastRow="0" w:firstColumn="1" w:lastColumn="0" w:noHBand="0" w:noVBand="1"/>
      </w:tblPr>
      <w:tblGrid>
        <w:gridCol w:w="895"/>
        <w:gridCol w:w="4590"/>
        <w:gridCol w:w="5333"/>
      </w:tblGrid>
      <w:tr w:rsidR="009D055A" w:rsidRPr="00CF46B2" w14:paraId="273E2415" w14:textId="77777777" w:rsidTr="00D92B2F">
        <w:tc>
          <w:tcPr>
            <w:tcW w:w="895" w:type="dxa"/>
          </w:tcPr>
          <w:p w14:paraId="7E811F6A" w14:textId="77777777" w:rsidR="009D055A" w:rsidRPr="00CF46B2" w:rsidRDefault="009D055A"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590" w:type="dxa"/>
          </w:tcPr>
          <w:p w14:paraId="3A9F1E4B" w14:textId="77777777" w:rsidR="009D055A" w:rsidRPr="00CF46B2" w:rsidRDefault="009D055A"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5333" w:type="dxa"/>
          </w:tcPr>
          <w:p w14:paraId="0559F599" w14:textId="77777777" w:rsidR="009D055A" w:rsidRPr="00CF46B2" w:rsidRDefault="009D055A"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p w14:paraId="672F9398" w14:textId="77777777" w:rsidR="00ED5B79" w:rsidRPr="00CF46B2" w:rsidRDefault="00ED5B79" w:rsidP="00CF46B2">
            <w:pPr>
              <w:spacing w:after="0" w:line="240" w:lineRule="auto"/>
              <w:jc w:val="center"/>
              <w:rPr>
                <w:rFonts w:ascii="Times New Roman" w:eastAsia="Arial Unicode MS" w:hAnsi="Times New Roman"/>
                <w:b/>
                <w:bCs/>
                <w:iCs/>
                <w:sz w:val="20"/>
                <w:szCs w:val="20"/>
              </w:rPr>
            </w:pPr>
          </w:p>
        </w:tc>
      </w:tr>
      <w:tr w:rsidR="009D055A" w:rsidRPr="00CF46B2" w14:paraId="4E4C2DE6" w14:textId="77777777" w:rsidTr="00D92B2F">
        <w:trPr>
          <w:trHeight w:val="1313"/>
        </w:trPr>
        <w:tc>
          <w:tcPr>
            <w:tcW w:w="895" w:type="dxa"/>
          </w:tcPr>
          <w:p w14:paraId="15FB08C2"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590" w:type="dxa"/>
          </w:tcPr>
          <w:p w14:paraId="5A8BA6C2"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Vertical shaft </w:t>
            </w:r>
          </w:p>
        </w:tc>
        <w:tc>
          <w:tcPr>
            <w:tcW w:w="5333" w:type="dxa"/>
          </w:tcPr>
          <w:p w14:paraId="3A8947BA" w14:textId="77777777" w:rsidR="009D055A" w:rsidRPr="00CF46B2" w:rsidRDefault="009D055A"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279D3DE2" wp14:editId="565BD9BF">
                  <wp:extent cx="514350" cy="6858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514350" cy="685800"/>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1CBD5BA4" wp14:editId="27716198">
                  <wp:extent cx="485775" cy="60960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cstate="print"/>
                          <a:stretch>
                            <a:fillRect/>
                          </a:stretch>
                        </pic:blipFill>
                        <pic:spPr>
                          <a:xfrm>
                            <a:off x="0" y="0"/>
                            <a:ext cx="485775" cy="609600"/>
                          </a:xfrm>
                          <a:prstGeom prst="rect">
                            <a:avLst/>
                          </a:prstGeom>
                        </pic:spPr>
                      </pic:pic>
                    </a:graphicData>
                  </a:graphic>
                </wp:inline>
              </w:drawing>
            </w:r>
            <w:r w:rsidRPr="00CF46B2">
              <w:rPr>
                <w:rFonts w:ascii="Times New Roman" w:hAnsi="Times New Roman"/>
                <w:noProof/>
                <w:sz w:val="20"/>
                <w:szCs w:val="20"/>
              </w:rPr>
              <w:t xml:space="preserve">   </w:t>
            </w:r>
          </w:p>
          <w:p w14:paraId="3F918FF3" w14:textId="77777777" w:rsidR="009D055A" w:rsidRPr="00CF46B2" w:rsidRDefault="009D055A" w:rsidP="00CF46B2">
            <w:pPr>
              <w:spacing w:after="0" w:line="240" w:lineRule="auto"/>
              <w:jc w:val="center"/>
              <w:rPr>
                <w:rFonts w:ascii="Times New Roman" w:eastAsia="Arial Unicode MS" w:hAnsi="Times New Roman"/>
                <w:bCs/>
                <w:iCs/>
                <w:sz w:val="20"/>
                <w:szCs w:val="20"/>
              </w:rPr>
            </w:pPr>
          </w:p>
        </w:tc>
      </w:tr>
      <w:tr w:rsidR="009D055A" w:rsidRPr="00CF46B2" w14:paraId="4A32E5CE" w14:textId="77777777" w:rsidTr="00D92B2F">
        <w:trPr>
          <w:trHeight w:val="890"/>
        </w:trPr>
        <w:tc>
          <w:tcPr>
            <w:tcW w:w="895" w:type="dxa"/>
          </w:tcPr>
          <w:p w14:paraId="5B89BB7A"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590" w:type="dxa"/>
          </w:tcPr>
          <w:p w14:paraId="4DEA18E0"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Inclined shaft </w:t>
            </w:r>
          </w:p>
        </w:tc>
        <w:tc>
          <w:tcPr>
            <w:tcW w:w="5333" w:type="dxa"/>
          </w:tcPr>
          <w:p w14:paraId="28C9363F" w14:textId="77777777" w:rsidR="009D055A" w:rsidRPr="00CF46B2" w:rsidRDefault="009D055A"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3B9D4D7" wp14:editId="4B272707">
                  <wp:extent cx="790575" cy="5048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cstate="print"/>
                          <a:stretch>
                            <a:fillRect/>
                          </a:stretch>
                        </pic:blipFill>
                        <pic:spPr>
                          <a:xfrm>
                            <a:off x="0" y="0"/>
                            <a:ext cx="790575" cy="50482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811191A" wp14:editId="02FCC0F5">
                  <wp:extent cx="809625" cy="5905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cstate="print"/>
                          <a:stretch>
                            <a:fillRect/>
                          </a:stretch>
                        </pic:blipFill>
                        <pic:spPr>
                          <a:xfrm>
                            <a:off x="0" y="0"/>
                            <a:ext cx="809625" cy="590550"/>
                          </a:xfrm>
                          <a:prstGeom prst="rect">
                            <a:avLst/>
                          </a:prstGeom>
                        </pic:spPr>
                      </pic:pic>
                    </a:graphicData>
                  </a:graphic>
                </wp:inline>
              </w:drawing>
            </w:r>
          </w:p>
        </w:tc>
      </w:tr>
      <w:tr w:rsidR="009D055A" w:rsidRPr="00CF46B2" w14:paraId="11465529" w14:textId="77777777" w:rsidTr="00D92B2F">
        <w:trPr>
          <w:trHeight w:val="1025"/>
        </w:trPr>
        <w:tc>
          <w:tcPr>
            <w:tcW w:w="895" w:type="dxa"/>
          </w:tcPr>
          <w:p w14:paraId="1DA6DE4A" w14:textId="77777777" w:rsidR="009D055A" w:rsidRPr="00CF46B2" w:rsidRDefault="009D055A"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590" w:type="dxa"/>
          </w:tcPr>
          <w:p w14:paraId="25AA772E" w14:textId="77777777" w:rsidR="009D055A" w:rsidRPr="00CF46B2" w:rsidRDefault="00D928A3"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Portal of tunnel, adit or slope </w:t>
            </w:r>
          </w:p>
        </w:tc>
        <w:tc>
          <w:tcPr>
            <w:tcW w:w="5333" w:type="dxa"/>
          </w:tcPr>
          <w:p w14:paraId="17AADF54" w14:textId="77777777" w:rsidR="009D055A" w:rsidRPr="00CF46B2" w:rsidRDefault="00D928A3"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583278F" wp14:editId="03916768">
                  <wp:extent cx="981075" cy="624320"/>
                  <wp:effectExtent l="0" t="0" r="0" b="444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cstate="print"/>
                          <a:stretch>
                            <a:fillRect/>
                          </a:stretch>
                        </pic:blipFill>
                        <pic:spPr>
                          <a:xfrm>
                            <a:off x="0" y="0"/>
                            <a:ext cx="984090" cy="626238"/>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7C38ABB6" wp14:editId="25206865">
                  <wp:extent cx="883666" cy="67627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cstate="print"/>
                          <a:stretch>
                            <a:fillRect/>
                          </a:stretch>
                        </pic:blipFill>
                        <pic:spPr>
                          <a:xfrm>
                            <a:off x="0" y="0"/>
                            <a:ext cx="889412" cy="680673"/>
                          </a:xfrm>
                          <a:prstGeom prst="rect">
                            <a:avLst/>
                          </a:prstGeom>
                        </pic:spPr>
                      </pic:pic>
                    </a:graphicData>
                  </a:graphic>
                </wp:inline>
              </w:drawing>
            </w:r>
          </w:p>
        </w:tc>
      </w:tr>
      <w:tr w:rsidR="00D928A3" w:rsidRPr="00CF46B2" w14:paraId="44EF0F49" w14:textId="77777777" w:rsidTr="00D92B2F">
        <w:trPr>
          <w:trHeight w:val="953"/>
        </w:trPr>
        <w:tc>
          <w:tcPr>
            <w:tcW w:w="895" w:type="dxa"/>
          </w:tcPr>
          <w:p w14:paraId="523DCFD9" w14:textId="77777777" w:rsidR="00D928A3"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590" w:type="dxa"/>
          </w:tcPr>
          <w:p w14:paraId="285B9C63" w14:textId="77777777" w:rsidR="00D928A3"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Inaccessible tunnel, adit or slope </w:t>
            </w:r>
          </w:p>
        </w:tc>
        <w:tc>
          <w:tcPr>
            <w:tcW w:w="5333" w:type="dxa"/>
          </w:tcPr>
          <w:p w14:paraId="5D8B52A9" w14:textId="77777777" w:rsidR="00D928A3" w:rsidRPr="00CF46B2" w:rsidRDefault="0000515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751A728" wp14:editId="428699C6">
                  <wp:extent cx="885825" cy="581602"/>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cstate="print"/>
                          <a:stretch>
                            <a:fillRect/>
                          </a:stretch>
                        </pic:blipFill>
                        <pic:spPr>
                          <a:xfrm>
                            <a:off x="0" y="0"/>
                            <a:ext cx="890300" cy="58454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40C61E84" wp14:editId="0B8D82C7">
                  <wp:extent cx="959966" cy="6286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cstate="print"/>
                          <a:stretch>
                            <a:fillRect/>
                          </a:stretch>
                        </pic:blipFill>
                        <pic:spPr>
                          <a:xfrm>
                            <a:off x="0" y="0"/>
                            <a:ext cx="966888" cy="633183"/>
                          </a:xfrm>
                          <a:prstGeom prst="rect">
                            <a:avLst/>
                          </a:prstGeom>
                        </pic:spPr>
                      </pic:pic>
                    </a:graphicData>
                  </a:graphic>
                </wp:inline>
              </w:drawing>
            </w:r>
          </w:p>
        </w:tc>
      </w:tr>
      <w:tr w:rsidR="0000515E" w:rsidRPr="00CF46B2" w14:paraId="02135822" w14:textId="77777777" w:rsidTr="00D92B2F">
        <w:trPr>
          <w:trHeight w:val="1313"/>
        </w:trPr>
        <w:tc>
          <w:tcPr>
            <w:tcW w:w="895" w:type="dxa"/>
          </w:tcPr>
          <w:p w14:paraId="222A40F5"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5</w:t>
            </w:r>
          </w:p>
        </w:tc>
        <w:tc>
          <w:tcPr>
            <w:tcW w:w="4590" w:type="dxa"/>
          </w:tcPr>
          <w:p w14:paraId="4A0ABDE3"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Trench</w:t>
            </w:r>
          </w:p>
        </w:tc>
        <w:tc>
          <w:tcPr>
            <w:tcW w:w="5333" w:type="dxa"/>
          </w:tcPr>
          <w:p w14:paraId="192380DD" w14:textId="77777777" w:rsidR="001E316E" w:rsidRDefault="0000515E">
            <w:pPr>
              <w:spacing w:after="0" w:line="240" w:lineRule="auto"/>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EDEB115" wp14:editId="503C5396">
                  <wp:extent cx="1432560" cy="662456"/>
                  <wp:effectExtent l="0" t="0" r="0" b="444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cstate="print"/>
                          <a:stretch>
                            <a:fillRect/>
                          </a:stretch>
                        </pic:blipFill>
                        <pic:spPr>
                          <a:xfrm>
                            <a:off x="0" y="0"/>
                            <a:ext cx="1464696" cy="677316"/>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55F7CFB" wp14:editId="2B4A7AB5">
                  <wp:extent cx="1714500" cy="7143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cstate="print"/>
                          <a:stretch>
                            <a:fillRect/>
                          </a:stretch>
                        </pic:blipFill>
                        <pic:spPr>
                          <a:xfrm>
                            <a:off x="0" y="0"/>
                            <a:ext cx="1714500" cy="714375"/>
                          </a:xfrm>
                          <a:prstGeom prst="rect">
                            <a:avLst/>
                          </a:prstGeom>
                        </pic:spPr>
                      </pic:pic>
                    </a:graphicData>
                  </a:graphic>
                </wp:inline>
              </w:drawing>
            </w:r>
          </w:p>
        </w:tc>
      </w:tr>
      <w:tr w:rsidR="0000515E" w:rsidRPr="00CF46B2" w14:paraId="30B97E8F" w14:textId="77777777" w:rsidTr="00D92B2F">
        <w:trPr>
          <w:trHeight w:val="1313"/>
        </w:trPr>
        <w:tc>
          <w:tcPr>
            <w:tcW w:w="895" w:type="dxa"/>
          </w:tcPr>
          <w:p w14:paraId="3B28CC85"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590" w:type="dxa"/>
          </w:tcPr>
          <w:p w14:paraId="273ADEB1"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Prospect pit </w:t>
            </w:r>
          </w:p>
        </w:tc>
        <w:tc>
          <w:tcPr>
            <w:tcW w:w="5333" w:type="dxa"/>
          </w:tcPr>
          <w:p w14:paraId="187DE4A6" w14:textId="77777777" w:rsidR="0000515E" w:rsidRPr="00CF46B2" w:rsidRDefault="0000515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3523D34" wp14:editId="6502F0B8">
                  <wp:extent cx="523875" cy="59055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cstate="print"/>
                          <a:stretch>
                            <a:fillRect/>
                          </a:stretch>
                        </pic:blipFill>
                        <pic:spPr>
                          <a:xfrm>
                            <a:off x="0" y="0"/>
                            <a:ext cx="523875" cy="59055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CD9B436" wp14:editId="06E34EA4">
                  <wp:extent cx="504825" cy="800757"/>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cstate="print"/>
                          <a:stretch>
                            <a:fillRect/>
                          </a:stretch>
                        </pic:blipFill>
                        <pic:spPr>
                          <a:xfrm>
                            <a:off x="0" y="0"/>
                            <a:ext cx="506926" cy="804089"/>
                          </a:xfrm>
                          <a:prstGeom prst="rect">
                            <a:avLst/>
                          </a:prstGeom>
                        </pic:spPr>
                      </pic:pic>
                    </a:graphicData>
                  </a:graphic>
                </wp:inline>
              </w:drawing>
            </w:r>
          </w:p>
        </w:tc>
      </w:tr>
      <w:tr w:rsidR="0000515E" w:rsidRPr="00CF46B2" w14:paraId="7C734127" w14:textId="77777777" w:rsidTr="00D92B2F">
        <w:trPr>
          <w:trHeight w:val="917"/>
        </w:trPr>
        <w:tc>
          <w:tcPr>
            <w:tcW w:w="895" w:type="dxa"/>
          </w:tcPr>
          <w:p w14:paraId="57390E03" w14:textId="77777777" w:rsidR="0000515E" w:rsidRPr="00CF46B2" w:rsidRDefault="0000515E"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590" w:type="dxa"/>
          </w:tcPr>
          <w:p w14:paraId="42DB6FAB" w14:textId="77777777" w:rsidR="0000515E" w:rsidRPr="00CF46B2" w:rsidRDefault="00A9561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Sand, gravel, clay or placer pit </w:t>
            </w:r>
          </w:p>
        </w:tc>
        <w:tc>
          <w:tcPr>
            <w:tcW w:w="5333" w:type="dxa"/>
          </w:tcPr>
          <w:p w14:paraId="7757C025" w14:textId="77777777" w:rsidR="0000515E" w:rsidRPr="00CF46B2" w:rsidRDefault="00A95611"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94CA6F1" wp14:editId="6CAD62AF">
                  <wp:extent cx="533400" cy="61912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cstate="print"/>
                          <a:stretch>
                            <a:fillRect/>
                          </a:stretch>
                        </pic:blipFill>
                        <pic:spPr>
                          <a:xfrm>
                            <a:off x="0" y="0"/>
                            <a:ext cx="533400" cy="619125"/>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52AFCC6F" wp14:editId="3D4297B7">
                  <wp:extent cx="571500" cy="5810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cstate="print"/>
                          <a:stretch>
                            <a:fillRect/>
                          </a:stretch>
                        </pic:blipFill>
                        <pic:spPr>
                          <a:xfrm>
                            <a:off x="0" y="0"/>
                            <a:ext cx="571500" cy="581025"/>
                          </a:xfrm>
                          <a:prstGeom prst="rect">
                            <a:avLst/>
                          </a:prstGeom>
                        </pic:spPr>
                      </pic:pic>
                    </a:graphicData>
                  </a:graphic>
                </wp:inline>
              </w:drawing>
            </w:r>
          </w:p>
        </w:tc>
      </w:tr>
      <w:tr w:rsidR="00A95611" w:rsidRPr="00CF46B2" w14:paraId="2EA445B6" w14:textId="77777777" w:rsidTr="00D92B2F">
        <w:trPr>
          <w:trHeight w:val="1007"/>
        </w:trPr>
        <w:tc>
          <w:tcPr>
            <w:tcW w:w="895" w:type="dxa"/>
          </w:tcPr>
          <w:p w14:paraId="6C975CCB" w14:textId="77777777" w:rsidR="00A95611" w:rsidRPr="00CF46B2" w:rsidRDefault="00A9561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590" w:type="dxa"/>
          </w:tcPr>
          <w:p w14:paraId="05CFB9AE" w14:textId="77777777" w:rsidR="00A95611" w:rsidRPr="00CF46B2" w:rsidRDefault="00A9561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Mine, quarry, glory hole or open pit</w:t>
            </w:r>
          </w:p>
        </w:tc>
        <w:tc>
          <w:tcPr>
            <w:tcW w:w="5333" w:type="dxa"/>
          </w:tcPr>
          <w:p w14:paraId="0D130B46" w14:textId="77777777" w:rsidR="00A95611" w:rsidRPr="00CF46B2" w:rsidRDefault="00A95611"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EC315B5" wp14:editId="5D248C81">
                  <wp:extent cx="561975" cy="62865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cstate="print"/>
                          <a:stretch>
                            <a:fillRect/>
                          </a:stretch>
                        </pic:blipFill>
                        <pic:spPr>
                          <a:xfrm>
                            <a:off x="0" y="0"/>
                            <a:ext cx="561975" cy="62865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5E2F2334" wp14:editId="516662C6">
                  <wp:extent cx="552450" cy="6858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cstate="print"/>
                          <a:stretch>
                            <a:fillRect/>
                          </a:stretch>
                        </pic:blipFill>
                        <pic:spPr>
                          <a:xfrm>
                            <a:off x="0" y="0"/>
                            <a:ext cx="552450" cy="685800"/>
                          </a:xfrm>
                          <a:prstGeom prst="rect">
                            <a:avLst/>
                          </a:prstGeom>
                        </pic:spPr>
                      </pic:pic>
                    </a:graphicData>
                  </a:graphic>
                </wp:inline>
              </w:drawing>
            </w:r>
          </w:p>
        </w:tc>
      </w:tr>
    </w:tbl>
    <w:p w14:paraId="6F132351" w14:textId="77777777" w:rsidR="00AC0F5E" w:rsidRPr="00CF46B2" w:rsidRDefault="001C2ACA" w:rsidP="00CF46B2">
      <w:pPr>
        <w:spacing w:after="0" w:line="240" w:lineRule="auto"/>
        <w:jc w:val="both"/>
        <w:rPr>
          <w:rFonts w:ascii="Times New Roman" w:hAnsi="Times New Roman"/>
          <w:sz w:val="20"/>
          <w:szCs w:val="20"/>
        </w:rPr>
      </w:pPr>
      <w:r w:rsidRPr="00CF46B2">
        <w:rPr>
          <w:rFonts w:ascii="Times New Roman" w:hAnsi="Times New Roman"/>
          <w:sz w:val="20"/>
          <w:szCs w:val="20"/>
        </w:rPr>
        <w:cr/>
      </w:r>
      <w:r w:rsidR="00AE30D3" w:rsidRPr="00CF46B2">
        <w:rPr>
          <w:rFonts w:ascii="Times New Roman" w:hAnsi="Times New Roman"/>
          <w:sz w:val="20"/>
          <w:szCs w:val="20"/>
        </w:rPr>
        <w:t xml:space="preserve">NOTE </w:t>
      </w:r>
      <w:r w:rsidR="00E562B3" w:rsidRPr="00CF46B2">
        <w:rPr>
          <w:rFonts w:ascii="Times New Roman" w:hAnsi="Times New Roman"/>
          <w:sz w:val="20"/>
          <w:szCs w:val="20"/>
        </w:rPr>
        <w:t>—</w:t>
      </w:r>
      <w:r w:rsidR="00AE30D3" w:rsidRPr="00CF46B2">
        <w:rPr>
          <w:rFonts w:ascii="Times New Roman" w:hAnsi="Times New Roman"/>
          <w:sz w:val="20"/>
          <w:szCs w:val="20"/>
        </w:rPr>
        <w:t xml:space="preserve"> The </w:t>
      </w:r>
      <w:proofErr w:type="gramStart"/>
      <w:r w:rsidR="00AE30D3" w:rsidRPr="00CF46B2">
        <w:rPr>
          <w:rFonts w:ascii="Times New Roman" w:hAnsi="Times New Roman"/>
          <w:sz w:val="20"/>
          <w:szCs w:val="20"/>
        </w:rPr>
        <w:t>left hand</w:t>
      </w:r>
      <w:proofErr w:type="gramEnd"/>
      <w:r w:rsidR="00AE30D3" w:rsidRPr="00CF46B2">
        <w:rPr>
          <w:rFonts w:ascii="Times New Roman" w:hAnsi="Times New Roman"/>
          <w:sz w:val="20"/>
          <w:szCs w:val="20"/>
        </w:rPr>
        <w:t xml:space="preserve"> figure denotes the proposed, and the right hand figure, the completed working.</w:t>
      </w:r>
    </w:p>
    <w:p w14:paraId="4C3ED036" w14:textId="77777777" w:rsidR="001C2ACA" w:rsidRPr="00CF46B2" w:rsidRDefault="001C2ACA" w:rsidP="00CF46B2">
      <w:pPr>
        <w:spacing w:after="0" w:line="240" w:lineRule="auto"/>
        <w:jc w:val="both"/>
        <w:rPr>
          <w:rFonts w:ascii="Times New Roman" w:hAnsi="Times New Roman"/>
          <w:sz w:val="20"/>
          <w:szCs w:val="20"/>
        </w:rPr>
      </w:pPr>
    </w:p>
    <w:p w14:paraId="20C69623" w14:textId="77777777" w:rsidR="00C51AC5" w:rsidRPr="00CF46B2" w:rsidRDefault="00C51AC5" w:rsidP="00CF46B2">
      <w:pPr>
        <w:spacing w:after="0" w:line="240" w:lineRule="auto"/>
        <w:jc w:val="center"/>
        <w:rPr>
          <w:rFonts w:ascii="Times New Roman" w:hAnsi="Times New Roman"/>
          <w:b/>
          <w:sz w:val="20"/>
          <w:szCs w:val="20"/>
        </w:rPr>
      </w:pPr>
    </w:p>
    <w:p w14:paraId="7D7A937A" w14:textId="77777777" w:rsidR="001C2ACA" w:rsidRPr="00CF46B2" w:rsidRDefault="00ED5B79" w:rsidP="00CF46B2">
      <w:pPr>
        <w:spacing w:after="0" w:line="240" w:lineRule="auto"/>
        <w:jc w:val="center"/>
        <w:rPr>
          <w:rFonts w:ascii="Times New Roman" w:hAnsi="Times New Roman"/>
          <w:b/>
          <w:sz w:val="20"/>
          <w:szCs w:val="20"/>
        </w:rPr>
      </w:pPr>
      <w:r w:rsidRPr="00CF46B2">
        <w:rPr>
          <w:rFonts w:ascii="Times New Roman" w:hAnsi="Times New Roman"/>
          <w:b/>
          <w:sz w:val="20"/>
          <w:szCs w:val="20"/>
        </w:rPr>
        <w:t>TABLE 10 SYMBOLS FOR UNDER GROUND WORKING AND EXPLORATION</w:t>
      </w:r>
    </w:p>
    <w:p w14:paraId="6278BC8F" w14:textId="77777777" w:rsidR="00ED5B79" w:rsidRPr="00CF46B2" w:rsidRDefault="00ED5B79" w:rsidP="00CF46B2">
      <w:pPr>
        <w:spacing w:after="0" w:line="240" w:lineRule="auto"/>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5.1)</w:t>
      </w:r>
    </w:p>
    <w:p w14:paraId="4CE6A2EC" w14:textId="77777777" w:rsidR="00ED5B79" w:rsidRPr="00CF46B2" w:rsidRDefault="00ED5B79" w:rsidP="00CF46B2">
      <w:pPr>
        <w:spacing w:after="0" w:line="240" w:lineRule="auto"/>
        <w:rPr>
          <w:rFonts w:ascii="Times New Roman" w:hAnsi="Times New Roman"/>
          <w:sz w:val="20"/>
          <w:szCs w:val="20"/>
        </w:rPr>
      </w:pPr>
    </w:p>
    <w:tbl>
      <w:tblPr>
        <w:tblStyle w:val="TableGrid"/>
        <w:tblW w:w="9408" w:type="dxa"/>
        <w:tblLook w:val="04A0" w:firstRow="1" w:lastRow="0" w:firstColumn="1" w:lastColumn="0" w:noHBand="0" w:noVBand="1"/>
      </w:tblPr>
      <w:tblGrid>
        <w:gridCol w:w="900"/>
        <w:gridCol w:w="4619"/>
        <w:gridCol w:w="3889"/>
      </w:tblGrid>
      <w:tr w:rsidR="00ED5B79" w:rsidRPr="00CF46B2" w14:paraId="4157EA1D" w14:textId="77777777" w:rsidTr="007A4235">
        <w:trPr>
          <w:trHeight w:val="471"/>
        </w:trPr>
        <w:tc>
          <w:tcPr>
            <w:tcW w:w="900" w:type="dxa"/>
          </w:tcPr>
          <w:p w14:paraId="470523EE" w14:textId="77777777" w:rsidR="00ED5B79" w:rsidRPr="00CF46B2" w:rsidRDefault="00ED5B7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619" w:type="dxa"/>
          </w:tcPr>
          <w:p w14:paraId="2B404664" w14:textId="77777777" w:rsidR="00ED5B79" w:rsidRPr="00CF46B2" w:rsidRDefault="00ED5B7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89" w:type="dxa"/>
          </w:tcPr>
          <w:p w14:paraId="5BD93781" w14:textId="77777777" w:rsidR="00ED5B79" w:rsidRPr="00CF46B2" w:rsidRDefault="00ED5B79"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p w14:paraId="37332D26" w14:textId="77777777" w:rsidR="00ED5B79" w:rsidRPr="00CF46B2" w:rsidRDefault="00ED5B79" w:rsidP="00CF46B2">
            <w:pPr>
              <w:spacing w:after="0" w:line="240" w:lineRule="auto"/>
              <w:jc w:val="center"/>
              <w:rPr>
                <w:rFonts w:ascii="Times New Roman" w:eastAsia="Arial Unicode MS" w:hAnsi="Times New Roman"/>
                <w:b/>
                <w:bCs/>
                <w:iCs/>
                <w:sz w:val="20"/>
                <w:szCs w:val="20"/>
              </w:rPr>
            </w:pPr>
          </w:p>
        </w:tc>
      </w:tr>
      <w:tr w:rsidR="00ED5B79" w:rsidRPr="00CF46B2" w14:paraId="1911C658" w14:textId="77777777" w:rsidTr="007A4235">
        <w:trPr>
          <w:trHeight w:val="1142"/>
        </w:trPr>
        <w:tc>
          <w:tcPr>
            <w:tcW w:w="900" w:type="dxa"/>
          </w:tcPr>
          <w:p w14:paraId="64BD362C" w14:textId="77777777" w:rsidR="00ED5B79" w:rsidRPr="00CF46B2" w:rsidRDefault="00ED5B7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619" w:type="dxa"/>
          </w:tcPr>
          <w:p w14:paraId="49D41571" w14:textId="77777777" w:rsidR="00ED5B79" w:rsidRPr="00CF46B2" w:rsidRDefault="007A423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Shaft at surface</w:t>
            </w:r>
          </w:p>
        </w:tc>
        <w:tc>
          <w:tcPr>
            <w:tcW w:w="3889" w:type="dxa"/>
          </w:tcPr>
          <w:p w14:paraId="6847799F" w14:textId="77777777" w:rsidR="00ED5B79" w:rsidRPr="00CF46B2" w:rsidRDefault="007A4235" w:rsidP="00CF46B2">
            <w:pPr>
              <w:spacing w:after="0" w:line="240" w:lineRule="auto"/>
              <w:jc w:val="center"/>
              <w:rPr>
                <w:rFonts w:ascii="Times New Roman" w:eastAsia="Arial Unicode MS" w:hAnsi="Times New Roman"/>
                <w:bCs/>
                <w:iCs/>
                <w:sz w:val="20"/>
                <w:szCs w:val="20"/>
              </w:rPr>
            </w:pPr>
            <w:r w:rsidRPr="00CF46B2">
              <w:rPr>
                <w:rFonts w:ascii="Times New Roman" w:hAnsi="Times New Roman"/>
                <w:noProof/>
                <w:sz w:val="20"/>
                <w:szCs w:val="20"/>
                <w:lang w:bidi="hi-IN"/>
              </w:rPr>
              <w:drawing>
                <wp:inline distT="0" distB="0" distL="0" distR="0" wp14:anchorId="5FE81A72" wp14:editId="664B836B">
                  <wp:extent cx="638175" cy="698004"/>
                  <wp:effectExtent l="0" t="0" r="0" b="698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cstate="print"/>
                          <a:stretch>
                            <a:fillRect/>
                          </a:stretch>
                        </pic:blipFill>
                        <pic:spPr>
                          <a:xfrm>
                            <a:off x="0" y="0"/>
                            <a:ext cx="650241" cy="711202"/>
                          </a:xfrm>
                          <a:prstGeom prst="rect">
                            <a:avLst/>
                          </a:prstGeom>
                        </pic:spPr>
                      </pic:pic>
                    </a:graphicData>
                  </a:graphic>
                </wp:inline>
              </w:drawing>
            </w:r>
          </w:p>
        </w:tc>
      </w:tr>
      <w:tr w:rsidR="007A4235" w:rsidRPr="00CF46B2" w14:paraId="1A174F70" w14:textId="77777777" w:rsidTr="006F0E1F">
        <w:trPr>
          <w:trHeight w:val="998"/>
        </w:trPr>
        <w:tc>
          <w:tcPr>
            <w:tcW w:w="900" w:type="dxa"/>
          </w:tcPr>
          <w:p w14:paraId="59F2E1ED" w14:textId="77777777" w:rsidR="007A4235" w:rsidRPr="00CF46B2" w:rsidRDefault="007A423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619" w:type="dxa"/>
          </w:tcPr>
          <w:p w14:paraId="55D237A2" w14:textId="77777777" w:rsidR="007A4235"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Shaft, above and below level</w:t>
            </w:r>
          </w:p>
        </w:tc>
        <w:tc>
          <w:tcPr>
            <w:tcW w:w="3889" w:type="dxa"/>
          </w:tcPr>
          <w:p w14:paraId="7CAD2953" w14:textId="77777777" w:rsidR="007A4235"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9FD914F" wp14:editId="0FBC840E">
                  <wp:extent cx="628650" cy="6286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cstate="print"/>
                          <a:stretch>
                            <a:fillRect/>
                          </a:stretch>
                        </pic:blipFill>
                        <pic:spPr>
                          <a:xfrm>
                            <a:off x="0" y="0"/>
                            <a:ext cx="628650" cy="628650"/>
                          </a:xfrm>
                          <a:prstGeom prst="rect">
                            <a:avLst/>
                          </a:prstGeom>
                        </pic:spPr>
                      </pic:pic>
                    </a:graphicData>
                  </a:graphic>
                </wp:inline>
              </w:drawing>
            </w:r>
          </w:p>
        </w:tc>
      </w:tr>
      <w:tr w:rsidR="00CC7884" w:rsidRPr="00CF46B2" w14:paraId="25F624EB" w14:textId="77777777" w:rsidTr="006F0E1F">
        <w:trPr>
          <w:trHeight w:val="890"/>
        </w:trPr>
        <w:tc>
          <w:tcPr>
            <w:tcW w:w="900" w:type="dxa"/>
          </w:tcPr>
          <w:p w14:paraId="0B4F3FF3"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619" w:type="dxa"/>
          </w:tcPr>
          <w:p w14:paraId="7A5512F5"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Bottom of shaft (show bottom of pump by note on map of lower level)</w:t>
            </w:r>
          </w:p>
        </w:tc>
        <w:tc>
          <w:tcPr>
            <w:tcW w:w="3889" w:type="dxa"/>
          </w:tcPr>
          <w:p w14:paraId="2CC53E5C" w14:textId="77777777" w:rsidR="00CC7884"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E22C668" wp14:editId="27225BE6">
                  <wp:extent cx="523875" cy="5619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cstate="print"/>
                          <a:stretch>
                            <a:fillRect/>
                          </a:stretch>
                        </pic:blipFill>
                        <pic:spPr>
                          <a:xfrm>
                            <a:off x="0" y="0"/>
                            <a:ext cx="523875" cy="561975"/>
                          </a:xfrm>
                          <a:prstGeom prst="rect">
                            <a:avLst/>
                          </a:prstGeom>
                        </pic:spPr>
                      </pic:pic>
                    </a:graphicData>
                  </a:graphic>
                </wp:inline>
              </w:drawing>
            </w:r>
          </w:p>
        </w:tc>
      </w:tr>
      <w:tr w:rsidR="00CC7884" w:rsidRPr="00CF46B2" w14:paraId="3A5807F1" w14:textId="77777777" w:rsidTr="006F0E1F">
        <w:trPr>
          <w:trHeight w:val="962"/>
        </w:trPr>
        <w:tc>
          <w:tcPr>
            <w:tcW w:w="900" w:type="dxa"/>
          </w:tcPr>
          <w:p w14:paraId="6EF30883"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619" w:type="dxa"/>
          </w:tcPr>
          <w:p w14:paraId="7C9A6BD1"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Winze or head or raise </w:t>
            </w:r>
          </w:p>
        </w:tc>
        <w:tc>
          <w:tcPr>
            <w:tcW w:w="3889" w:type="dxa"/>
          </w:tcPr>
          <w:p w14:paraId="4B273639" w14:textId="77777777" w:rsidR="00CC7884"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C2C5168" wp14:editId="7B3BEE3A">
                  <wp:extent cx="581025" cy="6096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cstate="print"/>
                          <a:stretch>
                            <a:fillRect/>
                          </a:stretch>
                        </pic:blipFill>
                        <pic:spPr>
                          <a:xfrm>
                            <a:off x="0" y="0"/>
                            <a:ext cx="581025" cy="609600"/>
                          </a:xfrm>
                          <a:prstGeom prst="rect">
                            <a:avLst/>
                          </a:prstGeom>
                        </pic:spPr>
                      </pic:pic>
                    </a:graphicData>
                  </a:graphic>
                </wp:inline>
              </w:drawing>
            </w:r>
          </w:p>
        </w:tc>
      </w:tr>
      <w:tr w:rsidR="00CC7884" w:rsidRPr="00CF46B2" w14:paraId="3FF14990" w14:textId="77777777" w:rsidTr="006F0E1F">
        <w:trPr>
          <w:trHeight w:val="908"/>
        </w:trPr>
        <w:tc>
          <w:tcPr>
            <w:tcW w:w="900" w:type="dxa"/>
          </w:tcPr>
          <w:p w14:paraId="5E357D38"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619" w:type="dxa"/>
          </w:tcPr>
          <w:p w14:paraId="4511B0EC"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Raise or winze extending through level </w:t>
            </w:r>
          </w:p>
        </w:tc>
        <w:tc>
          <w:tcPr>
            <w:tcW w:w="3889" w:type="dxa"/>
          </w:tcPr>
          <w:p w14:paraId="52BD36EF" w14:textId="77777777" w:rsidR="00CC7884"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52F1331" wp14:editId="3A001CD6">
                  <wp:extent cx="600075" cy="6477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cstate="print"/>
                          <a:stretch>
                            <a:fillRect/>
                          </a:stretch>
                        </pic:blipFill>
                        <pic:spPr>
                          <a:xfrm>
                            <a:off x="0" y="0"/>
                            <a:ext cx="600075" cy="647700"/>
                          </a:xfrm>
                          <a:prstGeom prst="rect">
                            <a:avLst/>
                          </a:prstGeom>
                        </pic:spPr>
                      </pic:pic>
                    </a:graphicData>
                  </a:graphic>
                </wp:inline>
              </w:drawing>
            </w:r>
          </w:p>
        </w:tc>
      </w:tr>
      <w:tr w:rsidR="00CC7884" w:rsidRPr="00CF46B2" w14:paraId="12571FEB" w14:textId="77777777" w:rsidTr="006F0E1F">
        <w:trPr>
          <w:trHeight w:val="863"/>
        </w:trPr>
        <w:tc>
          <w:tcPr>
            <w:tcW w:w="900" w:type="dxa"/>
          </w:tcPr>
          <w:p w14:paraId="269FF1E1"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619" w:type="dxa"/>
          </w:tcPr>
          <w:p w14:paraId="610F1309" w14:textId="77777777" w:rsidR="00CC7884" w:rsidRPr="00CF46B2" w:rsidRDefault="00CC788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Raise or foot of winze</w:t>
            </w:r>
          </w:p>
        </w:tc>
        <w:tc>
          <w:tcPr>
            <w:tcW w:w="3889" w:type="dxa"/>
          </w:tcPr>
          <w:p w14:paraId="1A5A395B" w14:textId="77777777" w:rsidR="00CC7884" w:rsidRPr="00CF46B2" w:rsidRDefault="00CC788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15F1602" wp14:editId="27DC2385">
                  <wp:extent cx="533400" cy="5619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cstate="print"/>
                          <a:stretch>
                            <a:fillRect/>
                          </a:stretch>
                        </pic:blipFill>
                        <pic:spPr>
                          <a:xfrm>
                            <a:off x="0" y="0"/>
                            <a:ext cx="533400" cy="561975"/>
                          </a:xfrm>
                          <a:prstGeom prst="rect">
                            <a:avLst/>
                          </a:prstGeom>
                        </pic:spPr>
                      </pic:pic>
                    </a:graphicData>
                  </a:graphic>
                </wp:inline>
              </w:drawing>
            </w:r>
          </w:p>
        </w:tc>
      </w:tr>
      <w:tr w:rsidR="00505EE0" w:rsidRPr="00CF46B2" w14:paraId="378DACEA" w14:textId="77777777" w:rsidTr="006F0E1F">
        <w:trPr>
          <w:trHeight w:val="755"/>
        </w:trPr>
        <w:tc>
          <w:tcPr>
            <w:tcW w:w="900" w:type="dxa"/>
          </w:tcPr>
          <w:p w14:paraId="33703544" w14:textId="77777777" w:rsidR="00505EE0" w:rsidRPr="00CF46B2" w:rsidRDefault="00505EE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7</w:t>
            </w:r>
          </w:p>
        </w:tc>
        <w:tc>
          <w:tcPr>
            <w:tcW w:w="4619" w:type="dxa"/>
          </w:tcPr>
          <w:p w14:paraId="72B842B3" w14:textId="77777777" w:rsidR="00505EE0" w:rsidRPr="00CF46B2" w:rsidRDefault="00505EE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Stopes (can also be explained by note </w:t>
            </w:r>
            <w:proofErr w:type="spellStart"/>
            <w:r w:rsidRPr="00CF46B2">
              <w:rPr>
                <w:rFonts w:ascii="Times New Roman" w:eastAsia="Arial Unicode MS" w:hAnsi="Times New Roman"/>
                <w:bCs/>
                <w:iCs/>
                <w:sz w:val="20"/>
                <w:szCs w:val="20"/>
              </w:rPr>
              <w:t>stoped</w:t>
            </w:r>
            <w:proofErr w:type="spellEnd"/>
            <w:r w:rsidRPr="00CF46B2">
              <w:rPr>
                <w:rFonts w:ascii="Times New Roman" w:eastAsia="Arial Unicode MS" w:hAnsi="Times New Roman"/>
                <w:bCs/>
                <w:iCs/>
                <w:sz w:val="20"/>
                <w:szCs w:val="20"/>
              </w:rPr>
              <w:t xml:space="preserve"> above or </w:t>
            </w:r>
            <w:proofErr w:type="spellStart"/>
            <w:r w:rsidRPr="00CF46B2">
              <w:rPr>
                <w:rFonts w:ascii="Times New Roman" w:eastAsia="Arial Unicode MS" w:hAnsi="Times New Roman"/>
                <w:bCs/>
                <w:iCs/>
                <w:sz w:val="20"/>
                <w:szCs w:val="20"/>
              </w:rPr>
              <w:t>stoped</w:t>
            </w:r>
            <w:proofErr w:type="spellEnd"/>
            <w:r w:rsidRPr="00CF46B2">
              <w:rPr>
                <w:rFonts w:ascii="Times New Roman" w:eastAsia="Arial Unicode MS" w:hAnsi="Times New Roman"/>
                <w:bCs/>
                <w:iCs/>
                <w:sz w:val="20"/>
                <w:szCs w:val="20"/>
              </w:rPr>
              <w:t xml:space="preserve"> below)</w:t>
            </w:r>
          </w:p>
        </w:tc>
        <w:tc>
          <w:tcPr>
            <w:tcW w:w="3889" w:type="dxa"/>
          </w:tcPr>
          <w:p w14:paraId="21E3B46E" w14:textId="77777777" w:rsidR="00505EE0" w:rsidRPr="00CF46B2" w:rsidRDefault="005C6CB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34B6229" wp14:editId="3E018541">
                  <wp:extent cx="695325" cy="608409"/>
                  <wp:effectExtent l="0" t="0" r="0"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cstate="print"/>
                          <a:stretch>
                            <a:fillRect/>
                          </a:stretch>
                        </pic:blipFill>
                        <pic:spPr>
                          <a:xfrm>
                            <a:off x="0" y="0"/>
                            <a:ext cx="701149" cy="613505"/>
                          </a:xfrm>
                          <a:prstGeom prst="rect">
                            <a:avLst/>
                          </a:prstGeom>
                        </pic:spPr>
                      </pic:pic>
                    </a:graphicData>
                  </a:graphic>
                </wp:inline>
              </w:drawing>
            </w:r>
            <w:r w:rsidRPr="00CF46B2">
              <w:rPr>
                <w:rFonts w:ascii="Times New Roman" w:hAnsi="Times New Roman"/>
                <w:noProof/>
                <w:sz w:val="20"/>
                <w:szCs w:val="20"/>
              </w:rPr>
              <w:t xml:space="preserve"> </w:t>
            </w:r>
            <w:r w:rsidRPr="00CF46B2">
              <w:rPr>
                <w:rFonts w:ascii="Times New Roman" w:hAnsi="Times New Roman"/>
                <w:noProof/>
                <w:sz w:val="20"/>
                <w:szCs w:val="20"/>
                <w:lang w:bidi="hi-IN"/>
              </w:rPr>
              <w:drawing>
                <wp:inline distT="0" distB="0" distL="0" distR="0" wp14:anchorId="5B61D798" wp14:editId="5398B8E9">
                  <wp:extent cx="896815" cy="4857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cstate="print"/>
                          <a:stretch>
                            <a:fillRect/>
                          </a:stretch>
                        </pic:blipFill>
                        <pic:spPr>
                          <a:xfrm>
                            <a:off x="0" y="0"/>
                            <a:ext cx="903255" cy="489264"/>
                          </a:xfrm>
                          <a:prstGeom prst="rect">
                            <a:avLst/>
                          </a:prstGeom>
                        </pic:spPr>
                      </pic:pic>
                    </a:graphicData>
                  </a:graphic>
                </wp:inline>
              </w:drawing>
            </w:r>
          </w:p>
        </w:tc>
      </w:tr>
      <w:tr w:rsidR="006D2294" w:rsidRPr="00CF46B2" w14:paraId="64D9C698" w14:textId="77777777" w:rsidTr="006F0E1F">
        <w:trPr>
          <w:trHeight w:val="602"/>
        </w:trPr>
        <w:tc>
          <w:tcPr>
            <w:tcW w:w="900" w:type="dxa"/>
          </w:tcPr>
          <w:p w14:paraId="512F5563" w14:textId="77777777" w:rsidR="006D2294" w:rsidRPr="00CF46B2" w:rsidRDefault="006D229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619" w:type="dxa"/>
          </w:tcPr>
          <w:p w14:paraId="1FEBA2A4" w14:textId="77777777" w:rsidR="006D2294" w:rsidRPr="00CF46B2" w:rsidRDefault="006D2294"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Oil well</w:t>
            </w:r>
          </w:p>
        </w:tc>
        <w:tc>
          <w:tcPr>
            <w:tcW w:w="3889" w:type="dxa"/>
          </w:tcPr>
          <w:p w14:paraId="2DCB21BB" w14:textId="77777777" w:rsidR="006D2294" w:rsidRPr="00CF46B2" w:rsidRDefault="006D2294"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4FAA28E" wp14:editId="3E3AE83E">
                  <wp:extent cx="537441" cy="4667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cstate="print"/>
                          <a:stretch>
                            <a:fillRect/>
                          </a:stretch>
                        </pic:blipFill>
                        <pic:spPr>
                          <a:xfrm>
                            <a:off x="0" y="0"/>
                            <a:ext cx="543445" cy="471939"/>
                          </a:xfrm>
                          <a:prstGeom prst="rect">
                            <a:avLst/>
                          </a:prstGeom>
                        </pic:spPr>
                      </pic:pic>
                    </a:graphicData>
                  </a:graphic>
                </wp:inline>
              </w:drawing>
            </w:r>
          </w:p>
        </w:tc>
      </w:tr>
      <w:tr w:rsidR="006D2294" w:rsidRPr="00CF46B2" w14:paraId="7FCC311F" w14:textId="77777777" w:rsidTr="006F0E1F">
        <w:trPr>
          <w:trHeight w:val="755"/>
        </w:trPr>
        <w:tc>
          <w:tcPr>
            <w:tcW w:w="900" w:type="dxa"/>
          </w:tcPr>
          <w:p w14:paraId="11A48FE3" w14:textId="77777777" w:rsidR="006D2294" w:rsidRPr="00CF46B2" w:rsidRDefault="00CA2F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619" w:type="dxa"/>
          </w:tcPr>
          <w:p w14:paraId="7130A2B2" w14:textId="77777777" w:rsidR="006D2294" w:rsidRPr="00CF46B2" w:rsidRDefault="00CA2F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Shaft or dig</w:t>
            </w:r>
          </w:p>
        </w:tc>
        <w:tc>
          <w:tcPr>
            <w:tcW w:w="3889" w:type="dxa"/>
          </w:tcPr>
          <w:p w14:paraId="71DE7F72" w14:textId="77777777" w:rsidR="006D2294" w:rsidRPr="00CF46B2" w:rsidRDefault="00CA2F58"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4EC7760" wp14:editId="2EAC8A73">
                  <wp:extent cx="503199" cy="542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cstate="print"/>
                          <a:stretch>
                            <a:fillRect/>
                          </a:stretch>
                        </pic:blipFill>
                        <pic:spPr>
                          <a:xfrm>
                            <a:off x="0" y="0"/>
                            <a:ext cx="512923" cy="553417"/>
                          </a:xfrm>
                          <a:prstGeom prst="rect">
                            <a:avLst/>
                          </a:prstGeom>
                        </pic:spPr>
                      </pic:pic>
                    </a:graphicData>
                  </a:graphic>
                </wp:inline>
              </w:drawing>
            </w:r>
          </w:p>
        </w:tc>
      </w:tr>
      <w:tr w:rsidR="00CA2F58" w:rsidRPr="00CF46B2" w14:paraId="025F6C36" w14:textId="77777777" w:rsidTr="007A4235">
        <w:trPr>
          <w:trHeight w:val="1142"/>
        </w:trPr>
        <w:tc>
          <w:tcPr>
            <w:tcW w:w="900" w:type="dxa"/>
          </w:tcPr>
          <w:p w14:paraId="57856414" w14:textId="77777777" w:rsidR="00CA2F58" w:rsidRPr="00CF46B2" w:rsidRDefault="00CA2F58"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619" w:type="dxa"/>
          </w:tcPr>
          <w:p w14:paraId="335D29CF" w14:textId="77777777" w:rsidR="00026EBC" w:rsidRPr="00CF46B2" w:rsidRDefault="00026EB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Dry hole (Showing formation and altitude at surface, formation at bottom</w:t>
            </w:r>
          </w:p>
          <w:p w14:paraId="1819BC2C" w14:textId="77777777" w:rsidR="00CA2F58" w:rsidRPr="00CF46B2" w:rsidRDefault="00026EB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of hole and total depth)</w:t>
            </w:r>
          </w:p>
        </w:tc>
        <w:tc>
          <w:tcPr>
            <w:tcW w:w="3889" w:type="dxa"/>
          </w:tcPr>
          <w:p w14:paraId="2E54B2E3" w14:textId="77777777" w:rsidR="00CA2F58" w:rsidRPr="00CF46B2" w:rsidRDefault="00026EBC"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C4818E6" wp14:editId="64EFEF18">
                  <wp:extent cx="609600" cy="68825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cstate="print"/>
                          <a:stretch>
                            <a:fillRect/>
                          </a:stretch>
                        </pic:blipFill>
                        <pic:spPr>
                          <a:xfrm>
                            <a:off x="0" y="0"/>
                            <a:ext cx="611162" cy="690021"/>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63B446C1" wp14:editId="160B4E8E">
                  <wp:extent cx="1047750" cy="574248"/>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cstate="print"/>
                          <a:stretch>
                            <a:fillRect/>
                          </a:stretch>
                        </pic:blipFill>
                        <pic:spPr>
                          <a:xfrm>
                            <a:off x="0" y="0"/>
                            <a:ext cx="1051939" cy="576544"/>
                          </a:xfrm>
                          <a:prstGeom prst="rect">
                            <a:avLst/>
                          </a:prstGeom>
                        </pic:spPr>
                      </pic:pic>
                    </a:graphicData>
                  </a:graphic>
                </wp:inline>
              </w:drawing>
            </w:r>
          </w:p>
        </w:tc>
      </w:tr>
    </w:tbl>
    <w:p w14:paraId="21C6FA82" w14:textId="77777777" w:rsidR="00ED5B79" w:rsidRPr="00CF46B2" w:rsidRDefault="00ED5B79" w:rsidP="00CF46B2">
      <w:pPr>
        <w:spacing w:after="0" w:line="240" w:lineRule="auto"/>
        <w:rPr>
          <w:rFonts w:ascii="Times New Roman" w:hAnsi="Times New Roman"/>
          <w:sz w:val="20"/>
          <w:szCs w:val="20"/>
        </w:rPr>
      </w:pPr>
    </w:p>
    <w:p w14:paraId="69850B1E" w14:textId="77777777" w:rsidR="00F56100" w:rsidRPr="00CF46B2" w:rsidRDefault="00F56100" w:rsidP="00CF46B2">
      <w:pPr>
        <w:spacing w:after="0" w:line="240" w:lineRule="auto"/>
        <w:jc w:val="center"/>
        <w:rPr>
          <w:rFonts w:ascii="Times New Roman" w:hAnsi="Times New Roman"/>
          <w:sz w:val="20"/>
          <w:szCs w:val="20"/>
        </w:rPr>
      </w:pPr>
    </w:p>
    <w:p w14:paraId="30087017" w14:textId="77777777" w:rsidR="006F0E1F" w:rsidRPr="00CF46B2" w:rsidRDefault="006F0E1F" w:rsidP="00CF46B2">
      <w:pPr>
        <w:spacing w:after="160" w:line="240" w:lineRule="auto"/>
        <w:rPr>
          <w:rFonts w:ascii="Times New Roman" w:hAnsi="Times New Roman"/>
          <w:b/>
          <w:sz w:val="20"/>
          <w:szCs w:val="20"/>
        </w:rPr>
      </w:pPr>
      <w:r w:rsidRPr="00CF46B2">
        <w:rPr>
          <w:rFonts w:ascii="Times New Roman" w:hAnsi="Times New Roman"/>
          <w:b/>
          <w:sz w:val="20"/>
          <w:szCs w:val="20"/>
        </w:rPr>
        <w:br w:type="page"/>
      </w:r>
    </w:p>
    <w:p w14:paraId="4EC0F54D" w14:textId="77777777" w:rsidR="003759C9" w:rsidRPr="00CF46B2" w:rsidRDefault="003759C9" w:rsidP="00CF46B2">
      <w:pPr>
        <w:spacing w:after="0" w:line="240" w:lineRule="auto"/>
        <w:contextualSpacing/>
        <w:jc w:val="center"/>
        <w:rPr>
          <w:rFonts w:ascii="Times New Roman" w:hAnsi="Times New Roman"/>
          <w:b/>
          <w:sz w:val="20"/>
          <w:szCs w:val="20"/>
        </w:rPr>
      </w:pPr>
      <w:r w:rsidRPr="00CF46B2">
        <w:rPr>
          <w:rFonts w:ascii="Times New Roman" w:hAnsi="Times New Roman"/>
          <w:b/>
          <w:sz w:val="20"/>
          <w:szCs w:val="20"/>
        </w:rPr>
        <w:lastRenderedPageBreak/>
        <w:t>Table 11 Symbols for Sections, Water Welk and Springs</w:t>
      </w:r>
      <w:r w:rsidR="00C14731" w:rsidRPr="00CF46B2">
        <w:rPr>
          <w:rFonts w:ascii="Times New Roman" w:hAnsi="Times New Roman"/>
          <w:b/>
          <w:sz w:val="20"/>
          <w:szCs w:val="20"/>
        </w:rPr>
        <w:t xml:space="preserve"> </w:t>
      </w:r>
      <w:r w:rsidRPr="00CF46B2">
        <w:rPr>
          <w:rFonts w:ascii="Times New Roman" w:hAnsi="Times New Roman"/>
          <w:b/>
          <w:sz w:val="20"/>
          <w:szCs w:val="20"/>
        </w:rPr>
        <w:t>and Other Miscellaneous Items</w:t>
      </w:r>
    </w:p>
    <w:p w14:paraId="5B8F67BC" w14:textId="77777777" w:rsidR="003759C9" w:rsidRPr="00CF46B2" w:rsidRDefault="003759C9" w:rsidP="00CF46B2">
      <w:pPr>
        <w:spacing w:after="0" w:line="240" w:lineRule="auto"/>
        <w:contextualSpacing/>
        <w:jc w:val="center"/>
        <w:rPr>
          <w:rFonts w:ascii="Times New Roman" w:hAnsi="Times New Roman"/>
          <w:sz w:val="20"/>
          <w:szCs w:val="20"/>
        </w:rPr>
      </w:pPr>
      <w:r w:rsidRPr="00CF46B2">
        <w:rPr>
          <w:rFonts w:ascii="Times New Roman" w:hAnsi="Times New Roman"/>
          <w:sz w:val="20"/>
          <w:szCs w:val="20"/>
        </w:rPr>
        <w:t>(</w:t>
      </w:r>
      <w:r w:rsidRPr="00CF46B2">
        <w:rPr>
          <w:rFonts w:ascii="Times New Roman" w:hAnsi="Times New Roman"/>
          <w:i/>
          <w:sz w:val="20"/>
          <w:szCs w:val="20"/>
        </w:rPr>
        <w:t>Clause</w:t>
      </w:r>
      <w:r w:rsidRPr="00CF46B2">
        <w:rPr>
          <w:rFonts w:ascii="Times New Roman" w:hAnsi="Times New Roman"/>
          <w:sz w:val="20"/>
          <w:szCs w:val="20"/>
        </w:rPr>
        <w:t xml:space="preserve"> 6.1)</w:t>
      </w:r>
      <w:r w:rsidRPr="00CF46B2">
        <w:rPr>
          <w:rFonts w:ascii="Times New Roman" w:hAnsi="Times New Roman"/>
          <w:sz w:val="20"/>
          <w:szCs w:val="20"/>
        </w:rPr>
        <w:cr/>
      </w:r>
    </w:p>
    <w:tbl>
      <w:tblPr>
        <w:tblStyle w:val="TableGrid"/>
        <w:tblW w:w="9408" w:type="dxa"/>
        <w:tblLook w:val="04A0" w:firstRow="1" w:lastRow="0" w:firstColumn="1" w:lastColumn="0" w:noHBand="0" w:noVBand="1"/>
      </w:tblPr>
      <w:tblGrid>
        <w:gridCol w:w="900"/>
        <w:gridCol w:w="4619"/>
        <w:gridCol w:w="3889"/>
      </w:tblGrid>
      <w:tr w:rsidR="003759C9" w:rsidRPr="00CF46B2" w14:paraId="4C193B11" w14:textId="77777777" w:rsidTr="00050CD5">
        <w:trPr>
          <w:trHeight w:val="471"/>
        </w:trPr>
        <w:tc>
          <w:tcPr>
            <w:tcW w:w="900" w:type="dxa"/>
          </w:tcPr>
          <w:p w14:paraId="278B6C31" w14:textId="77777777" w:rsidR="003759C9" w:rsidRPr="00CF46B2" w:rsidRDefault="003759C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Sl No.</w:t>
            </w:r>
          </w:p>
        </w:tc>
        <w:tc>
          <w:tcPr>
            <w:tcW w:w="4619" w:type="dxa"/>
          </w:tcPr>
          <w:p w14:paraId="2AC265EC" w14:textId="77777777" w:rsidR="003759C9" w:rsidRPr="00CF46B2" w:rsidRDefault="003759C9" w:rsidP="00CF46B2">
            <w:pPr>
              <w:spacing w:after="0" w:line="240" w:lineRule="auto"/>
              <w:jc w:val="both"/>
              <w:rPr>
                <w:rFonts w:ascii="Times New Roman" w:eastAsia="Arial Unicode MS" w:hAnsi="Times New Roman"/>
                <w:b/>
                <w:bCs/>
                <w:iCs/>
                <w:sz w:val="20"/>
                <w:szCs w:val="20"/>
              </w:rPr>
            </w:pPr>
            <w:r w:rsidRPr="00CF46B2">
              <w:rPr>
                <w:rFonts w:ascii="Times New Roman" w:eastAsia="Arial Unicode MS" w:hAnsi="Times New Roman"/>
                <w:b/>
                <w:bCs/>
                <w:iCs/>
                <w:sz w:val="20"/>
                <w:szCs w:val="20"/>
              </w:rPr>
              <w:t>Description</w:t>
            </w:r>
          </w:p>
        </w:tc>
        <w:tc>
          <w:tcPr>
            <w:tcW w:w="3889" w:type="dxa"/>
          </w:tcPr>
          <w:p w14:paraId="7ECCEB91" w14:textId="77777777" w:rsidR="003759C9" w:rsidRPr="00CF46B2" w:rsidRDefault="003759C9" w:rsidP="00CF46B2">
            <w:pPr>
              <w:spacing w:after="0" w:line="240" w:lineRule="auto"/>
              <w:jc w:val="center"/>
              <w:rPr>
                <w:rFonts w:ascii="Times New Roman" w:eastAsia="Arial Unicode MS" w:hAnsi="Times New Roman"/>
                <w:b/>
                <w:bCs/>
                <w:iCs/>
                <w:sz w:val="20"/>
                <w:szCs w:val="20"/>
              </w:rPr>
            </w:pPr>
            <w:r w:rsidRPr="00CF46B2">
              <w:rPr>
                <w:rFonts w:ascii="Times New Roman" w:eastAsia="Arial Unicode MS" w:hAnsi="Times New Roman"/>
                <w:b/>
                <w:bCs/>
                <w:iCs/>
                <w:sz w:val="20"/>
                <w:szCs w:val="20"/>
              </w:rPr>
              <w:t>Symbol</w:t>
            </w:r>
          </w:p>
          <w:p w14:paraId="16761BE7" w14:textId="77777777" w:rsidR="003759C9" w:rsidRPr="00CF46B2" w:rsidRDefault="003759C9" w:rsidP="00CF46B2">
            <w:pPr>
              <w:spacing w:after="0" w:line="240" w:lineRule="auto"/>
              <w:jc w:val="center"/>
              <w:rPr>
                <w:rFonts w:ascii="Times New Roman" w:eastAsia="Arial Unicode MS" w:hAnsi="Times New Roman"/>
                <w:b/>
                <w:bCs/>
                <w:iCs/>
                <w:sz w:val="20"/>
                <w:szCs w:val="20"/>
              </w:rPr>
            </w:pPr>
          </w:p>
        </w:tc>
      </w:tr>
      <w:tr w:rsidR="003759C9" w:rsidRPr="00CF46B2" w14:paraId="4BAEC363" w14:textId="77777777" w:rsidTr="00050CD5">
        <w:trPr>
          <w:trHeight w:val="471"/>
        </w:trPr>
        <w:tc>
          <w:tcPr>
            <w:tcW w:w="900" w:type="dxa"/>
          </w:tcPr>
          <w:p w14:paraId="7EFBE652" w14:textId="77777777" w:rsidR="003759C9" w:rsidRPr="00CF46B2" w:rsidRDefault="003759C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w:t>
            </w:r>
          </w:p>
        </w:tc>
        <w:tc>
          <w:tcPr>
            <w:tcW w:w="4619" w:type="dxa"/>
          </w:tcPr>
          <w:p w14:paraId="20BFCE41" w14:textId="77777777" w:rsidR="003759C9" w:rsidRPr="00CF46B2" w:rsidRDefault="003759C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Thrust (Arrow shows relative direction of movement)</w:t>
            </w:r>
          </w:p>
        </w:tc>
        <w:tc>
          <w:tcPr>
            <w:tcW w:w="3889" w:type="dxa"/>
          </w:tcPr>
          <w:p w14:paraId="79584DD4" w14:textId="77777777" w:rsidR="003759C9" w:rsidRPr="00CF46B2" w:rsidRDefault="003759C9" w:rsidP="00CF46B2">
            <w:pPr>
              <w:spacing w:after="0" w:line="240" w:lineRule="auto"/>
              <w:jc w:val="center"/>
              <w:rPr>
                <w:rFonts w:ascii="Times New Roman" w:eastAsia="Arial Unicode MS" w:hAnsi="Times New Roman"/>
                <w:b/>
                <w:bCs/>
                <w:iCs/>
                <w:sz w:val="20"/>
                <w:szCs w:val="20"/>
              </w:rPr>
            </w:pPr>
            <w:r w:rsidRPr="00CF46B2">
              <w:rPr>
                <w:rFonts w:ascii="Times New Roman" w:hAnsi="Times New Roman"/>
                <w:noProof/>
                <w:sz w:val="20"/>
                <w:szCs w:val="20"/>
                <w:lang w:bidi="hi-IN"/>
              </w:rPr>
              <w:drawing>
                <wp:inline distT="0" distB="0" distL="0" distR="0" wp14:anchorId="4AD15B67" wp14:editId="5CAC52A3">
                  <wp:extent cx="981075" cy="6191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cstate="print"/>
                          <a:stretch>
                            <a:fillRect/>
                          </a:stretch>
                        </pic:blipFill>
                        <pic:spPr>
                          <a:xfrm>
                            <a:off x="0" y="0"/>
                            <a:ext cx="981075" cy="619125"/>
                          </a:xfrm>
                          <a:prstGeom prst="rect">
                            <a:avLst/>
                          </a:prstGeom>
                        </pic:spPr>
                      </pic:pic>
                    </a:graphicData>
                  </a:graphic>
                </wp:inline>
              </w:drawing>
            </w:r>
          </w:p>
        </w:tc>
      </w:tr>
      <w:tr w:rsidR="003759C9" w:rsidRPr="00CF46B2" w14:paraId="24E02EE1" w14:textId="77777777" w:rsidTr="00050CD5">
        <w:trPr>
          <w:trHeight w:val="471"/>
        </w:trPr>
        <w:tc>
          <w:tcPr>
            <w:tcW w:w="900" w:type="dxa"/>
          </w:tcPr>
          <w:p w14:paraId="0A8A9318" w14:textId="77777777" w:rsidR="003759C9" w:rsidRPr="00CF46B2" w:rsidRDefault="003759C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2</w:t>
            </w:r>
          </w:p>
        </w:tc>
        <w:tc>
          <w:tcPr>
            <w:tcW w:w="4619" w:type="dxa"/>
          </w:tcPr>
          <w:p w14:paraId="0139C94D" w14:textId="77777777" w:rsidR="003759C9" w:rsidRPr="00CF46B2" w:rsidRDefault="009E73D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(Arrow shows relative direction of movement)</w:t>
            </w:r>
          </w:p>
        </w:tc>
        <w:tc>
          <w:tcPr>
            <w:tcW w:w="3889" w:type="dxa"/>
          </w:tcPr>
          <w:p w14:paraId="20EC50B0" w14:textId="77777777" w:rsidR="003759C9" w:rsidRPr="00CF46B2" w:rsidRDefault="009E73D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9EB1759" wp14:editId="2AEB8CE5">
                  <wp:extent cx="990600" cy="7524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cstate="print"/>
                          <a:stretch>
                            <a:fillRect/>
                          </a:stretch>
                        </pic:blipFill>
                        <pic:spPr>
                          <a:xfrm>
                            <a:off x="0" y="0"/>
                            <a:ext cx="990600" cy="752475"/>
                          </a:xfrm>
                          <a:prstGeom prst="rect">
                            <a:avLst/>
                          </a:prstGeom>
                        </pic:spPr>
                      </pic:pic>
                    </a:graphicData>
                  </a:graphic>
                </wp:inline>
              </w:drawing>
            </w:r>
          </w:p>
        </w:tc>
      </w:tr>
      <w:tr w:rsidR="009E73DF" w:rsidRPr="00CF46B2" w14:paraId="1E568105" w14:textId="77777777" w:rsidTr="00050CD5">
        <w:trPr>
          <w:trHeight w:val="471"/>
        </w:trPr>
        <w:tc>
          <w:tcPr>
            <w:tcW w:w="900" w:type="dxa"/>
          </w:tcPr>
          <w:p w14:paraId="477342E5" w14:textId="77777777" w:rsidR="009E73DF" w:rsidRPr="00CF46B2" w:rsidRDefault="009E73D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3</w:t>
            </w:r>
          </w:p>
        </w:tc>
        <w:tc>
          <w:tcPr>
            <w:tcW w:w="4619" w:type="dxa"/>
          </w:tcPr>
          <w:p w14:paraId="2BDA2286" w14:textId="77777777" w:rsidR="00015A6B" w:rsidRPr="00CF46B2" w:rsidRDefault="00015A6B"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Fault, showing lateral movement</w:t>
            </w:r>
          </w:p>
          <w:p w14:paraId="6A6B29DF" w14:textId="77777777" w:rsidR="009E73DF" w:rsidRPr="00CF46B2" w:rsidRDefault="00600E4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 </w:t>
            </w:r>
            <w:r w:rsidR="00933CA0" w:rsidRPr="00CF46B2">
              <w:rPr>
                <w:rFonts w:ascii="Times New Roman" w:eastAsia="Arial Unicode MS" w:hAnsi="Times New Roman"/>
                <w:bCs/>
                <w:iCs/>
                <w:sz w:val="20"/>
                <w:szCs w:val="20"/>
              </w:rPr>
              <w:t>towards observer; A away from observ</w:t>
            </w:r>
            <w:r w:rsidR="00015A6B" w:rsidRPr="00CF46B2">
              <w:rPr>
                <w:rFonts w:ascii="Times New Roman" w:eastAsia="Arial Unicode MS" w:hAnsi="Times New Roman"/>
                <w:bCs/>
                <w:iCs/>
                <w:sz w:val="20"/>
                <w:szCs w:val="20"/>
              </w:rPr>
              <w:t>er,</w:t>
            </w:r>
            <w:r w:rsidR="00933CA0" w:rsidRPr="00CF46B2">
              <w:rPr>
                <w:rFonts w:ascii="Times New Roman" w:eastAsia="Arial Unicode MS" w:hAnsi="Times New Roman"/>
                <w:bCs/>
                <w:iCs/>
                <w:sz w:val="20"/>
                <w:szCs w:val="20"/>
              </w:rPr>
              <w:t xml:space="preserve"> may be combined with arrows to </w:t>
            </w:r>
            <w:r w:rsidR="00015A6B" w:rsidRPr="00CF46B2">
              <w:rPr>
                <w:rFonts w:ascii="Times New Roman" w:eastAsia="Arial Unicode MS" w:hAnsi="Times New Roman"/>
                <w:bCs/>
                <w:iCs/>
                <w:sz w:val="20"/>
                <w:szCs w:val="20"/>
              </w:rPr>
              <w:t>show str</w:t>
            </w:r>
            <w:r w:rsidR="00933CA0" w:rsidRPr="00CF46B2">
              <w:rPr>
                <w:rFonts w:ascii="Times New Roman" w:eastAsia="Arial Unicode MS" w:hAnsi="Times New Roman"/>
                <w:bCs/>
                <w:iCs/>
                <w:sz w:val="20"/>
                <w:szCs w:val="20"/>
              </w:rPr>
              <w:t>ike slip and dip slip movement)</w:t>
            </w:r>
          </w:p>
        </w:tc>
        <w:tc>
          <w:tcPr>
            <w:tcW w:w="3889" w:type="dxa"/>
          </w:tcPr>
          <w:p w14:paraId="2C323CE2" w14:textId="77777777" w:rsidR="009E73DF" w:rsidRPr="00CF46B2" w:rsidRDefault="00933CA0"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298905AF" wp14:editId="08ABD1E9">
                  <wp:extent cx="1066800" cy="80962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cstate="print"/>
                          <a:stretch>
                            <a:fillRect/>
                          </a:stretch>
                        </pic:blipFill>
                        <pic:spPr>
                          <a:xfrm>
                            <a:off x="0" y="0"/>
                            <a:ext cx="1066800" cy="809625"/>
                          </a:xfrm>
                          <a:prstGeom prst="rect">
                            <a:avLst/>
                          </a:prstGeom>
                        </pic:spPr>
                      </pic:pic>
                    </a:graphicData>
                  </a:graphic>
                </wp:inline>
              </w:drawing>
            </w:r>
          </w:p>
        </w:tc>
      </w:tr>
      <w:tr w:rsidR="00933CA0" w:rsidRPr="00CF46B2" w14:paraId="4030EDCD" w14:textId="77777777" w:rsidTr="00050CD5">
        <w:trPr>
          <w:trHeight w:val="471"/>
        </w:trPr>
        <w:tc>
          <w:tcPr>
            <w:tcW w:w="900" w:type="dxa"/>
          </w:tcPr>
          <w:p w14:paraId="77A06B43" w14:textId="77777777" w:rsidR="00933CA0" w:rsidRPr="00CF46B2" w:rsidRDefault="00933CA0"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4</w:t>
            </w:r>
          </w:p>
        </w:tc>
        <w:tc>
          <w:tcPr>
            <w:tcW w:w="4619" w:type="dxa"/>
          </w:tcPr>
          <w:p w14:paraId="603FF05C" w14:textId="77777777" w:rsidR="00933CA0" w:rsidRPr="00CF46B2" w:rsidRDefault="00600E4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Drill hole or well on section (showing surface altitude and depth in m)</w:t>
            </w:r>
            <w:r w:rsidR="00D41FD3" w:rsidRPr="00CF46B2">
              <w:rPr>
                <w:rFonts w:ascii="Times New Roman" w:eastAsia="Arial Unicode MS" w:hAnsi="Times New Roman"/>
                <w:bCs/>
                <w:iCs/>
                <w:sz w:val="20"/>
                <w:szCs w:val="20"/>
              </w:rPr>
              <w:t xml:space="preserve"> (Angle of deviation from vertical plotted</w:t>
            </w:r>
            <w:r w:rsidR="00710C09" w:rsidRPr="00CF46B2">
              <w:rPr>
                <w:rFonts w:ascii="Times New Roman" w:eastAsia="Arial Unicode MS" w:hAnsi="Times New Roman"/>
                <w:bCs/>
                <w:iCs/>
                <w:sz w:val="20"/>
                <w:szCs w:val="20"/>
              </w:rPr>
              <w:t>)</w:t>
            </w:r>
            <w:r w:rsidR="00D41FD3" w:rsidRPr="00CF46B2">
              <w:rPr>
                <w:rFonts w:ascii="Times New Roman" w:eastAsia="Arial Unicode MS" w:hAnsi="Times New Roman"/>
                <w:bCs/>
                <w:iCs/>
                <w:sz w:val="20"/>
                <w:szCs w:val="20"/>
              </w:rPr>
              <w:t xml:space="preserve">  </w:t>
            </w:r>
            <w:r w:rsidRPr="00CF46B2">
              <w:rPr>
                <w:rFonts w:ascii="Times New Roman" w:eastAsia="Arial Unicode MS" w:hAnsi="Times New Roman"/>
                <w:bCs/>
                <w:iCs/>
                <w:sz w:val="20"/>
                <w:szCs w:val="20"/>
              </w:rPr>
              <w:t xml:space="preserve"> </w:t>
            </w:r>
          </w:p>
        </w:tc>
        <w:tc>
          <w:tcPr>
            <w:tcW w:w="3889" w:type="dxa"/>
          </w:tcPr>
          <w:p w14:paraId="0FF4DF8D" w14:textId="77777777" w:rsidR="00933CA0" w:rsidRPr="00CF46B2" w:rsidRDefault="00600E4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2A08820" wp14:editId="2392FB1C">
                  <wp:extent cx="1057275" cy="7239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cstate="print"/>
                          <a:stretch>
                            <a:fillRect/>
                          </a:stretch>
                        </pic:blipFill>
                        <pic:spPr>
                          <a:xfrm>
                            <a:off x="0" y="0"/>
                            <a:ext cx="1057275" cy="723900"/>
                          </a:xfrm>
                          <a:prstGeom prst="rect">
                            <a:avLst/>
                          </a:prstGeom>
                        </pic:spPr>
                      </pic:pic>
                    </a:graphicData>
                  </a:graphic>
                </wp:inline>
              </w:drawing>
            </w:r>
          </w:p>
        </w:tc>
      </w:tr>
      <w:tr w:rsidR="00600E4D" w:rsidRPr="00CF46B2" w14:paraId="6A359AB0" w14:textId="77777777" w:rsidTr="00050CD5">
        <w:trPr>
          <w:trHeight w:val="471"/>
        </w:trPr>
        <w:tc>
          <w:tcPr>
            <w:tcW w:w="900" w:type="dxa"/>
          </w:tcPr>
          <w:p w14:paraId="301FB98D" w14:textId="77777777" w:rsidR="00600E4D" w:rsidRPr="00CF46B2" w:rsidRDefault="00600E4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5</w:t>
            </w:r>
          </w:p>
        </w:tc>
        <w:tc>
          <w:tcPr>
            <w:tcW w:w="4619" w:type="dxa"/>
          </w:tcPr>
          <w:p w14:paraId="4C1E1529" w14:textId="77777777" w:rsidR="00600E4D" w:rsidRPr="00CF46B2" w:rsidRDefault="00710C09"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Drill hole or wall projected to section (showing surface altitude and total depth in m) </w:t>
            </w:r>
          </w:p>
        </w:tc>
        <w:tc>
          <w:tcPr>
            <w:tcW w:w="3889" w:type="dxa"/>
          </w:tcPr>
          <w:p w14:paraId="391EB5EA" w14:textId="77777777" w:rsidR="00600E4D" w:rsidRPr="00CF46B2" w:rsidRDefault="00416E3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8B81F96" wp14:editId="2AA0A319">
                  <wp:extent cx="962025" cy="83820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cstate="print"/>
                          <a:stretch>
                            <a:fillRect/>
                          </a:stretch>
                        </pic:blipFill>
                        <pic:spPr>
                          <a:xfrm>
                            <a:off x="0" y="0"/>
                            <a:ext cx="962025" cy="838200"/>
                          </a:xfrm>
                          <a:prstGeom prst="rect">
                            <a:avLst/>
                          </a:prstGeom>
                        </pic:spPr>
                      </pic:pic>
                    </a:graphicData>
                  </a:graphic>
                </wp:inline>
              </w:drawing>
            </w:r>
          </w:p>
        </w:tc>
      </w:tr>
      <w:tr w:rsidR="00C51AC5" w:rsidRPr="00CF46B2" w14:paraId="4009425C" w14:textId="77777777" w:rsidTr="00050CD5">
        <w:trPr>
          <w:trHeight w:val="471"/>
        </w:trPr>
        <w:tc>
          <w:tcPr>
            <w:tcW w:w="900" w:type="dxa"/>
          </w:tcPr>
          <w:p w14:paraId="257C331F"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6</w:t>
            </w:r>
          </w:p>
        </w:tc>
        <w:tc>
          <w:tcPr>
            <w:tcW w:w="4619" w:type="dxa"/>
          </w:tcPr>
          <w:p w14:paraId="28C1F64B"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Nonflowing well</w:t>
            </w:r>
          </w:p>
        </w:tc>
        <w:tc>
          <w:tcPr>
            <w:tcW w:w="3889" w:type="dxa"/>
          </w:tcPr>
          <w:p w14:paraId="34126068" w14:textId="77777777" w:rsidR="00C51AC5" w:rsidRPr="00CF46B2" w:rsidRDefault="0013720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6F9DB53E" wp14:editId="103F1073">
                  <wp:extent cx="504825" cy="51435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cstate="print"/>
                          <a:stretch>
                            <a:fillRect/>
                          </a:stretch>
                        </pic:blipFill>
                        <pic:spPr>
                          <a:xfrm>
                            <a:off x="0" y="0"/>
                            <a:ext cx="504825" cy="514350"/>
                          </a:xfrm>
                          <a:prstGeom prst="rect">
                            <a:avLst/>
                          </a:prstGeom>
                        </pic:spPr>
                      </pic:pic>
                    </a:graphicData>
                  </a:graphic>
                </wp:inline>
              </w:drawing>
            </w:r>
          </w:p>
        </w:tc>
      </w:tr>
      <w:tr w:rsidR="00C51AC5" w:rsidRPr="00CF46B2" w14:paraId="3D226032" w14:textId="77777777" w:rsidTr="00050CD5">
        <w:trPr>
          <w:trHeight w:val="471"/>
        </w:trPr>
        <w:tc>
          <w:tcPr>
            <w:tcW w:w="900" w:type="dxa"/>
          </w:tcPr>
          <w:p w14:paraId="3E438F53"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7</w:t>
            </w:r>
          </w:p>
        </w:tc>
        <w:tc>
          <w:tcPr>
            <w:tcW w:w="4619" w:type="dxa"/>
          </w:tcPr>
          <w:p w14:paraId="40DE3D11"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Flowing well</w:t>
            </w:r>
          </w:p>
        </w:tc>
        <w:tc>
          <w:tcPr>
            <w:tcW w:w="3889" w:type="dxa"/>
          </w:tcPr>
          <w:p w14:paraId="28D98DD1" w14:textId="77777777" w:rsidR="00C51AC5" w:rsidRPr="00CF46B2" w:rsidRDefault="0013720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E66C83E" wp14:editId="281CE2C5">
                  <wp:extent cx="619125" cy="51435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cstate="print"/>
                          <a:stretch>
                            <a:fillRect/>
                          </a:stretch>
                        </pic:blipFill>
                        <pic:spPr>
                          <a:xfrm>
                            <a:off x="0" y="0"/>
                            <a:ext cx="619125" cy="514350"/>
                          </a:xfrm>
                          <a:prstGeom prst="rect">
                            <a:avLst/>
                          </a:prstGeom>
                        </pic:spPr>
                      </pic:pic>
                    </a:graphicData>
                  </a:graphic>
                </wp:inline>
              </w:drawing>
            </w:r>
          </w:p>
        </w:tc>
      </w:tr>
      <w:tr w:rsidR="00C51AC5" w:rsidRPr="00CF46B2" w14:paraId="26201D48" w14:textId="77777777" w:rsidTr="00050CD5">
        <w:trPr>
          <w:trHeight w:val="471"/>
        </w:trPr>
        <w:tc>
          <w:tcPr>
            <w:tcW w:w="900" w:type="dxa"/>
          </w:tcPr>
          <w:p w14:paraId="6AD12CC3"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8</w:t>
            </w:r>
          </w:p>
        </w:tc>
        <w:tc>
          <w:tcPr>
            <w:tcW w:w="4619" w:type="dxa"/>
          </w:tcPr>
          <w:p w14:paraId="75AF236E" w14:textId="77777777" w:rsidR="00C51AC5" w:rsidRPr="00CF46B2" w:rsidRDefault="00C51AC5"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Test hole, abandoned or not in use </w:t>
            </w:r>
          </w:p>
        </w:tc>
        <w:tc>
          <w:tcPr>
            <w:tcW w:w="3889" w:type="dxa"/>
          </w:tcPr>
          <w:p w14:paraId="5AEF370F" w14:textId="77777777" w:rsidR="00C51AC5" w:rsidRPr="00CF46B2" w:rsidRDefault="0013720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73456C9" wp14:editId="2DF25834">
                  <wp:extent cx="628650" cy="6953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cstate="print"/>
                          <a:stretch>
                            <a:fillRect/>
                          </a:stretch>
                        </pic:blipFill>
                        <pic:spPr>
                          <a:xfrm>
                            <a:off x="0" y="0"/>
                            <a:ext cx="628650" cy="695325"/>
                          </a:xfrm>
                          <a:prstGeom prst="rect">
                            <a:avLst/>
                          </a:prstGeom>
                        </pic:spPr>
                      </pic:pic>
                    </a:graphicData>
                  </a:graphic>
                </wp:inline>
              </w:drawing>
            </w:r>
          </w:p>
        </w:tc>
      </w:tr>
      <w:tr w:rsidR="00D648DC" w:rsidRPr="00CF46B2" w14:paraId="3C307249" w14:textId="77777777" w:rsidTr="00050CD5">
        <w:trPr>
          <w:trHeight w:val="471"/>
        </w:trPr>
        <w:tc>
          <w:tcPr>
            <w:tcW w:w="900" w:type="dxa"/>
          </w:tcPr>
          <w:p w14:paraId="39101D09"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9</w:t>
            </w:r>
          </w:p>
        </w:tc>
        <w:tc>
          <w:tcPr>
            <w:tcW w:w="4619" w:type="dxa"/>
          </w:tcPr>
          <w:p w14:paraId="3A36BFDB"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Nonflowing well with pumping plant [Generally shown on blue (drainage) base</w:t>
            </w:r>
          </w:p>
          <w:p w14:paraId="616B0960"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plate in ground-water and surface-water reports]</w:t>
            </w:r>
          </w:p>
        </w:tc>
        <w:tc>
          <w:tcPr>
            <w:tcW w:w="3889" w:type="dxa"/>
          </w:tcPr>
          <w:p w14:paraId="62539964" w14:textId="77777777" w:rsidR="00D648DC" w:rsidRPr="00CF46B2" w:rsidRDefault="000029B7"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52E8E0B" wp14:editId="260C1CF5">
                  <wp:extent cx="695325" cy="5524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cstate="print"/>
                          <a:stretch>
                            <a:fillRect/>
                          </a:stretch>
                        </pic:blipFill>
                        <pic:spPr>
                          <a:xfrm>
                            <a:off x="0" y="0"/>
                            <a:ext cx="695325" cy="552450"/>
                          </a:xfrm>
                          <a:prstGeom prst="rect">
                            <a:avLst/>
                          </a:prstGeom>
                        </pic:spPr>
                      </pic:pic>
                    </a:graphicData>
                  </a:graphic>
                </wp:inline>
              </w:drawing>
            </w:r>
          </w:p>
        </w:tc>
      </w:tr>
      <w:tr w:rsidR="00D648DC" w:rsidRPr="00CF46B2" w14:paraId="378A05DC" w14:textId="77777777" w:rsidTr="00050CD5">
        <w:trPr>
          <w:trHeight w:val="471"/>
        </w:trPr>
        <w:tc>
          <w:tcPr>
            <w:tcW w:w="900" w:type="dxa"/>
          </w:tcPr>
          <w:p w14:paraId="299D3602"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10</w:t>
            </w:r>
          </w:p>
        </w:tc>
        <w:tc>
          <w:tcPr>
            <w:tcW w:w="4619" w:type="dxa"/>
          </w:tcPr>
          <w:p w14:paraId="0F2DBC40"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Flowing well with pumping plant </w:t>
            </w:r>
          </w:p>
        </w:tc>
        <w:tc>
          <w:tcPr>
            <w:tcW w:w="3889" w:type="dxa"/>
          </w:tcPr>
          <w:p w14:paraId="689BAEB3" w14:textId="77777777" w:rsidR="00D648DC" w:rsidRPr="00CF46B2" w:rsidRDefault="001117D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9BF9821" wp14:editId="063BFB84">
                  <wp:extent cx="695325" cy="59055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cstate="print"/>
                          <a:stretch>
                            <a:fillRect/>
                          </a:stretch>
                        </pic:blipFill>
                        <pic:spPr>
                          <a:xfrm>
                            <a:off x="0" y="0"/>
                            <a:ext cx="695325" cy="590550"/>
                          </a:xfrm>
                          <a:prstGeom prst="rect">
                            <a:avLst/>
                          </a:prstGeom>
                        </pic:spPr>
                      </pic:pic>
                    </a:graphicData>
                  </a:graphic>
                </wp:inline>
              </w:drawing>
            </w:r>
          </w:p>
        </w:tc>
      </w:tr>
      <w:tr w:rsidR="00D648DC" w:rsidRPr="00CF46B2" w14:paraId="2456B944" w14:textId="77777777" w:rsidTr="00050CD5">
        <w:trPr>
          <w:trHeight w:val="471"/>
        </w:trPr>
        <w:tc>
          <w:tcPr>
            <w:tcW w:w="900" w:type="dxa"/>
          </w:tcPr>
          <w:p w14:paraId="450F93ED"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11</w:t>
            </w:r>
          </w:p>
        </w:tc>
        <w:tc>
          <w:tcPr>
            <w:tcW w:w="4619" w:type="dxa"/>
          </w:tcPr>
          <w:p w14:paraId="01AABE1F"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Spring</w:t>
            </w:r>
          </w:p>
        </w:tc>
        <w:tc>
          <w:tcPr>
            <w:tcW w:w="3889" w:type="dxa"/>
          </w:tcPr>
          <w:p w14:paraId="0E4C68A2" w14:textId="77777777" w:rsidR="00D648DC" w:rsidRPr="00CF46B2" w:rsidRDefault="001117DE"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62C9C0B" wp14:editId="386B2877">
                  <wp:extent cx="657225" cy="4286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cstate="print"/>
                          <a:stretch>
                            <a:fillRect/>
                          </a:stretch>
                        </pic:blipFill>
                        <pic:spPr>
                          <a:xfrm>
                            <a:off x="0" y="0"/>
                            <a:ext cx="657225" cy="42862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01FC283D" wp14:editId="41A058D1">
                  <wp:extent cx="609600" cy="4191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cstate="print"/>
                          <a:stretch>
                            <a:fillRect/>
                          </a:stretch>
                        </pic:blipFill>
                        <pic:spPr>
                          <a:xfrm>
                            <a:off x="0" y="0"/>
                            <a:ext cx="609600" cy="419100"/>
                          </a:xfrm>
                          <a:prstGeom prst="rect">
                            <a:avLst/>
                          </a:prstGeom>
                        </pic:spPr>
                      </pic:pic>
                    </a:graphicData>
                  </a:graphic>
                </wp:inline>
              </w:drawing>
            </w:r>
          </w:p>
        </w:tc>
      </w:tr>
      <w:tr w:rsidR="00D648DC" w:rsidRPr="00CF46B2" w14:paraId="5A572406" w14:textId="77777777" w:rsidTr="00050CD5">
        <w:trPr>
          <w:trHeight w:val="471"/>
        </w:trPr>
        <w:tc>
          <w:tcPr>
            <w:tcW w:w="900" w:type="dxa"/>
          </w:tcPr>
          <w:p w14:paraId="2E0E28D7" w14:textId="77777777" w:rsidR="00D648DC" w:rsidRPr="00CF46B2" w:rsidRDefault="00D648D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lastRenderedPageBreak/>
              <w:t>12</w:t>
            </w:r>
          </w:p>
        </w:tc>
        <w:tc>
          <w:tcPr>
            <w:tcW w:w="4619" w:type="dxa"/>
          </w:tcPr>
          <w:p w14:paraId="7041905A" w14:textId="77777777" w:rsidR="00D648DC" w:rsidRPr="00CF46B2" w:rsidRDefault="0017187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Thermal spring </w:t>
            </w:r>
          </w:p>
        </w:tc>
        <w:tc>
          <w:tcPr>
            <w:tcW w:w="3889" w:type="dxa"/>
          </w:tcPr>
          <w:p w14:paraId="1E4BBB24" w14:textId="77777777" w:rsidR="00D648DC" w:rsidRPr="00CF46B2" w:rsidRDefault="0017187D"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3F7C2DA8" wp14:editId="19F06DCF">
                  <wp:extent cx="628650" cy="4191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cstate="print"/>
                          <a:stretch>
                            <a:fillRect/>
                          </a:stretch>
                        </pic:blipFill>
                        <pic:spPr>
                          <a:xfrm>
                            <a:off x="0" y="0"/>
                            <a:ext cx="628650" cy="41910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7B167A1" wp14:editId="2BE165A1">
                  <wp:extent cx="771525" cy="43815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cstate="print"/>
                          <a:stretch>
                            <a:fillRect/>
                          </a:stretch>
                        </pic:blipFill>
                        <pic:spPr>
                          <a:xfrm>
                            <a:off x="0" y="0"/>
                            <a:ext cx="771525" cy="438150"/>
                          </a:xfrm>
                          <a:prstGeom prst="rect">
                            <a:avLst/>
                          </a:prstGeom>
                        </pic:spPr>
                      </pic:pic>
                    </a:graphicData>
                  </a:graphic>
                </wp:inline>
              </w:drawing>
            </w:r>
          </w:p>
        </w:tc>
      </w:tr>
      <w:tr w:rsidR="0017187D" w:rsidRPr="00CF46B2" w14:paraId="11C98BEB" w14:textId="77777777" w:rsidTr="00050CD5">
        <w:trPr>
          <w:trHeight w:val="471"/>
        </w:trPr>
        <w:tc>
          <w:tcPr>
            <w:tcW w:w="900" w:type="dxa"/>
          </w:tcPr>
          <w:p w14:paraId="5C0DF31D" w14:textId="77777777" w:rsidR="0017187D" w:rsidRPr="00CF46B2" w:rsidRDefault="0017187D"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13</w:t>
            </w:r>
          </w:p>
        </w:tc>
        <w:tc>
          <w:tcPr>
            <w:tcW w:w="4619" w:type="dxa"/>
          </w:tcPr>
          <w:p w14:paraId="1E347FD2" w14:textId="77777777" w:rsidR="0017187D" w:rsidRPr="00CF46B2" w:rsidRDefault="009D6D9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Mineral spring </w:t>
            </w:r>
          </w:p>
        </w:tc>
        <w:tc>
          <w:tcPr>
            <w:tcW w:w="3889" w:type="dxa"/>
          </w:tcPr>
          <w:p w14:paraId="5F185E6C" w14:textId="77777777" w:rsidR="0017187D" w:rsidRPr="00CF46B2" w:rsidRDefault="009D6D9F"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010498AD" wp14:editId="2861C764">
                  <wp:extent cx="666750" cy="3810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cstate="print"/>
                          <a:stretch>
                            <a:fillRect/>
                          </a:stretch>
                        </pic:blipFill>
                        <pic:spPr>
                          <a:xfrm>
                            <a:off x="0" y="0"/>
                            <a:ext cx="666750" cy="38100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4A2B170D" wp14:editId="72203D40">
                  <wp:extent cx="657225" cy="419100"/>
                  <wp:effectExtent l="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cstate="print"/>
                          <a:stretch>
                            <a:fillRect/>
                          </a:stretch>
                        </pic:blipFill>
                        <pic:spPr>
                          <a:xfrm>
                            <a:off x="0" y="0"/>
                            <a:ext cx="657225" cy="419100"/>
                          </a:xfrm>
                          <a:prstGeom prst="rect">
                            <a:avLst/>
                          </a:prstGeom>
                        </pic:spPr>
                      </pic:pic>
                    </a:graphicData>
                  </a:graphic>
                </wp:inline>
              </w:drawing>
            </w:r>
          </w:p>
          <w:p w14:paraId="44EB4BD9" w14:textId="77777777" w:rsidR="009D6D9F" w:rsidRPr="00CF46B2" w:rsidRDefault="009D6D9F" w:rsidP="00CF46B2">
            <w:pPr>
              <w:spacing w:after="0" w:line="240" w:lineRule="auto"/>
              <w:jc w:val="center"/>
              <w:rPr>
                <w:rFonts w:ascii="Times New Roman" w:hAnsi="Times New Roman"/>
                <w:noProof/>
                <w:sz w:val="20"/>
                <w:szCs w:val="20"/>
              </w:rPr>
            </w:pPr>
          </w:p>
        </w:tc>
      </w:tr>
      <w:tr w:rsidR="009D6D9F" w:rsidRPr="00CF46B2" w14:paraId="4CF6D9AB" w14:textId="77777777" w:rsidTr="00050CD5">
        <w:trPr>
          <w:trHeight w:val="471"/>
        </w:trPr>
        <w:tc>
          <w:tcPr>
            <w:tcW w:w="900" w:type="dxa"/>
          </w:tcPr>
          <w:p w14:paraId="7C095FCE" w14:textId="77777777" w:rsidR="009D6D9F" w:rsidRPr="00CF46B2" w:rsidRDefault="009D6D9F"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14</w:t>
            </w:r>
          </w:p>
        </w:tc>
        <w:tc>
          <w:tcPr>
            <w:tcW w:w="4619" w:type="dxa"/>
          </w:tcPr>
          <w:p w14:paraId="0EAD4CD6" w14:textId="77777777" w:rsidR="009D6D9F" w:rsidRPr="00CF46B2" w:rsidRDefault="0013441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 xml:space="preserve">Glacial striae </w:t>
            </w:r>
          </w:p>
        </w:tc>
        <w:tc>
          <w:tcPr>
            <w:tcW w:w="3889" w:type="dxa"/>
          </w:tcPr>
          <w:p w14:paraId="29696FE8" w14:textId="77777777" w:rsidR="009D6D9F" w:rsidRPr="00CF46B2" w:rsidRDefault="00C5348C"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59DABB95" wp14:editId="375B1C5F">
                  <wp:extent cx="685800" cy="3810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cstate="print"/>
                          <a:stretch>
                            <a:fillRect/>
                          </a:stretch>
                        </pic:blipFill>
                        <pic:spPr>
                          <a:xfrm>
                            <a:off x="0" y="0"/>
                            <a:ext cx="685800" cy="381000"/>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3D5C28CD" wp14:editId="13961478">
                  <wp:extent cx="638175" cy="41910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cstate="print"/>
                          <a:stretch>
                            <a:fillRect/>
                          </a:stretch>
                        </pic:blipFill>
                        <pic:spPr>
                          <a:xfrm>
                            <a:off x="0" y="0"/>
                            <a:ext cx="638175" cy="419100"/>
                          </a:xfrm>
                          <a:prstGeom prst="rect">
                            <a:avLst/>
                          </a:prstGeom>
                        </pic:spPr>
                      </pic:pic>
                    </a:graphicData>
                  </a:graphic>
                </wp:inline>
              </w:drawing>
            </w:r>
          </w:p>
        </w:tc>
      </w:tr>
      <w:tr w:rsidR="00C5348C" w:rsidRPr="00CF46B2" w14:paraId="51AB4F83" w14:textId="77777777" w:rsidTr="00050CD5">
        <w:trPr>
          <w:trHeight w:val="471"/>
        </w:trPr>
        <w:tc>
          <w:tcPr>
            <w:tcW w:w="900" w:type="dxa"/>
          </w:tcPr>
          <w:p w14:paraId="35094C6A" w14:textId="77777777" w:rsidR="00C5348C" w:rsidRPr="00CF46B2" w:rsidRDefault="00C5348C"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15</w:t>
            </w:r>
          </w:p>
        </w:tc>
        <w:tc>
          <w:tcPr>
            <w:tcW w:w="4619" w:type="dxa"/>
          </w:tcPr>
          <w:p w14:paraId="40C54970" w14:textId="77777777" w:rsidR="00C5348C" w:rsidRPr="00CF46B2" w:rsidRDefault="00C3156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Line of stratigraphic section</w:t>
            </w:r>
          </w:p>
        </w:tc>
        <w:tc>
          <w:tcPr>
            <w:tcW w:w="3889" w:type="dxa"/>
          </w:tcPr>
          <w:p w14:paraId="6B9F19BD" w14:textId="77777777" w:rsidR="00C5348C" w:rsidRPr="00CF46B2" w:rsidRDefault="00C31561"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7F9C0AD1" wp14:editId="20580238">
                  <wp:extent cx="904875" cy="5238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cstate="print"/>
                          <a:stretch>
                            <a:fillRect/>
                          </a:stretch>
                        </pic:blipFill>
                        <pic:spPr>
                          <a:xfrm>
                            <a:off x="0" y="0"/>
                            <a:ext cx="904875" cy="523875"/>
                          </a:xfrm>
                          <a:prstGeom prst="rect">
                            <a:avLst/>
                          </a:prstGeom>
                        </pic:spPr>
                      </pic:pic>
                    </a:graphicData>
                  </a:graphic>
                </wp:inline>
              </w:drawing>
            </w:r>
            <w:r w:rsidRPr="00CF46B2">
              <w:rPr>
                <w:rFonts w:ascii="Times New Roman" w:hAnsi="Times New Roman"/>
                <w:noProof/>
                <w:sz w:val="20"/>
                <w:szCs w:val="20"/>
                <w:lang w:bidi="hi-IN"/>
              </w:rPr>
              <w:drawing>
                <wp:inline distT="0" distB="0" distL="0" distR="0" wp14:anchorId="6B59CF6B" wp14:editId="6F773B19">
                  <wp:extent cx="523875" cy="80010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cstate="print"/>
                          <a:stretch>
                            <a:fillRect/>
                          </a:stretch>
                        </pic:blipFill>
                        <pic:spPr>
                          <a:xfrm>
                            <a:off x="0" y="0"/>
                            <a:ext cx="523875" cy="800100"/>
                          </a:xfrm>
                          <a:prstGeom prst="rect">
                            <a:avLst/>
                          </a:prstGeom>
                        </pic:spPr>
                      </pic:pic>
                    </a:graphicData>
                  </a:graphic>
                </wp:inline>
              </w:drawing>
            </w:r>
          </w:p>
        </w:tc>
      </w:tr>
      <w:tr w:rsidR="00C31561" w:rsidRPr="00CF46B2" w14:paraId="02953A9C" w14:textId="77777777" w:rsidTr="00050CD5">
        <w:trPr>
          <w:trHeight w:val="471"/>
        </w:trPr>
        <w:tc>
          <w:tcPr>
            <w:tcW w:w="900" w:type="dxa"/>
          </w:tcPr>
          <w:p w14:paraId="34162524" w14:textId="77777777" w:rsidR="00C31561" w:rsidRPr="00CF46B2" w:rsidRDefault="00C3156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16</w:t>
            </w:r>
          </w:p>
        </w:tc>
        <w:tc>
          <w:tcPr>
            <w:tcW w:w="4619" w:type="dxa"/>
          </w:tcPr>
          <w:p w14:paraId="509B93AB" w14:textId="77777777" w:rsidR="00C31561" w:rsidRPr="00CF46B2" w:rsidRDefault="00C31561" w:rsidP="00CF46B2">
            <w:pPr>
              <w:spacing w:after="0" w:line="240" w:lineRule="auto"/>
              <w:jc w:val="both"/>
              <w:rPr>
                <w:rFonts w:ascii="Times New Roman" w:eastAsia="Arial Unicode MS" w:hAnsi="Times New Roman"/>
                <w:bCs/>
                <w:iCs/>
                <w:sz w:val="20"/>
                <w:szCs w:val="20"/>
              </w:rPr>
            </w:pPr>
            <w:r w:rsidRPr="00CF46B2">
              <w:rPr>
                <w:rFonts w:ascii="Times New Roman" w:eastAsia="Arial Unicode MS" w:hAnsi="Times New Roman"/>
                <w:bCs/>
                <w:iCs/>
                <w:sz w:val="20"/>
                <w:szCs w:val="20"/>
              </w:rPr>
              <w:t>Line of section (generally omitted from explanation</w:t>
            </w:r>
            <w:r w:rsidR="00D93749" w:rsidRPr="00CF46B2">
              <w:rPr>
                <w:rFonts w:ascii="Times New Roman" w:eastAsia="Arial Unicode MS" w:hAnsi="Times New Roman"/>
                <w:bCs/>
                <w:iCs/>
                <w:sz w:val="20"/>
                <w:szCs w:val="20"/>
              </w:rPr>
              <w:t>,</w:t>
            </w:r>
            <w:r w:rsidRPr="00CF46B2">
              <w:rPr>
                <w:rFonts w:ascii="Times New Roman" w:eastAsia="Arial Unicode MS" w:hAnsi="Times New Roman"/>
                <w:bCs/>
                <w:iCs/>
                <w:sz w:val="20"/>
                <w:szCs w:val="20"/>
              </w:rPr>
              <w:t xml:space="preserve"> used only to avoid confusion with other line)</w:t>
            </w:r>
          </w:p>
        </w:tc>
        <w:tc>
          <w:tcPr>
            <w:tcW w:w="3889" w:type="dxa"/>
          </w:tcPr>
          <w:p w14:paraId="7B7CECCC" w14:textId="77777777" w:rsidR="00C31561" w:rsidRPr="00CF46B2" w:rsidRDefault="00C31561" w:rsidP="00CF46B2">
            <w:pPr>
              <w:spacing w:after="0" w:line="240" w:lineRule="auto"/>
              <w:jc w:val="center"/>
              <w:rPr>
                <w:rFonts w:ascii="Times New Roman" w:hAnsi="Times New Roman"/>
                <w:noProof/>
                <w:sz w:val="20"/>
                <w:szCs w:val="20"/>
              </w:rPr>
            </w:pPr>
            <w:r w:rsidRPr="00CF46B2">
              <w:rPr>
                <w:rFonts w:ascii="Times New Roman" w:hAnsi="Times New Roman"/>
                <w:noProof/>
                <w:sz w:val="20"/>
                <w:szCs w:val="20"/>
                <w:lang w:bidi="hi-IN"/>
              </w:rPr>
              <w:drawing>
                <wp:inline distT="0" distB="0" distL="0" distR="0" wp14:anchorId="4C231868" wp14:editId="796C1E07">
                  <wp:extent cx="1390650" cy="3619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cstate="print"/>
                          <a:stretch>
                            <a:fillRect/>
                          </a:stretch>
                        </pic:blipFill>
                        <pic:spPr>
                          <a:xfrm>
                            <a:off x="0" y="0"/>
                            <a:ext cx="1390650" cy="361950"/>
                          </a:xfrm>
                          <a:prstGeom prst="rect">
                            <a:avLst/>
                          </a:prstGeom>
                        </pic:spPr>
                      </pic:pic>
                    </a:graphicData>
                  </a:graphic>
                </wp:inline>
              </w:drawing>
            </w:r>
          </w:p>
        </w:tc>
      </w:tr>
    </w:tbl>
    <w:p w14:paraId="31F626C0" w14:textId="77777777" w:rsidR="00AC0F5E" w:rsidRPr="00CF46B2" w:rsidRDefault="00AC0F5E" w:rsidP="00CF46B2">
      <w:pPr>
        <w:spacing w:after="0" w:line="240" w:lineRule="auto"/>
        <w:rPr>
          <w:rFonts w:ascii="Times New Roman" w:eastAsia="Arial Unicode MS" w:hAnsi="Times New Roman"/>
          <w:bCs/>
          <w:iCs/>
          <w:sz w:val="20"/>
          <w:szCs w:val="20"/>
        </w:rPr>
      </w:pPr>
    </w:p>
    <w:p w14:paraId="4B395072" w14:textId="77777777" w:rsidR="00AC0F5E" w:rsidRPr="00CF46B2" w:rsidRDefault="00AC0F5E" w:rsidP="00CF46B2">
      <w:pPr>
        <w:spacing w:after="0" w:line="240" w:lineRule="auto"/>
        <w:rPr>
          <w:rFonts w:ascii="Times New Roman" w:eastAsia="Arial Unicode MS" w:hAnsi="Times New Roman"/>
          <w:bCs/>
          <w:iCs/>
          <w:sz w:val="28"/>
          <w:szCs w:val="28"/>
        </w:rPr>
      </w:pPr>
    </w:p>
    <w:p w14:paraId="70CFF4D6" w14:textId="77777777" w:rsidR="008D73EA" w:rsidRPr="00CF46B2" w:rsidRDefault="008D73EA" w:rsidP="00CF46B2">
      <w:pPr>
        <w:spacing w:after="160" w:line="240" w:lineRule="auto"/>
        <w:rPr>
          <w:rFonts w:ascii="Times New Roman" w:hAnsi="Times New Roman"/>
        </w:rPr>
      </w:pPr>
      <w:r w:rsidRPr="00CF46B2">
        <w:rPr>
          <w:rFonts w:ascii="Times New Roman" w:hAnsi="Times New Roman"/>
        </w:rPr>
        <w:br w:type="page"/>
      </w:r>
    </w:p>
    <w:p w14:paraId="74F0A442" w14:textId="77777777" w:rsidR="008D73EA" w:rsidRPr="00CF46B2" w:rsidRDefault="008D73EA" w:rsidP="00CF46B2">
      <w:pPr>
        <w:autoSpaceDE w:val="0"/>
        <w:autoSpaceDN w:val="0"/>
        <w:adjustRightInd w:val="0"/>
        <w:spacing w:after="0" w:line="240" w:lineRule="auto"/>
        <w:jc w:val="center"/>
        <w:rPr>
          <w:rFonts w:ascii="Times New Roman" w:hAnsi="Times New Roman"/>
          <w:b/>
          <w:bCs/>
          <w:sz w:val="24"/>
          <w:szCs w:val="24"/>
          <w:lang w:val="en-IN"/>
        </w:rPr>
      </w:pPr>
      <w:r w:rsidRPr="00CF46B2">
        <w:rPr>
          <w:rFonts w:ascii="Times New Roman" w:hAnsi="Times New Roman"/>
          <w:b/>
          <w:bCs/>
          <w:sz w:val="24"/>
          <w:szCs w:val="24"/>
          <w:lang w:val="en-IN"/>
        </w:rPr>
        <w:lastRenderedPageBreak/>
        <w:t>ANNEX A</w:t>
      </w:r>
    </w:p>
    <w:p w14:paraId="4EDA752E" w14:textId="77777777" w:rsidR="008D73EA" w:rsidRPr="00CF46B2" w:rsidRDefault="008D73EA" w:rsidP="00CF46B2">
      <w:pPr>
        <w:spacing w:after="0" w:line="240" w:lineRule="auto"/>
        <w:jc w:val="center"/>
        <w:rPr>
          <w:rFonts w:ascii="Times New Roman" w:hAnsi="Times New Roman"/>
          <w:sz w:val="20"/>
          <w:lang w:val="en-IN"/>
        </w:rPr>
      </w:pPr>
    </w:p>
    <w:p w14:paraId="2DCE53A2" w14:textId="77777777" w:rsidR="008D73EA" w:rsidRPr="00CF46B2" w:rsidRDefault="008D73EA" w:rsidP="00CF46B2">
      <w:pPr>
        <w:autoSpaceDE w:val="0"/>
        <w:autoSpaceDN w:val="0"/>
        <w:adjustRightInd w:val="0"/>
        <w:spacing w:after="0" w:line="240" w:lineRule="auto"/>
        <w:jc w:val="center"/>
        <w:rPr>
          <w:rFonts w:ascii="Times New Roman" w:hAnsi="Times New Roman"/>
          <w:sz w:val="24"/>
          <w:szCs w:val="24"/>
          <w:lang w:val="en-IN"/>
        </w:rPr>
      </w:pPr>
      <w:r w:rsidRPr="00CF46B2">
        <w:rPr>
          <w:rFonts w:ascii="Times New Roman" w:hAnsi="Times New Roman"/>
          <w:sz w:val="24"/>
          <w:szCs w:val="24"/>
          <w:lang w:val="en-IN"/>
        </w:rPr>
        <w:t>(</w:t>
      </w:r>
      <w:r w:rsidRPr="00CF46B2">
        <w:rPr>
          <w:rFonts w:ascii="Times New Roman" w:hAnsi="Times New Roman"/>
          <w:i/>
          <w:sz w:val="24"/>
          <w:szCs w:val="24"/>
          <w:lang w:val="en-IN"/>
        </w:rPr>
        <w:t>Foreword</w:t>
      </w:r>
      <w:r w:rsidRPr="00CF46B2">
        <w:rPr>
          <w:rFonts w:ascii="Times New Roman" w:hAnsi="Times New Roman"/>
          <w:sz w:val="24"/>
          <w:szCs w:val="24"/>
          <w:lang w:val="en-IN"/>
        </w:rPr>
        <w:t>)</w:t>
      </w:r>
    </w:p>
    <w:p w14:paraId="5F6B333C" w14:textId="77777777" w:rsidR="008D73EA" w:rsidRPr="00CF46B2" w:rsidRDefault="008D73EA" w:rsidP="00CF46B2">
      <w:pPr>
        <w:spacing w:after="0" w:line="240" w:lineRule="auto"/>
        <w:jc w:val="center"/>
        <w:rPr>
          <w:rFonts w:ascii="Times New Roman" w:hAnsi="Times New Roman"/>
          <w:sz w:val="20"/>
          <w:lang w:val="en-IN"/>
        </w:rPr>
      </w:pPr>
    </w:p>
    <w:p w14:paraId="2E996648" w14:textId="77777777" w:rsidR="008D73EA" w:rsidRPr="00CF46B2" w:rsidRDefault="008D73EA" w:rsidP="00CF46B2">
      <w:pPr>
        <w:spacing w:after="0" w:line="240" w:lineRule="auto"/>
        <w:contextualSpacing/>
        <w:jc w:val="center"/>
        <w:rPr>
          <w:rFonts w:ascii="Times New Roman" w:hAnsi="Times New Roman"/>
          <w:sz w:val="20"/>
          <w:lang w:val="en-IN"/>
        </w:rPr>
      </w:pPr>
      <w:r w:rsidRPr="00CF46B2">
        <w:rPr>
          <w:rFonts w:ascii="Times New Roman" w:hAnsi="Times New Roman"/>
          <w:sz w:val="20"/>
          <w:lang w:val="en-IN"/>
        </w:rPr>
        <w:t>COMMITTEE COMPOSITION</w:t>
      </w:r>
    </w:p>
    <w:p w14:paraId="4DF597B2" w14:textId="77777777" w:rsidR="008D73EA" w:rsidRPr="00CF46B2" w:rsidRDefault="008D73EA" w:rsidP="00CF46B2">
      <w:pPr>
        <w:spacing w:line="240" w:lineRule="auto"/>
        <w:rPr>
          <w:rFonts w:ascii="Times New Roman" w:hAnsi="Times New Roman"/>
        </w:rPr>
      </w:pPr>
      <w:r w:rsidRPr="00CF46B2">
        <w:rPr>
          <w:rFonts w:ascii="Times New Roman" w:eastAsia="Times New Roman" w:hAnsi="Times New Roman"/>
          <w:sz w:val="20"/>
          <w:lang w:val="en-IN"/>
        </w:rPr>
        <w:t xml:space="preserve">                                        </w:t>
      </w:r>
      <w:r w:rsidRPr="00CF46B2">
        <w:rPr>
          <w:rFonts w:ascii="Times New Roman" w:eastAsia="Times New Roman" w:hAnsi="Times New Roman"/>
          <w:sz w:val="20"/>
        </w:rPr>
        <w:t>Geological Investigations and Subsurface Exploration Sectional Committee</w:t>
      </w:r>
      <w:r w:rsidRPr="00CF46B2">
        <w:rPr>
          <w:rFonts w:ascii="Times New Roman" w:eastAsia="Times New Roman" w:hAnsi="Times New Roman"/>
          <w:sz w:val="20"/>
          <w:lang w:val="en-IN"/>
        </w:rPr>
        <w:t>, WRD 05</w:t>
      </w:r>
    </w:p>
    <w:tbl>
      <w:tblPr>
        <w:tblW w:w="5000" w:type="pct"/>
        <w:tblCellMar>
          <w:top w:w="15" w:type="dxa"/>
          <w:left w:w="15" w:type="dxa"/>
          <w:bottom w:w="15" w:type="dxa"/>
          <w:right w:w="15" w:type="dxa"/>
        </w:tblCellMar>
        <w:tblLook w:val="04A0" w:firstRow="1" w:lastRow="0" w:firstColumn="1" w:lastColumn="0" w:noHBand="0" w:noVBand="1"/>
      </w:tblPr>
      <w:tblGrid>
        <w:gridCol w:w="4780"/>
        <w:gridCol w:w="4780"/>
      </w:tblGrid>
      <w:tr w:rsidR="008D73EA" w:rsidRPr="00CF46B2" w14:paraId="7293F668" w14:textId="77777777" w:rsidTr="00952B4A">
        <w:trPr>
          <w:trHeight w:val="258"/>
        </w:trPr>
        <w:tc>
          <w:tcPr>
            <w:tcW w:w="2500" w:type="pct"/>
            <w:tcMar>
              <w:top w:w="100" w:type="dxa"/>
              <w:left w:w="100" w:type="dxa"/>
              <w:bottom w:w="100" w:type="dxa"/>
              <w:right w:w="100" w:type="dxa"/>
            </w:tcMar>
            <w:hideMark/>
          </w:tcPr>
          <w:p w14:paraId="61C962B3" w14:textId="77777777" w:rsidR="008D73EA" w:rsidRPr="00CF46B2" w:rsidRDefault="008D73EA" w:rsidP="00CF46B2">
            <w:pPr>
              <w:autoSpaceDE w:val="0"/>
              <w:autoSpaceDN w:val="0"/>
              <w:adjustRightInd w:val="0"/>
              <w:spacing w:after="0" w:line="240" w:lineRule="auto"/>
              <w:rPr>
                <w:rFonts w:ascii="Times New Roman" w:hAnsi="Times New Roman"/>
                <w:i/>
                <w:sz w:val="20"/>
              </w:rPr>
            </w:pPr>
            <w:r w:rsidRPr="00CF46B2">
              <w:rPr>
                <w:rFonts w:ascii="Times New Roman" w:hAnsi="Times New Roman"/>
                <w:i/>
                <w:sz w:val="20"/>
              </w:rPr>
              <w:t xml:space="preserve">                   Organization                                                                                                                                 </w:t>
            </w:r>
          </w:p>
        </w:tc>
        <w:tc>
          <w:tcPr>
            <w:tcW w:w="2500" w:type="pct"/>
            <w:tcMar>
              <w:top w:w="100" w:type="dxa"/>
              <w:left w:w="100" w:type="dxa"/>
              <w:bottom w:w="100" w:type="dxa"/>
              <w:right w:w="100" w:type="dxa"/>
            </w:tcMar>
            <w:hideMark/>
          </w:tcPr>
          <w:p w14:paraId="05DC6178" w14:textId="77777777" w:rsidR="008D73EA" w:rsidRPr="00CF46B2" w:rsidRDefault="008D73EA" w:rsidP="00CF46B2">
            <w:pPr>
              <w:autoSpaceDE w:val="0"/>
              <w:autoSpaceDN w:val="0"/>
              <w:adjustRightInd w:val="0"/>
              <w:spacing w:after="0" w:line="240" w:lineRule="auto"/>
              <w:rPr>
                <w:rFonts w:ascii="Times New Roman" w:hAnsi="Times New Roman"/>
                <w:i/>
                <w:sz w:val="20"/>
              </w:rPr>
            </w:pPr>
            <w:r w:rsidRPr="00CF46B2">
              <w:rPr>
                <w:rFonts w:ascii="Times New Roman" w:hAnsi="Times New Roman"/>
                <w:i/>
                <w:sz w:val="20"/>
              </w:rPr>
              <w:t xml:space="preserve">         Representative(s)</w:t>
            </w:r>
          </w:p>
        </w:tc>
      </w:tr>
      <w:tr w:rsidR="008D73EA" w:rsidRPr="00CF46B2" w14:paraId="557823EF" w14:textId="77777777" w:rsidTr="00952B4A">
        <w:trPr>
          <w:trHeight w:val="222"/>
        </w:trPr>
        <w:tc>
          <w:tcPr>
            <w:tcW w:w="2500" w:type="pct"/>
            <w:tcMar>
              <w:top w:w="100" w:type="dxa"/>
              <w:left w:w="100" w:type="dxa"/>
              <w:bottom w:w="100" w:type="dxa"/>
              <w:right w:w="100" w:type="dxa"/>
            </w:tcMar>
            <w:hideMark/>
          </w:tcPr>
          <w:p w14:paraId="3160EE5D"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 PERSONAL CAPACITY, GURGAON</w:t>
            </w:r>
          </w:p>
        </w:tc>
        <w:tc>
          <w:tcPr>
            <w:tcW w:w="2500" w:type="pct"/>
            <w:tcMar>
              <w:top w:w="100" w:type="dxa"/>
              <w:left w:w="100" w:type="dxa"/>
              <w:bottom w:w="100" w:type="dxa"/>
              <w:right w:w="100" w:type="dxa"/>
            </w:tcMar>
            <w:hideMark/>
          </w:tcPr>
          <w:p w14:paraId="6EA545EA"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.P.C. N</w:t>
            </w:r>
            <w:r w:rsidRPr="00CF46B2">
              <w:rPr>
                <w:rFonts w:ascii="Times New Roman" w:hAnsi="Times New Roman"/>
                <w:sz w:val="18"/>
                <w:szCs w:val="18"/>
                <w:lang w:val="en-IN"/>
              </w:rPr>
              <w:t xml:space="preserve">AWANI </w:t>
            </w:r>
            <w:r w:rsidRPr="00CF46B2">
              <w:rPr>
                <w:rFonts w:ascii="Times New Roman" w:hAnsi="Times New Roman"/>
                <w:smallCaps/>
                <w:sz w:val="20"/>
              </w:rPr>
              <w:t>(</w:t>
            </w:r>
            <w:r w:rsidRPr="00CF46B2">
              <w:rPr>
                <w:rFonts w:ascii="Times New Roman" w:hAnsi="Times New Roman"/>
                <w:b/>
                <w:i/>
                <w:sz w:val="20"/>
              </w:rPr>
              <w:t>Chairman</w:t>
            </w:r>
            <w:r w:rsidRPr="00CF46B2">
              <w:rPr>
                <w:rFonts w:ascii="Times New Roman" w:hAnsi="Times New Roman"/>
                <w:sz w:val="20"/>
              </w:rPr>
              <w:t>)</w:t>
            </w:r>
          </w:p>
        </w:tc>
      </w:tr>
      <w:tr w:rsidR="008D73EA" w:rsidRPr="00CF46B2" w14:paraId="4DFDB06B" w14:textId="77777777" w:rsidTr="00952B4A">
        <w:trPr>
          <w:trHeight w:val="510"/>
        </w:trPr>
        <w:tc>
          <w:tcPr>
            <w:tcW w:w="2500" w:type="pct"/>
            <w:tcMar>
              <w:top w:w="100" w:type="dxa"/>
              <w:left w:w="100" w:type="dxa"/>
              <w:bottom w:w="100" w:type="dxa"/>
              <w:right w:w="100" w:type="dxa"/>
            </w:tcMar>
            <w:hideMark/>
          </w:tcPr>
          <w:p w14:paraId="7D076076"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AECS ENGINEERING &amp; GEOTECHNICAL SERVICES PVT. LIMITED, NOIDA</w:t>
            </w:r>
          </w:p>
        </w:tc>
        <w:tc>
          <w:tcPr>
            <w:tcW w:w="2500" w:type="pct"/>
            <w:tcMar>
              <w:top w:w="100" w:type="dxa"/>
              <w:left w:w="100" w:type="dxa"/>
              <w:bottom w:w="100" w:type="dxa"/>
              <w:right w:w="100" w:type="dxa"/>
            </w:tcMar>
            <w:hideMark/>
          </w:tcPr>
          <w:p w14:paraId="1F0C8A8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T</w:t>
            </w:r>
            <w:r w:rsidRPr="00CF46B2">
              <w:rPr>
                <w:rFonts w:ascii="Times New Roman" w:hAnsi="Times New Roman"/>
                <w:sz w:val="18"/>
                <w:szCs w:val="18"/>
                <w:lang w:val="en-IN"/>
              </w:rPr>
              <w:t>ANU</w:t>
            </w:r>
            <w:r w:rsidRPr="00CF46B2">
              <w:rPr>
                <w:rFonts w:ascii="Times New Roman" w:hAnsi="Times New Roman"/>
                <w:lang w:val="en-IN"/>
              </w:rPr>
              <w:t xml:space="preserve"> R</w:t>
            </w:r>
            <w:r w:rsidRPr="00CF46B2">
              <w:rPr>
                <w:rFonts w:ascii="Times New Roman" w:hAnsi="Times New Roman"/>
                <w:sz w:val="18"/>
                <w:szCs w:val="18"/>
                <w:lang w:val="en-IN"/>
              </w:rPr>
              <w:t>AGHUVANSHI</w:t>
            </w:r>
            <w:r w:rsidRPr="00CF46B2">
              <w:rPr>
                <w:rFonts w:ascii="Times New Roman" w:hAnsi="Times New Roman"/>
                <w:lang w:val="en-IN"/>
              </w:rPr>
              <w:t xml:space="preserve"> (M</w:t>
            </w:r>
            <w:r w:rsidRPr="00CF46B2">
              <w:rPr>
                <w:rFonts w:ascii="Times New Roman" w:hAnsi="Times New Roman"/>
                <w:sz w:val="18"/>
                <w:szCs w:val="18"/>
                <w:lang w:val="en-IN"/>
              </w:rPr>
              <w:t>ANAGER</w:t>
            </w:r>
            <w:r w:rsidRPr="00CF46B2">
              <w:rPr>
                <w:rFonts w:ascii="Times New Roman" w:hAnsi="Times New Roman"/>
                <w:lang w:val="en-IN"/>
              </w:rPr>
              <w:t xml:space="preserve"> L</w:t>
            </w:r>
            <w:r w:rsidRPr="00CF46B2">
              <w:rPr>
                <w:rFonts w:ascii="Times New Roman" w:hAnsi="Times New Roman"/>
                <w:sz w:val="18"/>
                <w:szCs w:val="18"/>
                <w:lang w:val="en-IN"/>
              </w:rPr>
              <w:t>ABORATORY</w:t>
            </w:r>
            <w:r w:rsidRPr="00CF46B2">
              <w:rPr>
                <w:rFonts w:ascii="Times New Roman" w:hAnsi="Times New Roman"/>
                <w:lang w:val="en-IN"/>
              </w:rPr>
              <w:t>)</w:t>
            </w:r>
          </w:p>
          <w:p w14:paraId="3F2A1F40"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M</w:t>
            </w:r>
            <w:r w:rsidRPr="00CF46B2">
              <w:rPr>
                <w:rFonts w:ascii="Times New Roman" w:hAnsi="Times New Roman"/>
                <w:sz w:val="18"/>
                <w:szCs w:val="18"/>
                <w:lang w:val="en-IN"/>
              </w:rPr>
              <w:t>R</w:t>
            </w:r>
            <w:r w:rsidRPr="00CF46B2">
              <w:rPr>
                <w:rFonts w:ascii="Times New Roman" w:hAnsi="Times New Roman"/>
                <w:lang w:val="en-IN"/>
              </w:rPr>
              <w:t>. S</w:t>
            </w:r>
            <w:r w:rsidRPr="00CF46B2">
              <w:rPr>
                <w:rFonts w:ascii="Times New Roman" w:hAnsi="Times New Roman"/>
                <w:sz w:val="18"/>
                <w:szCs w:val="18"/>
                <w:lang w:val="en-IN"/>
              </w:rPr>
              <w:t>ANJEEV</w:t>
            </w:r>
            <w:r w:rsidRPr="00CF46B2">
              <w:rPr>
                <w:rFonts w:ascii="Times New Roman" w:hAnsi="Times New Roman"/>
                <w:lang w:val="en-IN"/>
              </w:rPr>
              <w:t xml:space="preserve"> T</w:t>
            </w:r>
            <w:r w:rsidRPr="00CF46B2">
              <w:rPr>
                <w:rFonts w:ascii="Times New Roman" w:hAnsi="Times New Roman"/>
                <w:sz w:val="18"/>
                <w:szCs w:val="18"/>
                <w:lang w:val="en-IN"/>
              </w:rPr>
              <w:t>REHAN</w:t>
            </w:r>
            <w:r w:rsidRPr="00CF46B2">
              <w:rPr>
                <w:rFonts w:ascii="Times New Roman" w:hAnsi="Times New Roman"/>
                <w:lang w:val="en-IN"/>
              </w:rPr>
              <w:t xml:space="preserve"> D</w:t>
            </w:r>
            <w:r w:rsidRPr="00CF46B2">
              <w:rPr>
                <w:rFonts w:ascii="Times New Roman" w:hAnsi="Times New Roman"/>
                <w:sz w:val="18"/>
                <w:szCs w:val="18"/>
                <w:lang w:val="en-IN"/>
              </w:rPr>
              <w:t>IRECTOR</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448BC408" w14:textId="77777777" w:rsidTr="00952B4A">
        <w:trPr>
          <w:trHeight w:val="890"/>
        </w:trPr>
        <w:tc>
          <w:tcPr>
            <w:tcW w:w="2500" w:type="pct"/>
            <w:tcMar>
              <w:top w:w="100" w:type="dxa"/>
              <w:left w:w="100" w:type="dxa"/>
              <w:bottom w:w="100" w:type="dxa"/>
              <w:right w:w="100" w:type="dxa"/>
            </w:tcMar>
            <w:hideMark/>
          </w:tcPr>
          <w:p w14:paraId="1865CE5E"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AFCONS INFRASTRUCTURE LIMITED, MUMBAI</w:t>
            </w:r>
          </w:p>
          <w:p w14:paraId="14AAA94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 </w:t>
            </w:r>
          </w:p>
        </w:tc>
        <w:tc>
          <w:tcPr>
            <w:tcW w:w="2500" w:type="pct"/>
            <w:tcMar>
              <w:top w:w="100" w:type="dxa"/>
              <w:left w:w="100" w:type="dxa"/>
              <w:bottom w:w="100" w:type="dxa"/>
              <w:right w:w="100" w:type="dxa"/>
            </w:tcMar>
            <w:hideMark/>
          </w:tcPr>
          <w:p w14:paraId="722D5E1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S</w:t>
            </w:r>
            <w:r w:rsidRPr="00CF46B2">
              <w:rPr>
                <w:rFonts w:ascii="Times New Roman" w:hAnsi="Times New Roman"/>
                <w:sz w:val="18"/>
                <w:szCs w:val="18"/>
                <w:lang w:val="en-IN"/>
              </w:rPr>
              <w:t>UNIL</w:t>
            </w:r>
            <w:r w:rsidRPr="00CF46B2">
              <w:rPr>
                <w:rFonts w:ascii="Times New Roman" w:hAnsi="Times New Roman"/>
                <w:lang w:val="en-IN"/>
              </w:rPr>
              <w:t xml:space="preserve"> B</w:t>
            </w:r>
            <w:r w:rsidRPr="00CF46B2">
              <w:rPr>
                <w:rFonts w:ascii="Times New Roman" w:hAnsi="Times New Roman"/>
                <w:sz w:val="18"/>
                <w:szCs w:val="18"/>
                <w:lang w:val="en-IN"/>
              </w:rPr>
              <w:t>ASARKAR</w:t>
            </w:r>
            <w:r w:rsidRPr="00CF46B2">
              <w:rPr>
                <w:rFonts w:ascii="Times New Roman" w:hAnsi="Times New Roman"/>
                <w:lang w:val="en-IN"/>
              </w:rPr>
              <w:t>, GM (DESIGNS)</w:t>
            </w:r>
          </w:p>
          <w:p w14:paraId="51805D65"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L</w:t>
            </w:r>
            <w:r w:rsidRPr="00CF46B2">
              <w:rPr>
                <w:rFonts w:ascii="Times New Roman" w:hAnsi="Times New Roman"/>
                <w:sz w:val="18"/>
                <w:szCs w:val="18"/>
                <w:lang w:val="en-IN"/>
              </w:rPr>
              <w:t>AKSHMANA</w:t>
            </w:r>
            <w:r w:rsidRPr="00CF46B2">
              <w:rPr>
                <w:rFonts w:ascii="Times New Roman" w:hAnsi="Times New Roman"/>
                <w:lang w:val="en-IN"/>
              </w:rPr>
              <w:t xml:space="preserve"> R</w:t>
            </w:r>
            <w:r w:rsidRPr="00CF46B2">
              <w:rPr>
                <w:rFonts w:ascii="Times New Roman" w:hAnsi="Times New Roman"/>
                <w:sz w:val="18"/>
                <w:szCs w:val="18"/>
                <w:lang w:val="en-IN"/>
              </w:rPr>
              <w:t>AO</w:t>
            </w:r>
            <w:r w:rsidRPr="00CF46B2">
              <w:rPr>
                <w:rFonts w:ascii="Times New Roman" w:hAnsi="Times New Roman"/>
                <w:lang w:val="en-IN"/>
              </w:rPr>
              <w:t xml:space="preserve"> M</w:t>
            </w:r>
            <w:r w:rsidRPr="00CF46B2">
              <w:rPr>
                <w:rFonts w:ascii="Times New Roman" w:hAnsi="Times New Roman"/>
                <w:sz w:val="18"/>
                <w:szCs w:val="18"/>
                <w:lang w:val="en-IN"/>
              </w:rPr>
              <w:t>ANTRI</w:t>
            </w:r>
            <w:r w:rsidRPr="00CF46B2">
              <w:rPr>
                <w:rFonts w:ascii="Times New Roman" w:hAnsi="Times New Roman"/>
                <w:lang w:val="en-IN"/>
              </w:rPr>
              <w:t>, A</w:t>
            </w:r>
            <w:r w:rsidRPr="00CF46B2">
              <w:rPr>
                <w:rFonts w:ascii="Times New Roman" w:hAnsi="Times New Roman"/>
                <w:sz w:val="18"/>
                <w:szCs w:val="18"/>
                <w:lang w:val="en-IN"/>
              </w:rPr>
              <w:t>SSISTANT</w:t>
            </w:r>
            <w:r w:rsidRPr="00CF46B2">
              <w:rPr>
                <w:rFonts w:ascii="Times New Roman" w:hAnsi="Times New Roman"/>
                <w:lang w:val="en-IN"/>
              </w:rPr>
              <w:t xml:space="preserve"> GM (D</w:t>
            </w:r>
            <w:r w:rsidRPr="00CF46B2">
              <w:rPr>
                <w:rFonts w:ascii="Times New Roman" w:hAnsi="Times New Roman"/>
                <w:sz w:val="18"/>
                <w:szCs w:val="18"/>
                <w:lang w:val="en-IN"/>
              </w:rPr>
              <w:t>ESIGN</w:t>
            </w:r>
            <w:r w:rsidRPr="00CF46B2">
              <w:rPr>
                <w:rFonts w:ascii="Times New Roman" w:hAnsi="Times New Roman"/>
                <w:lang w:val="en-IN"/>
              </w:rPr>
              <w:t xml:space="preserve">) </w:t>
            </w:r>
            <w:r w:rsidRPr="00CF46B2">
              <w:rPr>
                <w:rFonts w:ascii="Times New Roman" w:hAnsi="Times New Roman"/>
                <w:smallCaps/>
                <w:sz w:val="20"/>
              </w:rPr>
              <w:t>(</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0359775A" w14:textId="77777777" w:rsidTr="00952B4A">
        <w:trPr>
          <w:trHeight w:val="537"/>
        </w:trPr>
        <w:tc>
          <w:tcPr>
            <w:tcW w:w="2500" w:type="pct"/>
            <w:tcMar>
              <w:top w:w="100" w:type="dxa"/>
              <w:left w:w="100" w:type="dxa"/>
              <w:bottom w:w="100" w:type="dxa"/>
              <w:right w:w="100" w:type="dxa"/>
            </w:tcMar>
            <w:hideMark/>
          </w:tcPr>
          <w:p w14:paraId="40EC46AA"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AIMIL LIMITED, NEW</w:t>
            </w:r>
          </w:p>
        </w:tc>
        <w:tc>
          <w:tcPr>
            <w:tcW w:w="2500" w:type="pct"/>
            <w:tcMar>
              <w:top w:w="100" w:type="dxa"/>
              <w:left w:w="100" w:type="dxa"/>
              <w:bottom w:w="100" w:type="dxa"/>
              <w:right w:w="100" w:type="dxa"/>
            </w:tcMar>
            <w:hideMark/>
          </w:tcPr>
          <w:p w14:paraId="435FC6D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L</w:t>
            </w:r>
            <w:r w:rsidRPr="00CF46B2">
              <w:rPr>
                <w:rFonts w:ascii="Times New Roman" w:hAnsi="Times New Roman"/>
                <w:sz w:val="18"/>
                <w:szCs w:val="18"/>
                <w:lang w:val="en-IN"/>
              </w:rPr>
              <w:t>AXMIDHAR</w:t>
            </w:r>
            <w:r w:rsidRPr="00CF46B2">
              <w:rPr>
                <w:rFonts w:ascii="Times New Roman" w:hAnsi="Times New Roman"/>
                <w:lang w:val="en-IN"/>
              </w:rPr>
              <w:t xml:space="preserve"> M</w:t>
            </w:r>
            <w:r w:rsidRPr="00CF46B2">
              <w:rPr>
                <w:rFonts w:ascii="Times New Roman" w:hAnsi="Times New Roman"/>
                <w:sz w:val="18"/>
                <w:szCs w:val="18"/>
                <w:lang w:val="en-IN"/>
              </w:rPr>
              <w:t>OHAPATRA</w:t>
            </w:r>
          </w:p>
          <w:p w14:paraId="4C5C1333"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H</w:t>
            </w:r>
            <w:r w:rsidRPr="00CF46B2">
              <w:rPr>
                <w:rFonts w:ascii="Times New Roman" w:hAnsi="Times New Roman"/>
                <w:sz w:val="18"/>
                <w:szCs w:val="18"/>
                <w:lang w:val="en-IN"/>
              </w:rPr>
              <w:t>EMAN</w:t>
            </w:r>
            <w:r w:rsidRPr="00CF46B2">
              <w:rPr>
                <w:rFonts w:ascii="Times New Roman" w:hAnsi="Times New Roman"/>
                <w:lang w:val="en-IN"/>
              </w:rPr>
              <w:t xml:space="preserve"> M</w:t>
            </w:r>
            <w:r w:rsidRPr="00CF46B2">
              <w:rPr>
                <w:rFonts w:ascii="Times New Roman" w:hAnsi="Times New Roman"/>
                <w:sz w:val="18"/>
                <w:szCs w:val="18"/>
                <w:lang w:val="en-IN"/>
              </w:rPr>
              <w:t>ANCHANDA</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35A2CB00" w14:textId="77777777" w:rsidTr="00952B4A">
        <w:trPr>
          <w:trHeight w:val="510"/>
        </w:trPr>
        <w:tc>
          <w:tcPr>
            <w:tcW w:w="2500" w:type="pct"/>
            <w:tcMar>
              <w:top w:w="100" w:type="dxa"/>
              <w:left w:w="100" w:type="dxa"/>
              <w:bottom w:w="100" w:type="dxa"/>
              <w:right w:w="100" w:type="dxa"/>
            </w:tcMar>
            <w:hideMark/>
          </w:tcPr>
          <w:p w14:paraId="1A4479C9"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 xml:space="preserve">CSIR </w:t>
            </w:r>
            <w:r w:rsidR="00CF4CC4" w:rsidRPr="00CF46B2">
              <w:rPr>
                <w:rFonts w:ascii="Times New Roman" w:hAnsi="Times New Roman"/>
                <w:lang w:val="en-IN"/>
              </w:rPr>
              <w:sym w:font="Symbol" w:char="F0BE"/>
            </w:r>
            <w:r w:rsidRPr="00CF46B2">
              <w:rPr>
                <w:rFonts w:ascii="Times New Roman" w:hAnsi="Times New Roman"/>
                <w:lang w:val="en-IN"/>
              </w:rPr>
              <w:t xml:space="preserve"> CENTRAL BUILDING RESEARCH INSTITUTE, ROORKEE</w:t>
            </w:r>
          </w:p>
        </w:tc>
        <w:tc>
          <w:tcPr>
            <w:tcW w:w="2500" w:type="pct"/>
            <w:tcMar>
              <w:top w:w="100" w:type="dxa"/>
              <w:left w:w="100" w:type="dxa"/>
              <w:bottom w:w="100" w:type="dxa"/>
              <w:right w:w="100" w:type="dxa"/>
            </w:tcMar>
            <w:hideMark/>
          </w:tcPr>
          <w:p w14:paraId="5000CF7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K</w:t>
            </w:r>
            <w:r w:rsidRPr="00CF46B2">
              <w:rPr>
                <w:rFonts w:ascii="Times New Roman" w:hAnsi="Times New Roman"/>
                <w:sz w:val="18"/>
                <w:szCs w:val="18"/>
                <w:lang w:val="en-IN"/>
              </w:rPr>
              <w:t>OUSHIK</w:t>
            </w:r>
            <w:r w:rsidRPr="00CF46B2">
              <w:rPr>
                <w:rFonts w:ascii="Times New Roman" w:hAnsi="Times New Roman"/>
                <w:lang w:val="en-IN"/>
              </w:rPr>
              <w:t xml:space="preserve"> P</w:t>
            </w:r>
            <w:r w:rsidRPr="00CF46B2">
              <w:rPr>
                <w:rFonts w:ascii="Times New Roman" w:hAnsi="Times New Roman"/>
                <w:sz w:val="18"/>
                <w:szCs w:val="18"/>
                <w:lang w:val="en-IN"/>
              </w:rPr>
              <w:t xml:space="preserve">ANDIT </w:t>
            </w:r>
            <w:r w:rsidRPr="00CF46B2">
              <w:rPr>
                <w:rFonts w:ascii="Times New Roman" w:hAnsi="Times New Roman"/>
                <w:lang w:val="en-IN"/>
              </w:rPr>
              <w:t>S</w:t>
            </w:r>
            <w:r w:rsidRPr="00CF46B2">
              <w:rPr>
                <w:rFonts w:ascii="Times New Roman" w:hAnsi="Times New Roman"/>
                <w:sz w:val="18"/>
                <w:szCs w:val="18"/>
                <w:lang w:val="en-IN"/>
              </w:rPr>
              <w:t>CIENTIST</w:t>
            </w:r>
          </w:p>
          <w:p w14:paraId="4A22D71A"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xml:space="preserve"> P. K. S. C</w:t>
            </w:r>
            <w:r w:rsidRPr="00CF46B2">
              <w:rPr>
                <w:rFonts w:ascii="Times New Roman" w:hAnsi="Times New Roman"/>
                <w:sz w:val="18"/>
                <w:szCs w:val="18"/>
                <w:lang w:val="en-IN"/>
              </w:rPr>
              <w:t>HAUHAN</w:t>
            </w:r>
            <w:r w:rsidRPr="00CF46B2">
              <w:rPr>
                <w:rFonts w:ascii="Times New Roman" w:hAnsi="Times New Roman"/>
                <w:lang w:val="en-IN"/>
              </w:rPr>
              <w:t xml:space="preserve">   P</w:t>
            </w:r>
            <w:r w:rsidRPr="00CF46B2">
              <w:rPr>
                <w:rFonts w:ascii="Times New Roman" w:hAnsi="Times New Roman"/>
                <w:sz w:val="18"/>
                <w:szCs w:val="18"/>
                <w:lang w:val="en-IN"/>
              </w:rPr>
              <w:t xml:space="preserve">RINCIPAL </w:t>
            </w:r>
            <w:r w:rsidRPr="00CF46B2">
              <w:rPr>
                <w:rFonts w:ascii="Times New Roman" w:hAnsi="Times New Roman"/>
                <w:lang w:val="en-IN"/>
              </w:rPr>
              <w:t>S</w:t>
            </w:r>
            <w:r w:rsidRPr="00CF46B2">
              <w:rPr>
                <w:rFonts w:ascii="Times New Roman" w:hAnsi="Times New Roman"/>
                <w:sz w:val="18"/>
                <w:szCs w:val="18"/>
                <w:lang w:val="en-IN"/>
              </w:rPr>
              <w:t xml:space="preserve">CIENTIST </w:t>
            </w:r>
            <w:r w:rsidRPr="00CF46B2">
              <w:rPr>
                <w:rFonts w:ascii="Times New Roman" w:hAnsi="Times New Roman"/>
                <w:smallCaps/>
                <w:sz w:val="20"/>
              </w:rPr>
              <w:t>(</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6D904405" w14:textId="77777777" w:rsidTr="00952B4A">
        <w:trPr>
          <w:trHeight w:val="663"/>
        </w:trPr>
        <w:tc>
          <w:tcPr>
            <w:tcW w:w="2500" w:type="pct"/>
            <w:tcMar>
              <w:top w:w="100" w:type="dxa"/>
              <w:left w:w="100" w:type="dxa"/>
              <w:bottom w:w="100" w:type="dxa"/>
              <w:right w:w="100" w:type="dxa"/>
            </w:tcMar>
            <w:hideMark/>
          </w:tcPr>
          <w:p w14:paraId="41528E93"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CSIR - CENTRAL INSTITUTE FOR MINING AND FUEL RESEARCH, DHANBAD</w:t>
            </w:r>
          </w:p>
        </w:tc>
        <w:tc>
          <w:tcPr>
            <w:tcW w:w="2500" w:type="pct"/>
            <w:tcMar>
              <w:top w:w="100" w:type="dxa"/>
              <w:left w:w="100" w:type="dxa"/>
              <w:bottom w:w="100" w:type="dxa"/>
              <w:right w:w="100" w:type="dxa"/>
            </w:tcMar>
            <w:hideMark/>
          </w:tcPr>
          <w:p w14:paraId="1734737F"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xml:space="preserve"> J. K. M</w:t>
            </w:r>
            <w:r w:rsidRPr="00CF46B2">
              <w:rPr>
                <w:rFonts w:ascii="Times New Roman" w:hAnsi="Times New Roman"/>
                <w:sz w:val="18"/>
                <w:szCs w:val="18"/>
                <w:lang w:val="en-IN"/>
              </w:rPr>
              <w:t>OHNOT</w:t>
            </w:r>
            <w:r w:rsidR="00CF4CC4" w:rsidRPr="00CF46B2">
              <w:rPr>
                <w:rFonts w:ascii="Times New Roman" w:hAnsi="Times New Roman"/>
                <w:lang w:val="en-IN"/>
              </w:rPr>
              <w:t xml:space="preserve">, </w:t>
            </w:r>
            <w:r w:rsidRPr="00CF46B2">
              <w:rPr>
                <w:rFonts w:ascii="Times New Roman" w:hAnsi="Times New Roman"/>
                <w:lang w:val="en-IN"/>
              </w:rPr>
              <w:t>C</w:t>
            </w:r>
            <w:r w:rsidRPr="00CF46B2">
              <w:rPr>
                <w:rFonts w:ascii="Times New Roman" w:hAnsi="Times New Roman"/>
                <w:sz w:val="18"/>
                <w:szCs w:val="18"/>
                <w:lang w:val="en-IN"/>
              </w:rPr>
              <w:t>HIEF</w:t>
            </w:r>
            <w:r w:rsidRPr="00CF46B2">
              <w:rPr>
                <w:rFonts w:ascii="Times New Roman" w:hAnsi="Times New Roman"/>
                <w:lang w:val="en-IN"/>
              </w:rPr>
              <w:t xml:space="preserve"> S</w:t>
            </w:r>
            <w:r w:rsidRPr="00CF46B2">
              <w:rPr>
                <w:rFonts w:ascii="Times New Roman" w:hAnsi="Times New Roman"/>
                <w:sz w:val="18"/>
                <w:szCs w:val="18"/>
                <w:lang w:val="en-IN"/>
              </w:rPr>
              <w:t>CIENTIST</w:t>
            </w:r>
            <w:r w:rsidRPr="00CF46B2">
              <w:rPr>
                <w:rFonts w:ascii="Times New Roman" w:hAnsi="Times New Roman"/>
                <w:lang w:val="en-IN"/>
              </w:rPr>
              <w:t xml:space="preserve"> &amp; S</w:t>
            </w:r>
            <w:r w:rsidRPr="00CF46B2">
              <w:rPr>
                <w:rFonts w:ascii="Times New Roman" w:hAnsi="Times New Roman"/>
                <w:sz w:val="18"/>
                <w:szCs w:val="18"/>
                <w:lang w:val="en-IN"/>
              </w:rPr>
              <w:t>CIENTIST</w:t>
            </w:r>
            <w:r w:rsidRPr="00CF46B2">
              <w:rPr>
                <w:rFonts w:ascii="Times New Roman" w:hAnsi="Times New Roman"/>
                <w:lang w:val="en-IN"/>
              </w:rPr>
              <w:t>-I</w:t>
            </w:r>
            <w:r w:rsidRPr="00CF46B2">
              <w:rPr>
                <w:rFonts w:ascii="Times New Roman" w:hAnsi="Times New Roman"/>
                <w:sz w:val="18"/>
                <w:szCs w:val="18"/>
                <w:lang w:val="en-IN"/>
              </w:rPr>
              <w:t>N</w:t>
            </w:r>
            <w:r w:rsidRPr="00CF46B2">
              <w:rPr>
                <w:rFonts w:ascii="Times New Roman" w:hAnsi="Times New Roman"/>
                <w:lang w:val="en-IN"/>
              </w:rPr>
              <w:t>-C</w:t>
            </w:r>
            <w:r w:rsidRPr="00CF46B2">
              <w:rPr>
                <w:rFonts w:ascii="Times New Roman" w:hAnsi="Times New Roman"/>
                <w:sz w:val="18"/>
                <w:szCs w:val="18"/>
                <w:lang w:val="en-IN"/>
              </w:rPr>
              <w:t>HARGE</w:t>
            </w:r>
          </w:p>
          <w:p w14:paraId="523F9DA9"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A</w:t>
            </w:r>
            <w:r w:rsidR="00D92B2F">
              <w:rPr>
                <w:rFonts w:ascii="Times New Roman" w:hAnsi="Times New Roman"/>
                <w:sz w:val="18"/>
                <w:szCs w:val="18"/>
                <w:lang w:val="en-IN"/>
              </w:rPr>
              <w:t xml:space="preserve">SHOK </w:t>
            </w:r>
            <w:r w:rsidR="00EE02EA" w:rsidRPr="00EE02EA">
              <w:rPr>
                <w:rFonts w:ascii="Times New Roman" w:hAnsi="Times New Roman"/>
                <w:lang w:val="en-IN"/>
              </w:rPr>
              <w:t>K</w:t>
            </w:r>
            <w:r w:rsidR="00D92B2F">
              <w:rPr>
                <w:rFonts w:ascii="Times New Roman" w:hAnsi="Times New Roman"/>
                <w:sz w:val="18"/>
                <w:szCs w:val="18"/>
                <w:lang w:val="en-IN"/>
              </w:rPr>
              <w:t>UMAR</w:t>
            </w:r>
            <w:r w:rsidRPr="00CF46B2">
              <w:rPr>
                <w:rFonts w:ascii="Times New Roman" w:hAnsi="Times New Roman"/>
                <w:sz w:val="18"/>
                <w:szCs w:val="18"/>
                <w:lang w:val="en-IN"/>
              </w:rPr>
              <w:t xml:space="preserve"> </w:t>
            </w:r>
            <w:r w:rsidRPr="00CF46B2">
              <w:rPr>
                <w:rFonts w:ascii="Times New Roman" w:hAnsi="Times New Roman"/>
                <w:lang w:val="en-IN"/>
              </w:rPr>
              <w:t>S</w:t>
            </w:r>
            <w:r w:rsidR="00D92B2F">
              <w:rPr>
                <w:rFonts w:ascii="Times New Roman" w:hAnsi="Times New Roman"/>
                <w:sz w:val="18"/>
                <w:szCs w:val="18"/>
                <w:lang w:val="en-IN"/>
              </w:rPr>
              <w:t xml:space="preserve">INGH, </w:t>
            </w:r>
            <w:r w:rsidR="00EE02EA" w:rsidRPr="00EE02EA">
              <w:rPr>
                <w:rFonts w:ascii="Times New Roman" w:hAnsi="Times New Roman"/>
                <w:lang w:val="en-IN"/>
              </w:rPr>
              <w:t>S</w:t>
            </w:r>
            <w:r w:rsidR="00D92B2F">
              <w:rPr>
                <w:rFonts w:ascii="Times New Roman" w:hAnsi="Times New Roman"/>
                <w:sz w:val="18"/>
                <w:szCs w:val="18"/>
                <w:lang w:val="en-IN"/>
              </w:rPr>
              <w:t>CIENTIST</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3E8A595C" w14:textId="77777777" w:rsidTr="00952B4A">
        <w:trPr>
          <w:trHeight w:val="690"/>
        </w:trPr>
        <w:tc>
          <w:tcPr>
            <w:tcW w:w="2500" w:type="pct"/>
            <w:tcMar>
              <w:top w:w="100" w:type="dxa"/>
              <w:left w:w="100" w:type="dxa"/>
              <w:bottom w:w="100" w:type="dxa"/>
              <w:right w:w="100" w:type="dxa"/>
            </w:tcMar>
            <w:hideMark/>
          </w:tcPr>
          <w:p w14:paraId="528E55A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CENTRAL SOIL &amp; MATERIAL RESEARCH STATION, NEW DELHI</w:t>
            </w:r>
          </w:p>
        </w:tc>
        <w:tc>
          <w:tcPr>
            <w:tcW w:w="2500" w:type="pct"/>
            <w:tcMar>
              <w:top w:w="100" w:type="dxa"/>
              <w:left w:w="100" w:type="dxa"/>
              <w:bottom w:w="100" w:type="dxa"/>
              <w:right w:w="100" w:type="dxa"/>
            </w:tcMar>
            <w:hideMark/>
          </w:tcPr>
          <w:p w14:paraId="39798A04"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N P H</w:t>
            </w:r>
            <w:r w:rsidRPr="00CF46B2">
              <w:rPr>
                <w:rFonts w:ascii="Times New Roman" w:hAnsi="Times New Roman"/>
                <w:sz w:val="18"/>
                <w:szCs w:val="18"/>
                <w:lang w:val="en-IN"/>
              </w:rPr>
              <w:t>ONKANDAVAR</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E</w:t>
            </w:r>
          </w:p>
          <w:p w14:paraId="06B08FD4"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H</w:t>
            </w:r>
            <w:r w:rsidRPr="00CF46B2">
              <w:rPr>
                <w:rFonts w:ascii="Times New Roman" w:hAnsi="Times New Roman"/>
                <w:sz w:val="18"/>
                <w:szCs w:val="18"/>
                <w:lang w:val="en-IN"/>
              </w:rPr>
              <w:t>ARI</w:t>
            </w:r>
            <w:r w:rsidRPr="00CF46B2">
              <w:rPr>
                <w:rFonts w:ascii="Times New Roman" w:hAnsi="Times New Roman"/>
                <w:lang w:val="en-IN"/>
              </w:rPr>
              <w:t xml:space="preserve"> D</w:t>
            </w:r>
            <w:r w:rsidRPr="00CF46B2">
              <w:rPr>
                <w:rFonts w:ascii="Times New Roman" w:hAnsi="Times New Roman"/>
                <w:sz w:val="18"/>
                <w:szCs w:val="18"/>
                <w:lang w:val="en-IN"/>
              </w:rPr>
              <w:t>EV</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r w:rsidRPr="00CF46B2">
              <w:rPr>
                <w:rFonts w:ascii="Times New Roman" w:hAnsi="Times New Roman"/>
                <w:lang w:val="en-IN"/>
              </w:rPr>
              <w:t xml:space="preserve">        </w:t>
            </w:r>
          </w:p>
        </w:tc>
      </w:tr>
      <w:tr w:rsidR="008D73EA" w:rsidRPr="00CF46B2" w14:paraId="076AC14C" w14:textId="77777777" w:rsidTr="00952B4A">
        <w:trPr>
          <w:trHeight w:val="762"/>
        </w:trPr>
        <w:tc>
          <w:tcPr>
            <w:tcW w:w="2500" w:type="pct"/>
            <w:tcMar>
              <w:top w:w="100" w:type="dxa"/>
              <w:left w:w="100" w:type="dxa"/>
              <w:bottom w:w="100" w:type="dxa"/>
              <w:right w:w="100" w:type="dxa"/>
            </w:tcMar>
            <w:hideMark/>
          </w:tcPr>
          <w:p w14:paraId="5C92F1BE"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CENTRAL WATER &amp; POWER RESEARCH STATION, PUNE</w:t>
            </w:r>
          </w:p>
        </w:tc>
        <w:tc>
          <w:tcPr>
            <w:tcW w:w="2500" w:type="pct"/>
            <w:tcMar>
              <w:top w:w="100" w:type="dxa"/>
              <w:left w:w="100" w:type="dxa"/>
              <w:bottom w:w="100" w:type="dxa"/>
              <w:right w:w="100" w:type="dxa"/>
            </w:tcMar>
            <w:hideMark/>
          </w:tcPr>
          <w:p w14:paraId="0C50DF44"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G. D</w:t>
            </w:r>
            <w:r w:rsidRPr="00CF46B2">
              <w:rPr>
                <w:rFonts w:ascii="Times New Roman" w:hAnsi="Times New Roman"/>
                <w:sz w:val="18"/>
                <w:szCs w:val="18"/>
                <w:lang w:val="en-IN"/>
              </w:rPr>
              <w:t>HANUNJAYA</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C</w:t>
            </w:r>
          </w:p>
          <w:p w14:paraId="1591F3FF"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V. C</w:t>
            </w:r>
            <w:r w:rsidRPr="00CF46B2">
              <w:rPr>
                <w:rFonts w:ascii="Times New Roman" w:hAnsi="Times New Roman"/>
                <w:sz w:val="18"/>
                <w:szCs w:val="18"/>
                <w:lang w:val="en-IN"/>
              </w:rPr>
              <w:t>HANDRA</w:t>
            </w:r>
            <w:r w:rsidRPr="00CF46B2">
              <w:rPr>
                <w:rFonts w:ascii="Times New Roman" w:hAnsi="Times New Roman"/>
                <w:lang w:val="en-IN"/>
              </w:rPr>
              <w:t xml:space="preserve"> S</w:t>
            </w:r>
            <w:r w:rsidRPr="00CF46B2">
              <w:rPr>
                <w:rFonts w:ascii="Times New Roman" w:hAnsi="Times New Roman"/>
                <w:sz w:val="18"/>
                <w:szCs w:val="18"/>
                <w:lang w:val="en-IN"/>
              </w:rPr>
              <w:t>HEKAR</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C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p w14:paraId="1B4A2B45" w14:textId="77777777" w:rsidR="008D73EA" w:rsidRPr="00CF46B2" w:rsidRDefault="008D73EA" w:rsidP="00402CEC">
            <w:pPr>
              <w:spacing w:after="0" w:line="240" w:lineRule="auto"/>
              <w:ind w:left="620"/>
              <w:rPr>
                <w:rFonts w:ascii="Times New Roman" w:hAnsi="Times New Roman"/>
                <w:lang w:val="en-IN"/>
              </w:rPr>
            </w:pPr>
            <w:r w:rsidRPr="00CF46B2">
              <w:rPr>
                <w:rFonts w:ascii="Times New Roman" w:hAnsi="Times New Roman"/>
                <w:lang w:val="en-IN"/>
              </w:rPr>
              <w:t> S</w:t>
            </w:r>
            <w:r w:rsidRPr="00CF46B2">
              <w:rPr>
                <w:rFonts w:ascii="Times New Roman" w:hAnsi="Times New Roman"/>
                <w:sz w:val="18"/>
                <w:szCs w:val="18"/>
                <w:lang w:val="en-IN"/>
              </w:rPr>
              <w:t>HRI</w:t>
            </w:r>
            <w:r w:rsidRPr="00CF46B2">
              <w:rPr>
                <w:rFonts w:ascii="Times New Roman" w:hAnsi="Times New Roman"/>
                <w:lang w:val="en-IN"/>
              </w:rPr>
              <w:t xml:space="preserve"> </w:t>
            </w:r>
            <w:r w:rsidR="00402CEC">
              <w:rPr>
                <w:rFonts w:ascii="Times New Roman" w:hAnsi="Times New Roman"/>
                <w:lang w:val="en-IN"/>
              </w:rPr>
              <w:t>B</w:t>
            </w:r>
            <w:r w:rsidRPr="00CF46B2">
              <w:rPr>
                <w:rFonts w:ascii="Times New Roman" w:hAnsi="Times New Roman"/>
                <w:lang w:val="en-IN"/>
              </w:rPr>
              <w:t>. S</w:t>
            </w:r>
            <w:r w:rsidRPr="00CF46B2">
              <w:rPr>
                <w:rFonts w:ascii="Times New Roman" w:hAnsi="Times New Roman"/>
                <w:sz w:val="18"/>
                <w:szCs w:val="18"/>
                <w:lang w:val="en-IN"/>
              </w:rPr>
              <w:t>URESH</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S</w:t>
            </w:r>
            <w:r w:rsidRPr="00CF46B2">
              <w:rPr>
                <w:rFonts w:ascii="Times New Roman" w:hAnsi="Times New Roman"/>
                <w:sz w:val="18"/>
                <w:szCs w:val="18"/>
                <w:lang w:val="en-IN"/>
              </w:rPr>
              <w:t>C</w:t>
            </w:r>
            <w:r w:rsidRPr="00CF46B2">
              <w:rPr>
                <w:rFonts w:ascii="Times New Roman" w:hAnsi="Times New Roman"/>
                <w:lang w:val="en-IN"/>
              </w:rPr>
              <w:t xml:space="preserve">. C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4CAA5626" w14:textId="77777777" w:rsidTr="00952B4A">
        <w:trPr>
          <w:trHeight w:val="420"/>
        </w:trPr>
        <w:tc>
          <w:tcPr>
            <w:tcW w:w="2500" w:type="pct"/>
            <w:tcMar>
              <w:top w:w="100" w:type="dxa"/>
              <w:left w:w="100" w:type="dxa"/>
              <w:bottom w:w="100" w:type="dxa"/>
              <w:right w:w="100" w:type="dxa"/>
            </w:tcMar>
            <w:hideMark/>
          </w:tcPr>
          <w:p w14:paraId="2586422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CENTRAL WATER COMMISSION, NEW DELHI</w:t>
            </w:r>
          </w:p>
        </w:tc>
        <w:tc>
          <w:tcPr>
            <w:tcW w:w="2500" w:type="pct"/>
            <w:tcMar>
              <w:top w:w="100" w:type="dxa"/>
              <w:left w:w="100" w:type="dxa"/>
              <w:bottom w:w="100" w:type="dxa"/>
              <w:right w:w="100" w:type="dxa"/>
            </w:tcMar>
            <w:hideMark/>
          </w:tcPr>
          <w:p w14:paraId="2AA5695A"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S</w:t>
            </w:r>
            <w:r w:rsidRPr="00CF46B2">
              <w:rPr>
                <w:rFonts w:ascii="Times New Roman" w:hAnsi="Times New Roman"/>
                <w:sz w:val="18"/>
                <w:szCs w:val="18"/>
                <w:lang w:val="en-IN"/>
              </w:rPr>
              <w:t>AMIR</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S</w:t>
            </w:r>
            <w:r w:rsidRPr="00CF46B2">
              <w:rPr>
                <w:rFonts w:ascii="Times New Roman" w:hAnsi="Times New Roman"/>
                <w:sz w:val="18"/>
                <w:szCs w:val="18"/>
                <w:lang w:val="en-IN"/>
              </w:rPr>
              <w:t>HUKLA</w:t>
            </w:r>
            <w:r w:rsidRPr="00CF46B2">
              <w:rPr>
                <w:rFonts w:ascii="Times New Roman" w:hAnsi="Times New Roman"/>
                <w:lang w:val="en-IN"/>
              </w:rPr>
              <w:t xml:space="preserve"> D</w:t>
            </w:r>
            <w:r w:rsidRPr="00CF46B2">
              <w:rPr>
                <w:rFonts w:ascii="Times New Roman" w:hAnsi="Times New Roman"/>
                <w:sz w:val="18"/>
                <w:szCs w:val="18"/>
                <w:lang w:val="en-IN"/>
              </w:rPr>
              <w:t>IRECTOR</w:t>
            </w:r>
            <w:r w:rsidRPr="00CF46B2">
              <w:rPr>
                <w:rFonts w:ascii="Times New Roman" w:hAnsi="Times New Roman"/>
                <w:lang w:val="en-IN"/>
              </w:rPr>
              <w:t xml:space="preserve"> (FE&amp;SA)</w:t>
            </w:r>
          </w:p>
          <w:p w14:paraId="26C77398" w14:textId="77777777" w:rsidR="008D73EA" w:rsidRPr="00CF46B2" w:rsidRDefault="008D73EA" w:rsidP="00402CEC">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w:t>
            </w:r>
            <w:r w:rsidR="00402CEC">
              <w:rPr>
                <w:rFonts w:ascii="Times New Roman" w:hAnsi="Times New Roman"/>
                <w:lang w:val="en-IN"/>
              </w:rPr>
              <w:t>K</w:t>
            </w:r>
            <w:r w:rsidR="00402CEC" w:rsidRPr="00CF46B2">
              <w:rPr>
                <w:rFonts w:ascii="Times New Roman" w:hAnsi="Times New Roman"/>
                <w:lang w:val="en-IN"/>
              </w:rPr>
              <w:t xml:space="preserve"> </w:t>
            </w:r>
            <w:r w:rsidR="00402CEC">
              <w:rPr>
                <w:rFonts w:ascii="Times New Roman" w:hAnsi="Times New Roman"/>
                <w:lang w:val="en-IN"/>
              </w:rPr>
              <w:t>R</w:t>
            </w:r>
            <w:r w:rsidR="00EE02EA" w:rsidRPr="00EE02EA">
              <w:rPr>
                <w:rFonts w:ascii="Times New Roman" w:hAnsi="Times New Roman"/>
                <w:sz w:val="18"/>
                <w:szCs w:val="18"/>
                <w:lang w:val="en-IN"/>
              </w:rPr>
              <w:t>EKHA</w:t>
            </w:r>
            <w:r w:rsidR="00402CEC" w:rsidRPr="00CF46B2">
              <w:rPr>
                <w:rFonts w:ascii="Times New Roman" w:hAnsi="Times New Roman"/>
                <w:lang w:val="en-IN"/>
              </w:rPr>
              <w:t xml:space="preserve"> </w:t>
            </w:r>
            <w:r w:rsidR="00402CEC">
              <w:rPr>
                <w:rFonts w:ascii="Times New Roman" w:hAnsi="Times New Roman"/>
                <w:lang w:val="en-IN"/>
              </w:rPr>
              <w:t>R</w:t>
            </w:r>
            <w:r w:rsidRPr="00CF46B2">
              <w:rPr>
                <w:rFonts w:ascii="Times New Roman" w:hAnsi="Times New Roman"/>
                <w:sz w:val="18"/>
                <w:szCs w:val="18"/>
                <w:lang w:val="en-IN"/>
              </w:rPr>
              <w:t>A</w:t>
            </w:r>
            <w:r w:rsidR="00402CEC">
              <w:rPr>
                <w:rFonts w:ascii="Times New Roman" w:hAnsi="Times New Roman"/>
                <w:sz w:val="18"/>
                <w:szCs w:val="18"/>
                <w:lang w:val="en-IN"/>
              </w:rPr>
              <w:t>NI</w:t>
            </w:r>
            <w:r w:rsidRPr="00CF46B2">
              <w:rPr>
                <w:rFonts w:ascii="Times New Roman" w:hAnsi="Times New Roman"/>
                <w:lang w:val="en-IN"/>
              </w:rPr>
              <w:t>, D</w:t>
            </w:r>
            <w:r w:rsidRPr="00CF46B2">
              <w:rPr>
                <w:rFonts w:ascii="Times New Roman" w:hAnsi="Times New Roman"/>
                <w:sz w:val="18"/>
                <w:szCs w:val="18"/>
                <w:lang w:val="en-IN"/>
              </w:rPr>
              <w:t>IRECTOR</w:t>
            </w:r>
            <w:r w:rsidRPr="00CF46B2">
              <w:rPr>
                <w:rFonts w:ascii="Times New Roman" w:hAnsi="Times New Roman"/>
                <w:lang w:val="en-IN"/>
              </w:rPr>
              <w:t xml:space="preserve"> CMDD (E&amp;NE) </w:t>
            </w:r>
            <w:r w:rsidRPr="00CF46B2">
              <w:rPr>
                <w:rFonts w:ascii="Times New Roman" w:hAnsi="Times New Roman"/>
                <w:smallCaps/>
                <w:sz w:val="20"/>
              </w:rPr>
              <w:t>(</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5AEB1B6E" w14:textId="77777777" w:rsidTr="00952B4A">
        <w:trPr>
          <w:trHeight w:val="708"/>
        </w:trPr>
        <w:tc>
          <w:tcPr>
            <w:tcW w:w="2500" w:type="pct"/>
            <w:tcMar>
              <w:top w:w="100" w:type="dxa"/>
              <w:left w:w="100" w:type="dxa"/>
              <w:bottom w:w="100" w:type="dxa"/>
              <w:right w:w="100" w:type="dxa"/>
            </w:tcMar>
            <w:hideMark/>
          </w:tcPr>
          <w:p w14:paraId="3DB7D808" w14:textId="77777777" w:rsidR="008D73EA" w:rsidRPr="00CF46B2" w:rsidRDefault="00CF4CC4" w:rsidP="00CF46B2">
            <w:pPr>
              <w:spacing w:after="0" w:line="240" w:lineRule="auto"/>
              <w:rPr>
                <w:rFonts w:ascii="Times New Roman" w:hAnsi="Times New Roman"/>
                <w:lang w:val="en-IN"/>
              </w:rPr>
            </w:pPr>
            <w:r w:rsidRPr="00CF46B2">
              <w:rPr>
                <w:rFonts w:ascii="Times New Roman" w:hAnsi="Times New Roman"/>
                <w:lang w:val="en-IN"/>
              </w:rPr>
              <w:t xml:space="preserve">FERRO CONCRETE CONSTRUCTION </w:t>
            </w:r>
            <w:r w:rsidR="008D73EA" w:rsidRPr="00CF46B2">
              <w:rPr>
                <w:rFonts w:ascii="Times New Roman" w:hAnsi="Times New Roman"/>
                <w:lang w:val="en-IN"/>
              </w:rPr>
              <w:t>PVT LTD, INDORE</w:t>
            </w:r>
          </w:p>
        </w:tc>
        <w:tc>
          <w:tcPr>
            <w:tcW w:w="2500" w:type="pct"/>
            <w:tcMar>
              <w:top w:w="100" w:type="dxa"/>
              <w:left w:w="100" w:type="dxa"/>
              <w:bottom w:w="100" w:type="dxa"/>
              <w:right w:w="100" w:type="dxa"/>
            </w:tcMar>
            <w:hideMark/>
          </w:tcPr>
          <w:p w14:paraId="50E777C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M</w:t>
            </w:r>
            <w:r w:rsidRPr="00CF46B2">
              <w:rPr>
                <w:rFonts w:ascii="Times New Roman" w:hAnsi="Times New Roman"/>
                <w:sz w:val="18"/>
                <w:szCs w:val="18"/>
                <w:lang w:val="en-IN"/>
              </w:rPr>
              <w:t>AHAVIR</w:t>
            </w:r>
            <w:r w:rsidRPr="00CF46B2">
              <w:rPr>
                <w:rFonts w:ascii="Times New Roman" w:hAnsi="Times New Roman"/>
                <w:lang w:val="en-IN"/>
              </w:rPr>
              <w:t xml:space="preserve"> B</w:t>
            </w:r>
            <w:r w:rsidRPr="00CF46B2">
              <w:rPr>
                <w:rFonts w:ascii="Times New Roman" w:hAnsi="Times New Roman"/>
                <w:sz w:val="18"/>
                <w:szCs w:val="18"/>
                <w:lang w:val="en-IN"/>
              </w:rPr>
              <w:t>IDASARIA</w:t>
            </w:r>
            <w:r w:rsidRPr="00CF46B2">
              <w:rPr>
                <w:rFonts w:ascii="Times New Roman" w:hAnsi="Times New Roman"/>
                <w:lang w:val="en-IN"/>
              </w:rPr>
              <w:t xml:space="preserve"> </w:t>
            </w:r>
            <w:r w:rsidR="00CF4CC4" w:rsidRPr="00CF46B2">
              <w:rPr>
                <w:rFonts w:ascii="Times New Roman" w:hAnsi="Times New Roman"/>
                <w:smallCaps/>
                <w:sz w:val="20"/>
              </w:rPr>
              <w:t>(</w:t>
            </w:r>
            <w:r w:rsidR="00CF4CC4" w:rsidRPr="00CF46B2">
              <w:rPr>
                <w:rFonts w:ascii="Times New Roman" w:hAnsi="Times New Roman"/>
                <w:i/>
                <w:smallCaps/>
                <w:sz w:val="20"/>
              </w:rPr>
              <w:t>A</w:t>
            </w:r>
            <w:r w:rsidR="00CF4CC4" w:rsidRPr="00CF46B2">
              <w:rPr>
                <w:rFonts w:ascii="Times New Roman" w:hAnsi="Times New Roman"/>
                <w:i/>
                <w:sz w:val="20"/>
              </w:rPr>
              <w:t>lternate</w:t>
            </w:r>
            <w:r w:rsidR="00CF4CC4" w:rsidRPr="00CF46B2">
              <w:rPr>
                <w:rFonts w:ascii="Times New Roman" w:hAnsi="Times New Roman"/>
                <w:smallCaps/>
                <w:sz w:val="20"/>
              </w:rPr>
              <w:t>)</w:t>
            </w:r>
          </w:p>
        </w:tc>
      </w:tr>
      <w:tr w:rsidR="008D73EA" w:rsidRPr="00CF46B2" w14:paraId="14E4E72B" w14:textId="77777777" w:rsidTr="00952B4A">
        <w:trPr>
          <w:trHeight w:val="600"/>
        </w:trPr>
        <w:tc>
          <w:tcPr>
            <w:tcW w:w="2500" w:type="pct"/>
            <w:tcMar>
              <w:top w:w="100" w:type="dxa"/>
              <w:left w:w="100" w:type="dxa"/>
              <w:bottom w:w="100" w:type="dxa"/>
              <w:right w:w="100" w:type="dxa"/>
            </w:tcMar>
            <w:hideMark/>
          </w:tcPr>
          <w:p w14:paraId="08883AC2"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GEOLOGICAL SURVEY OF INDIA</w:t>
            </w:r>
          </w:p>
        </w:tc>
        <w:tc>
          <w:tcPr>
            <w:tcW w:w="2500" w:type="pct"/>
            <w:tcMar>
              <w:top w:w="100" w:type="dxa"/>
              <w:left w:w="100" w:type="dxa"/>
              <w:bottom w:w="100" w:type="dxa"/>
              <w:right w:w="100" w:type="dxa"/>
            </w:tcMar>
            <w:hideMark/>
          </w:tcPr>
          <w:p w14:paraId="6D42D84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P.K. G</w:t>
            </w:r>
            <w:r w:rsidRPr="00CF46B2">
              <w:rPr>
                <w:rFonts w:ascii="Times New Roman" w:hAnsi="Times New Roman"/>
                <w:sz w:val="18"/>
                <w:szCs w:val="18"/>
                <w:lang w:val="en-IN"/>
              </w:rPr>
              <w:t>AJBHIYE</w:t>
            </w:r>
            <w:r w:rsidRPr="00CF46B2">
              <w:rPr>
                <w:rFonts w:ascii="Times New Roman" w:hAnsi="Times New Roman"/>
                <w:lang w:val="en-IN"/>
              </w:rPr>
              <w:t>, D</w:t>
            </w:r>
            <w:r w:rsidRPr="00CF46B2">
              <w:rPr>
                <w:rFonts w:ascii="Times New Roman" w:hAnsi="Times New Roman"/>
                <w:sz w:val="18"/>
                <w:szCs w:val="18"/>
                <w:lang w:val="en-IN"/>
              </w:rPr>
              <w:t>IRECTOR</w:t>
            </w:r>
          </w:p>
          <w:p w14:paraId="386EFCCC"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I</w:t>
            </w:r>
            <w:r w:rsidRPr="00CF46B2">
              <w:rPr>
                <w:rFonts w:ascii="Times New Roman" w:hAnsi="Times New Roman"/>
                <w:sz w:val="18"/>
                <w:szCs w:val="18"/>
                <w:lang w:val="en-IN"/>
              </w:rPr>
              <w:t>MTIKUMZUK</w:t>
            </w:r>
            <w:r w:rsidRPr="00CF46B2">
              <w:rPr>
                <w:rFonts w:ascii="Times New Roman" w:hAnsi="Times New Roman"/>
                <w:lang w:val="en-IN"/>
              </w:rPr>
              <w:t>, D</w:t>
            </w:r>
            <w:r w:rsidRPr="00CF46B2">
              <w:rPr>
                <w:rFonts w:ascii="Times New Roman" w:hAnsi="Times New Roman"/>
                <w:sz w:val="18"/>
                <w:szCs w:val="18"/>
                <w:lang w:val="en-IN"/>
              </w:rPr>
              <w:t>IRECTOR</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42290E6E" w14:textId="77777777" w:rsidTr="00952B4A">
        <w:trPr>
          <w:trHeight w:val="753"/>
        </w:trPr>
        <w:tc>
          <w:tcPr>
            <w:tcW w:w="2500" w:type="pct"/>
            <w:tcMar>
              <w:top w:w="100" w:type="dxa"/>
              <w:left w:w="100" w:type="dxa"/>
              <w:bottom w:w="100" w:type="dxa"/>
              <w:right w:w="100" w:type="dxa"/>
            </w:tcMar>
            <w:hideMark/>
          </w:tcPr>
          <w:p w14:paraId="2C8513E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lastRenderedPageBreak/>
              <w:t>GUJARAT ENGINEERING RESEARCH INSTITUTE, VADODARA</w:t>
            </w:r>
          </w:p>
        </w:tc>
        <w:tc>
          <w:tcPr>
            <w:tcW w:w="2500" w:type="pct"/>
            <w:tcMar>
              <w:top w:w="100" w:type="dxa"/>
              <w:left w:w="100" w:type="dxa"/>
              <w:bottom w:w="100" w:type="dxa"/>
              <w:right w:w="100" w:type="dxa"/>
            </w:tcMar>
            <w:hideMark/>
          </w:tcPr>
          <w:p w14:paraId="0859FA29"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N. R. M</w:t>
            </w:r>
            <w:r w:rsidRPr="00CF46B2">
              <w:rPr>
                <w:rFonts w:ascii="Times New Roman" w:hAnsi="Times New Roman"/>
                <w:sz w:val="18"/>
                <w:szCs w:val="18"/>
                <w:lang w:val="en-IN"/>
              </w:rPr>
              <w:t>AKWANA</w:t>
            </w:r>
            <w:r w:rsidRPr="00CF46B2">
              <w:rPr>
                <w:rFonts w:ascii="Times New Roman" w:hAnsi="Times New Roman"/>
                <w:lang w:val="en-IN"/>
              </w:rPr>
              <w:t>, J</w:t>
            </w:r>
            <w:r w:rsidRPr="00CF46B2">
              <w:rPr>
                <w:rFonts w:ascii="Times New Roman" w:hAnsi="Times New Roman"/>
                <w:sz w:val="18"/>
                <w:szCs w:val="18"/>
                <w:lang w:val="en-IN"/>
              </w:rPr>
              <w:t>OINT</w:t>
            </w:r>
            <w:r w:rsidRPr="00CF46B2">
              <w:rPr>
                <w:rFonts w:ascii="Times New Roman" w:hAnsi="Times New Roman"/>
                <w:lang w:val="en-IN"/>
              </w:rPr>
              <w:t xml:space="preserve"> D</w:t>
            </w:r>
            <w:r w:rsidRPr="00CF46B2">
              <w:rPr>
                <w:rFonts w:ascii="Times New Roman" w:hAnsi="Times New Roman"/>
                <w:sz w:val="18"/>
                <w:szCs w:val="18"/>
                <w:lang w:val="en-IN"/>
              </w:rPr>
              <w:t>IRECTOR</w:t>
            </w:r>
            <w:r w:rsidRPr="00CF46B2">
              <w:rPr>
                <w:rFonts w:ascii="Times New Roman" w:hAnsi="Times New Roman"/>
                <w:lang w:val="en-IN"/>
              </w:rPr>
              <w:t xml:space="preserve"> (I</w:t>
            </w:r>
            <w:r w:rsidRPr="00CF46B2">
              <w:rPr>
                <w:rFonts w:ascii="Times New Roman" w:hAnsi="Times New Roman"/>
                <w:sz w:val="18"/>
                <w:szCs w:val="18"/>
                <w:lang w:val="en-IN"/>
              </w:rPr>
              <w:t>RRIGATION</w:t>
            </w:r>
            <w:r w:rsidRPr="00CF46B2">
              <w:rPr>
                <w:rFonts w:ascii="Times New Roman" w:hAnsi="Times New Roman"/>
                <w:lang w:val="en-IN"/>
              </w:rPr>
              <w:t>)</w:t>
            </w:r>
          </w:p>
          <w:p w14:paraId="7EDEBDE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R. K. C</w:t>
            </w:r>
            <w:r w:rsidRPr="00CF46B2">
              <w:rPr>
                <w:rFonts w:ascii="Times New Roman" w:hAnsi="Times New Roman"/>
                <w:sz w:val="18"/>
                <w:szCs w:val="18"/>
                <w:lang w:val="en-IN"/>
              </w:rPr>
              <w:t>HAUHAN</w:t>
            </w:r>
            <w:r w:rsidRPr="00CF46B2">
              <w:rPr>
                <w:rFonts w:ascii="Times New Roman" w:hAnsi="Times New Roman"/>
                <w:lang w:val="en-IN"/>
              </w:rPr>
              <w:t>, S</w:t>
            </w:r>
            <w:r w:rsidRPr="00CF46B2">
              <w:rPr>
                <w:rFonts w:ascii="Times New Roman" w:hAnsi="Times New Roman"/>
                <w:sz w:val="18"/>
                <w:szCs w:val="18"/>
                <w:lang w:val="en-IN"/>
              </w:rPr>
              <w:t>ENIOR</w:t>
            </w:r>
            <w:r w:rsidRPr="00CF46B2">
              <w:rPr>
                <w:rFonts w:ascii="Times New Roman" w:hAnsi="Times New Roman"/>
                <w:lang w:val="en-IN"/>
              </w:rPr>
              <w:t xml:space="preserve"> G</w:t>
            </w:r>
            <w:r w:rsidRPr="00CF46B2">
              <w:rPr>
                <w:rFonts w:ascii="Times New Roman" w:hAnsi="Times New Roman"/>
                <w:sz w:val="18"/>
                <w:szCs w:val="18"/>
                <w:lang w:val="en-IN"/>
              </w:rPr>
              <w:t>EOLOGIST</w:t>
            </w:r>
            <w:r w:rsidRPr="00CF46B2">
              <w:rPr>
                <w:rFonts w:ascii="Times New Roman" w:hAnsi="Times New Roman"/>
                <w:lang w:val="en-IN"/>
              </w:rPr>
              <w:t>, E</w:t>
            </w:r>
            <w:r w:rsidRPr="00CF46B2">
              <w:rPr>
                <w:rFonts w:ascii="Times New Roman" w:hAnsi="Times New Roman"/>
                <w:sz w:val="18"/>
                <w:szCs w:val="18"/>
                <w:lang w:val="en-IN"/>
              </w:rPr>
              <w:t>NGINEERING</w:t>
            </w:r>
            <w:r w:rsidRPr="00CF46B2">
              <w:rPr>
                <w:rFonts w:ascii="Times New Roman" w:hAnsi="Times New Roman"/>
                <w:lang w:val="en-IN"/>
              </w:rPr>
              <w:t xml:space="preserve"> G</w:t>
            </w:r>
            <w:r w:rsidRPr="00CF46B2">
              <w:rPr>
                <w:rFonts w:ascii="Times New Roman" w:hAnsi="Times New Roman"/>
                <w:sz w:val="18"/>
                <w:szCs w:val="18"/>
                <w:lang w:val="en-IN"/>
              </w:rPr>
              <w:t>EOLOGY</w:t>
            </w:r>
            <w:r w:rsidRPr="00CF46B2">
              <w:rPr>
                <w:rFonts w:ascii="Times New Roman" w:hAnsi="Times New Roman"/>
                <w:lang w:val="en-IN"/>
              </w:rPr>
              <w:t xml:space="preserve"> D</w:t>
            </w:r>
            <w:r w:rsidRPr="00CF46B2">
              <w:rPr>
                <w:rFonts w:ascii="Times New Roman" w:hAnsi="Times New Roman"/>
                <w:sz w:val="18"/>
                <w:szCs w:val="18"/>
                <w:lang w:val="en-IN"/>
              </w:rPr>
              <w:t>IVISION</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15BDF9BE" w14:textId="77777777" w:rsidTr="00952B4A">
        <w:trPr>
          <w:trHeight w:val="510"/>
        </w:trPr>
        <w:tc>
          <w:tcPr>
            <w:tcW w:w="2500" w:type="pct"/>
            <w:tcMar>
              <w:top w:w="100" w:type="dxa"/>
              <w:left w:w="100" w:type="dxa"/>
              <w:bottom w:w="100" w:type="dxa"/>
              <w:right w:w="100" w:type="dxa"/>
            </w:tcMar>
            <w:hideMark/>
          </w:tcPr>
          <w:p w14:paraId="3C1B6A0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H</w:t>
            </w:r>
            <w:r w:rsidR="00CF4CC4" w:rsidRPr="00CF46B2">
              <w:rPr>
                <w:rFonts w:ascii="Times New Roman" w:hAnsi="Times New Roman"/>
                <w:lang w:val="en-IN"/>
              </w:rPr>
              <w:t>IMACHAL PRADESH POWER CORPORATION LIMITED</w:t>
            </w:r>
            <w:r w:rsidRPr="00CF46B2">
              <w:rPr>
                <w:rFonts w:ascii="Times New Roman" w:hAnsi="Times New Roman"/>
                <w:lang w:val="en-IN"/>
              </w:rPr>
              <w:t>, SHIMLA</w:t>
            </w:r>
          </w:p>
        </w:tc>
        <w:tc>
          <w:tcPr>
            <w:tcW w:w="2500" w:type="pct"/>
            <w:tcMar>
              <w:top w:w="100" w:type="dxa"/>
              <w:left w:w="100" w:type="dxa"/>
              <w:bottom w:w="100" w:type="dxa"/>
              <w:right w:w="100" w:type="dxa"/>
            </w:tcMar>
            <w:hideMark/>
          </w:tcPr>
          <w:p w14:paraId="02BE6C4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E</w:t>
            </w:r>
            <w:r w:rsidRPr="00CF46B2">
              <w:rPr>
                <w:rFonts w:ascii="Times New Roman" w:hAnsi="Times New Roman"/>
                <w:sz w:val="18"/>
                <w:szCs w:val="18"/>
                <w:lang w:val="en-IN"/>
              </w:rPr>
              <w:t>R</w:t>
            </w:r>
            <w:r w:rsidRPr="00CF46B2">
              <w:rPr>
                <w:rFonts w:ascii="Times New Roman" w:hAnsi="Times New Roman"/>
                <w:lang w:val="en-IN"/>
              </w:rPr>
              <w:t>. R. K. K</w:t>
            </w:r>
            <w:r w:rsidRPr="00CF46B2">
              <w:rPr>
                <w:rFonts w:ascii="Times New Roman" w:hAnsi="Times New Roman"/>
                <w:sz w:val="18"/>
                <w:szCs w:val="18"/>
                <w:lang w:val="en-IN"/>
              </w:rPr>
              <w:t>AUNDAL</w:t>
            </w:r>
            <w:r w:rsidRPr="00CF46B2">
              <w:rPr>
                <w:rFonts w:ascii="Times New Roman" w:hAnsi="Times New Roman"/>
                <w:lang w:val="en-IN"/>
              </w:rPr>
              <w:t>, G</w:t>
            </w:r>
            <w:r w:rsidRPr="00CF46B2">
              <w:rPr>
                <w:rFonts w:ascii="Times New Roman" w:hAnsi="Times New Roman"/>
                <w:sz w:val="18"/>
                <w:szCs w:val="18"/>
                <w:lang w:val="en-IN"/>
              </w:rPr>
              <w:t>ENERAL</w:t>
            </w:r>
            <w:r w:rsidRPr="00CF46B2">
              <w:rPr>
                <w:rFonts w:ascii="Times New Roman" w:hAnsi="Times New Roman"/>
                <w:lang w:val="en-IN"/>
              </w:rPr>
              <w:t xml:space="preserve"> M</w:t>
            </w:r>
            <w:r w:rsidRPr="00CF46B2">
              <w:rPr>
                <w:rFonts w:ascii="Times New Roman" w:hAnsi="Times New Roman"/>
                <w:sz w:val="18"/>
                <w:szCs w:val="18"/>
                <w:lang w:val="en-IN"/>
              </w:rPr>
              <w:t>ANAGER</w:t>
            </w:r>
            <w:r w:rsidRPr="00CF46B2">
              <w:rPr>
                <w:rFonts w:ascii="Times New Roman" w:hAnsi="Times New Roman"/>
                <w:lang w:val="en-IN"/>
              </w:rPr>
              <w:t xml:space="preserve"> (D</w:t>
            </w:r>
            <w:r w:rsidRPr="00CF46B2">
              <w:rPr>
                <w:rFonts w:ascii="Times New Roman" w:hAnsi="Times New Roman"/>
                <w:sz w:val="18"/>
                <w:szCs w:val="18"/>
                <w:lang w:val="en-IN"/>
              </w:rPr>
              <w:t>ESIGNS</w:t>
            </w:r>
            <w:r w:rsidRPr="00CF46B2">
              <w:rPr>
                <w:rFonts w:ascii="Times New Roman" w:hAnsi="Times New Roman"/>
                <w:lang w:val="en-IN"/>
              </w:rPr>
              <w:t>)</w:t>
            </w:r>
          </w:p>
          <w:p w14:paraId="5E4B9C74"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S</w:t>
            </w:r>
            <w:r w:rsidRPr="00CF46B2">
              <w:rPr>
                <w:rFonts w:ascii="Times New Roman" w:hAnsi="Times New Roman"/>
                <w:sz w:val="18"/>
                <w:szCs w:val="18"/>
                <w:lang w:val="en-IN"/>
              </w:rPr>
              <w:t>ANJAY</w:t>
            </w:r>
            <w:r w:rsidRPr="00CF46B2">
              <w:rPr>
                <w:rFonts w:ascii="Times New Roman" w:hAnsi="Times New Roman"/>
                <w:lang w:val="en-IN"/>
              </w:rPr>
              <w:t xml:space="preserve"> R</w:t>
            </w:r>
            <w:r w:rsidRPr="00CF46B2">
              <w:rPr>
                <w:rFonts w:ascii="Times New Roman" w:hAnsi="Times New Roman"/>
                <w:sz w:val="18"/>
                <w:szCs w:val="18"/>
                <w:lang w:val="en-IN"/>
              </w:rPr>
              <w:t>ANA</w:t>
            </w:r>
            <w:r w:rsidRPr="00CF46B2">
              <w:rPr>
                <w:rFonts w:ascii="Times New Roman" w:hAnsi="Times New Roman"/>
                <w:lang w:val="en-IN"/>
              </w:rPr>
              <w:t xml:space="preserve">   D</w:t>
            </w:r>
            <w:r w:rsidRPr="00CF46B2">
              <w:rPr>
                <w:rFonts w:ascii="Times New Roman" w:hAnsi="Times New Roman"/>
                <w:sz w:val="18"/>
                <w:szCs w:val="18"/>
                <w:lang w:val="en-IN"/>
              </w:rPr>
              <w:t>Y</w:t>
            </w:r>
            <w:r w:rsidRPr="00CF46B2">
              <w:rPr>
                <w:rFonts w:ascii="Times New Roman" w:hAnsi="Times New Roman"/>
                <w:lang w:val="en-IN"/>
              </w:rPr>
              <w:t xml:space="preserve"> G</w:t>
            </w:r>
            <w:r w:rsidRPr="00CF46B2">
              <w:rPr>
                <w:rFonts w:ascii="Times New Roman" w:hAnsi="Times New Roman"/>
                <w:sz w:val="18"/>
                <w:szCs w:val="18"/>
                <w:lang w:val="en-IN"/>
              </w:rPr>
              <w:t>M</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641717FD" w14:textId="77777777" w:rsidTr="00952B4A">
        <w:trPr>
          <w:trHeight w:val="483"/>
        </w:trPr>
        <w:tc>
          <w:tcPr>
            <w:tcW w:w="2500" w:type="pct"/>
            <w:tcMar>
              <w:top w:w="100" w:type="dxa"/>
              <w:left w:w="100" w:type="dxa"/>
              <w:bottom w:w="100" w:type="dxa"/>
              <w:right w:w="100" w:type="dxa"/>
            </w:tcMar>
            <w:hideMark/>
          </w:tcPr>
          <w:p w14:paraId="3422B236"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INDIAN INSTITUTE OF REMOTE SENSING, DEHRADUN</w:t>
            </w:r>
          </w:p>
        </w:tc>
        <w:tc>
          <w:tcPr>
            <w:tcW w:w="2500" w:type="pct"/>
            <w:tcMar>
              <w:top w:w="100" w:type="dxa"/>
              <w:left w:w="100" w:type="dxa"/>
              <w:bottom w:w="100" w:type="dxa"/>
              <w:right w:w="100" w:type="dxa"/>
            </w:tcMar>
            <w:hideMark/>
          </w:tcPr>
          <w:p w14:paraId="321B8055"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R.S. C</w:t>
            </w:r>
            <w:r w:rsidRPr="00CF46B2">
              <w:rPr>
                <w:rFonts w:ascii="Times New Roman" w:hAnsi="Times New Roman"/>
                <w:sz w:val="18"/>
                <w:szCs w:val="18"/>
                <w:lang w:val="en-IN"/>
              </w:rPr>
              <w:t>HATTERJEE</w:t>
            </w:r>
            <w:r w:rsidRPr="00CF46B2">
              <w:rPr>
                <w:rFonts w:ascii="Times New Roman" w:hAnsi="Times New Roman"/>
                <w:lang w:val="en-IN"/>
              </w:rPr>
              <w:t>, S</w:t>
            </w:r>
            <w:r w:rsidRPr="00CF46B2">
              <w:rPr>
                <w:rFonts w:ascii="Times New Roman" w:hAnsi="Times New Roman"/>
                <w:sz w:val="18"/>
                <w:szCs w:val="18"/>
                <w:lang w:val="en-IN"/>
              </w:rPr>
              <w:t>C</w:t>
            </w:r>
            <w:r w:rsidRPr="00CF46B2">
              <w:rPr>
                <w:rFonts w:ascii="Times New Roman" w:hAnsi="Times New Roman"/>
                <w:lang w:val="en-IN"/>
              </w:rPr>
              <w:t xml:space="preserve"> ‘G’ &amp; H</w:t>
            </w:r>
            <w:r w:rsidRPr="00CF46B2">
              <w:rPr>
                <w:rFonts w:ascii="Times New Roman" w:hAnsi="Times New Roman"/>
                <w:sz w:val="18"/>
                <w:szCs w:val="18"/>
                <w:lang w:val="en-IN"/>
              </w:rPr>
              <w:t>EAD</w:t>
            </w:r>
            <w:r w:rsidRPr="00CF46B2">
              <w:rPr>
                <w:rFonts w:ascii="Times New Roman" w:hAnsi="Times New Roman"/>
                <w:lang w:val="en-IN"/>
              </w:rPr>
              <w:t>, G</w:t>
            </w:r>
            <w:r w:rsidRPr="00CF46B2">
              <w:rPr>
                <w:rFonts w:ascii="Times New Roman" w:hAnsi="Times New Roman"/>
                <w:sz w:val="18"/>
                <w:szCs w:val="18"/>
                <w:lang w:val="en-IN"/>
              </w:rPr>
              <w:t>EOSCIENCES</w:t>
            </w:r>
            <w:r w:rsidRPr="00CF46B2">
              <w:rPr>
                <w:rFonts w:ascii="Times New Roman" w:hAnsi="Times New Roman"/>
                <w:lang w:val="en-IN"/>
              </w:rPr>
              <w:t xml:space="preserve"> D</w:t>
            </w:r>
            <w:r w:rsidRPr="00CF46B2">
              <w:rPr>
                <w:rFonts w:ascii="Times New Roman" w:hAnsi="Times New Roman"/>
                <w:sz w:val="18"/>
                <w:szCs w:val="18"/>
                <w:lang w:val="en-IN"/>
              </w:rPr>
              <w:t>EPARTMENT</w:t>
            </w:r>
          </w:p>
        </w:tc>
      </w:tr>
      <w:tr w:rsidR="00402CEC" w:rsidRPr="00CF46B2" w14:paraId="05003032" w14:textId="77777777" w:rsidTr="00952B4A">
        <w:trPr>
          <w:trHeight w:val="483"/>
        </w:trPr>
        <w:tc>
          <w:tcPr>
            <w:tcW w:w="2500" w:type="pct"/>
            <w:tcMar>
              <w:top w:w="100" w:type="dxa"/>
              <w:left w:w="100" w:type="dxa"/>
              <w:bottom w:w="100" w:type="dxa"/>
              <w:right w:w="100" w:type="dxa"/>
            </w:tcMar>
            <w:hideMark/>
          </w:tcPr>
          <w:p w14:paraId="65004051" w14:textId="77777777" w:rsidR="00402CEC" w:rsidRPr="00CF46B2" w:rsidRDefault="00402CEC" w:rsidP="00CF46B2">
            <w:pPr>
              <w:spacing w:after="0" w:line="240" w:lineRule="auto"/>
              <w:rPr>
                <w:rFonts w:ascii="Times New Roman" w:hAnsi="Times New Roman"/>
                <w:lang w:val="en-IN"/>
              </w:rPr>
            </w:pPr>
            <w:r>
              <w:rPr>
                <w:rFonts w:ascii="Times New Roman" w:hAnsi="Times New Roman"/>
                <w:lang w:val="en-IN"/>
              </w:rPr>
              <w:t>INDIAN INSTITUTE OF TECHNOLOGY DHANBAD</w:t>
            </w:r>
          </w:p>
        </w:tc>
        <w:tc>
          <w:tcPr>
            <w:tcW w:w="2500" w:type="pct"/>
            <w:tcMar>
              <w:top w:w="100" w:type="dxa"/>
              <w:left w:w="100" w:type="dxa"/>
              <w:bottom w:w="100" w:type="dxa"/>
              <w:right w:w="100" w:type="dxa"/>
            </w:tcMar>
            <w:hideMark/>
          </w:tcPr>
          <w:p w14:paraId="55B0437C" w14:textId="77777777" w:rsidR="00402CEC" w:rsidRDefault="00402CEC" w:rsidP="00CF46B2">
            <w:pPr>
              <w:spacing w:after="0" w:line="240" w:lineRule="auto"/>
              <w:rPr>
                <w:rFonts w:ascii="Times New Roman" w:hAnsi="Times New Roman"/>
                <w:sz w:val="18"/>
                <w:szCs w:val="18"/>
                <w:lang w:val="en-IN"/>
              </w:rPr>
            </w:pPr>
            <w:r>
              <w:rPr>
                <w:rFonts w:ascii="Times New Roman" w:hAnsi="Times New Roman"/>
                <w:lang w:val="en-IN"/>
              </w:rPr>
              <w:t>S</w:t>
            </w:r>
            <w:r w:rsidR="00EE02EA" w:rsidRPr="00EE02EA">
              <w:rPr>
                <w:rFonts w:ascii="Times New Roman" w:hAnsi="Times New Roman"/>
                <w:sz w:val="18"/>
                <w:szCs w:val="18"/>
                <w:lang w:val="en-IN"/>
              </w:rPr>
              <w:t>HRI</w:t>
            </w:r>
            <w:r>
              <w:rPr>
                <w:rFonts w:ascii="Times New Roman" w:hAnsi="Times New Roman"/>
                <w:lang w:val="en-IN"/>
              </w:rPr>
              <w:t xml:space="preserve"> L</w:t>
            </w:r>
            <w:r w:rsidR="00EE02EA" w:rsidRPr="00EE02EA">
              <w:rPr>
                <w:rFonts w:ascii="Times New Roman" w:hAnsi="Times New Roman"/>
                <w:sz w:val="18"/>
                <w:szCs w:val="18"/>
                <w:lang w:val="en-IN"/>
              </w:rPr>
              <w:t>OHITKUMAR</w:t>
            </w:r>
            <w:r>
              <w:rPr>
                <w:rFonts w:ascii="Times New Roman" w:hAnsi="Times New Roman"/>
                <w:lang w:val="en-IN"/>
              </w:rPr>
              <w:t xml:space="preserve"> N</w:t>
            </w:r>
            <w:r w:rsidR="00EE02EA" w:rsidRPr="00EE02EA">
              <w:rPr>
                <w:rFonts w:ascii="Times New Roman" w:hAnsi="Times New Roman"/>
                <w:sz w:val="18"/>
                <w:szCs w:val="18"/>
                <w:lang w:val="en-IN"/>
              </w:rPr>
              <w:t>AINEGALI</w:t>
            </w:r>
            <w:r>
              <w:rPr>
                <w:rFonts w:ascii="Times New Roman" w:hAnsi="Times New Roman"/>
                <w:lang w:val="en-IN"/>
              </w:rPr>
              <w:t>, A</w:t>
            </w:r>
            <w:r w:rsidR="00EE02EA" w:rsidRPr="00EE02EA">
              <w:rPr>
                <w:rFonts w:ascii="Times New Roman" w:hAnsi="Times New Roman"/>
                <w:sz w:val="18"/>
                <w:szCs w:val="18"/>
                <w:lang w:val="en-IN"/>
              </w:rPr>
              <w:t>SSISTANT</w:t>
            </w:r>
            <w:r>
              <w:rPr>
                <w:rFonts w:ascii="Times New Roman" w:hAnsi="Times New Roman"/>
                <w:lang w:val="en-IN"/>
              </w:rPr>
              <w:t xml:space="preserve"> P</w:t>
            </w:r>
            <w:r w:rsidR="00EE02EA" w:rsidRPr="00EE02EA">
              <w:rPr>
                <w:rFonts w:ascii="Times New Roman" w:hAnsi="Times New Roman"/>
                <w:sz w:val="18"/>
                <w:szCs w:val="18"/>
                <w:lang w:val="en-IN"/>
              </w:rPr>
              <w:t>ROFESSOR</w:t>
            </w:r>
          </w:p>
          <w:p w14:paraId="6619C0A4" w14:textId="77777777" w:rsidR="001E316E" w:rsidRDefault="00EE02EA">
            <w:pPr>
              <w:spacing w:after="0" w:line="240" w:lineRule="auto"/>
              <w:ind w:left="620"/>
              <w:rPr>
                <w:rFonts w:ascii="Times New Roman" w:hAnsi="Times New Roman"/>
                <w:lang w:val="en-IN"/>
              </w:rPr>
            </w:pPr>
            <w:r w:rsidRPr="00EE02EA">
              <w:rPr>
                <w:rFonts w:ascii="Times New Roman" w:hAnsi="Times New Roman"/>
                <w:lang w:val="en-IN"/>
              </w:rPr>
              <w:t>D</w:t>
            </w:r>
            <w:r w:rsidR="00402CEC">
              <w:rPr>
                <w:rFonts w:ascii="Times New Roman" w:hAnsi="Times New Roman"/>
                <w:sz w:val="18"/>
                <w:szCs w:val="18"/>
                <w:lang w:val="en-IN"/>
              </w:rPr>
              <w:t xml:space="preserve">R. </w:t>
            </w:r>
            <w:r w:rsidRPr="00EE02EA">
              <w:rPr>
                <w:rFonts w:ascii="Times New Roman" w:hAnsi="Times New Roman"/>
                <w:lang w:val="en-IN"/>
              </w:rPr>
              <w:t>A</w:t>
            </w:r>
            <w:r w:rsidR="00402CEC">
              <w:rPr>
                <w:rFonts w:ascii="Times New Roman" w:hAnsi="Times New Roman"/>
                <w:sz w:val="18"/>
                <w:szCs w:val="18"/>
                <w:lang w:val="en-IN"/>
              </w:rPr>
              <w:t xml:space="preserve">VINASH </w:t>
            </w:r>
            <w:r w:rsidRPr="00EE02EA">
              <w:rPr>
                <w:rFonts w:ascii="Times New Roman" w:hAnsi="Times New Roman"/>
                <w:lang w:val="en-IN"/>
              </w:rPr>
              <w:t>K</w:t>
            </w:r>
            <w:r w:rsidR="00402CEC">
              <w:rPr>
                <w:rFonts w:ascii="Times New Roman" w:hAnsi="Times New Roman"/>
                <w:sz w:val="18"/>
                <w:szCs w:val="18"/>
                <w:lang w:val="en-IN"/>
              </w:rPr>
              <w:t xml:space="preserve">UMAR </w:t>
            </w:r>
            <w:r w:rsidRPr="00EE02EA">
              <w:rPr>
                <w:rFonts w:ascii="Times New Roman" w:hAnsi="Times New Roman"/>
                <w:lang w:val="en-IN"/>
              </w:rPr>
              <w:t>S</w:t>
            </w:r>
            <w:r w:rsidR="00402CEC">
              <w:rPr>
                <w:rFonts w:ascii="Times New Roman" w:hAnsi="Times New Roman"/>
                <w:sz w:val="18"/>
                <w:szCs w:val="18"/>
                <w:lang w:val="en-IN"/>
              </w:rPr>
              <w:t xml:space="preserve">INGH,  </w:t>
            </w:r>
            <w:r w:rsidR="00402CEC">
              <w:rPr>
                <w:rFonts w:ascii="Times New Roman" w:hAnsi="Times New Roman"/>
                <w:lang w:val="en-IN"/>
              </w:rPr>
              <w:t>A</w:t>
            </w:r>
            <w:r w:rsidR="00402CEC" w:rsidRPr="00402CEC">
              <w:rPr>
                <w:rFonts w:ascii="Times New Roman" w:hAnsi="Times New Roman"/>
                <w:sz w:val="18"/>
                <w:szCs w:val="18"/>
                <w:lang w:val="en-IN"/>
              </w:rPr>
              <w:t>SSISTANT</w:t>
            </w:r>
            <w:r w:rsidR="00402CEC">
              <w:rPr>
                <w:rFonts w:ascii="Times New Roman" w:hAnsi="Times New Roman"/>
                <w:lang w:val="en-IN"/>
              </w:rPr>
              <w:t xml:space="preserve"> P</w:t>
            </w:r>
            <w:r w:rsidR="00402CEC" w:rsidRPr="00402CEC">
              <w:rPr>
                <w:rFonts w:ascii="Times New Roman" w:hAnsi="Times New Roman"/>
                <w:sz w:val="18"/>
                <w:szCs w:val="18"/>
                <w:lang w:val="en-IN"/>
              </w:rPr>
              <w:t>ROFESSOR</w:t>
            </w:r>
          </w:p>
        </w:tc>
      </w:tr>
      <w:tr w:rsidR="00402CEC" w:rsidRPr="00CF46B2" w14:paraId="7FE24E57" w14:textId="77777777" w:rsidTr="00952B4A">
        <w:trPr>
          <w:trHeight w:val="483"/>
        </w:trPr>
        <w:tc>
          <w:tcPr>
            <w:tcW w:w="2500" w:type="pct"/>
            <w:tcMar>
              <w:top w:w="100" w:type="dxa"/>
              <w:left w:w="100" w:type="dxa"/>
              <w:bottom w:w="100" w:type="dxa"/>
              <w:right w:w="100" w:type="dxa"/>
            </w:tcMar>
            <w:hideMark/>
          </w:tcPr>
          <w:p w14:paraId="73458EC1" w14:textId="77777777" w:rsidR="00402CEC" w:rsidRDefault="00402CEC" w:rsidP="00CF46B2">
            <w:pPr>
              <w:spacing w:after="0" w:line="240" w:lineRule="auto"/>
              <w:rPr>
                <w:rFonts w:ascii="Times New Roman" w:hAnsi="Times New Roman"/>
                <w:lang w:val="en-IN"/>
              </w:rPr>
            </w:pPr>
            <w:r>
              <w:rPr>
                <w:rFonts w:ascii="Times New Roman" w:hAnsi="Times New Roman"/>
                <w:lang w:val="en-IN"/>
              </w:rPr>
              <w:t>INDIAN INSTITUTE OF TECHNOLOGY INORE</w:t>
            </w:r>
          </w:p>
        </w:tc>
        <w:tc>
          <w:tcPr>
            <w:tcW w:w="2500" w:type="pct"/>
            <w:tcMar>
              <w:top w:w="100" w:type="dxa"/>
              <w:left w:w="100" w:type="dxa"/>
              <w:bottom w:w="100" w:type="dxa"/>
              <w:right w:w="100" w:type="dxa"/>
            </w:tcMar>
            <w:hideMark/>
          </w:tcPr>
          <w:p w14:paraId="4E8282D7" w14:textId="77777777" w:rsidR="00402CEC" w:rsidRDefault="00402CEC" w:rsidP="00CF46B2">
            <w:pPr>
              <w:spacing w:after="0" w:line="240" w:lineRule="auto"/>
              <w:rPr>
                <w:rFonts w:ascii="Times New Roman" w:hAnsi="Times New Roman"/>
                <w:lang w:val="en-IN"/>
              </w:rPr>
            </w:pPr>
            <w:r>
              <w:rPr>
                <w:rFonts w:ascii="Times New Roman" w:hAnsi="Times New Roman"/>
                <w:lang w:val="en-IN"/>
              </w:rPr>
              <w:t>P</w:t>
            </w:r>
            <w:r w:rsidR="00EE02EA" w:rsidRPr="00EE02EA">
              <w:rPr>
                <w:rFonts w:ascii="Times New Roman" w:hAnsi="Times New Roman"/>
                <w:sz w:val="18"/>
                <w:szCs w:val="18"/>
                <w:lang w:val="en-IN"/>
              </w:rPr>
              <w:t>ROF</w:t>
            </w:r>
            <w:r>
              <w:rPr>
                <w:rFonts w:ascii="Times New Roman" w:hAnsi="Times New Roman"/>
                <w:lang w:val="en-IN"/>
              </w:rPr>
              <w:t>. M</w:t>
            </w:r>
            <w:r w:rsidR="00EE02EA" w:rsidRPr="00EE02EA">
              <w:rPr>
                <w:rFonts w:ascii="Times New Roman" w:hAnsi="Times New Roman"/>
                <w:sz w:val="18"/>
                <w:szCs w:val="18"/>
                <w:lang w:val="en-IN"/>
              </w:rPr>
              <w:t>ANISH</w:t>
            </w:r>
            <w:r>
              <w:rPr>
                <w:rFonts w:ascii="Times New Roman" w:hAnsi="Times New Roman"/>
                <w:lang w:val="en-IN"/>
              </w:rPr>
              <w:t xml:space="preserve"> K</w:t>
            </w:r>
            <w:r w:rsidR="00EE02EA" w:rsidRPr="00EE02EA">
              <w:rPr>
                <w:rFonts w:ascii="Times New Roman" w:hAnsi="Times New Roman"/>
                <w:sz w:val="18"/>
                <w:szCs w:val="18"/>
                <w:lang w:val="en-IN"/>
              </w:rPr>
              <w:t>UMAR</w:t>
            </w:r>
            <w:r>
              <w:rPr>
                <w:rFonts w:ascii="Times New Roman" w:hAnsi="Times New Roman"/>
                <w:lang w:val="en-IN"/>
              </w:rPr>
              <w:t xml:space="preserve"> G</w:t>
            </w:r>
            <w:r w:rsidR="00EE02EA" w:rsidRPr="00EE02EA">
              <w:rPr>
                <w:rFonts w:ascii="Times New Roman" w:hAnsi="Times New Roman"/>
                <w:sz w:val="18"/>
                <w:szCs w:val="18"/>
                <w:lang w:val="en-IN"/>
              </w:rPr>
              <w:t>OYAL</w:t>
            </w:r>
            <w:r>
              <w:rPr>
                <w:rFonts w:ascii="Times New Roman" w:hAnsi="Times New Roman"/>
                <w:lang w:val="en-IN"/>
              </w:rPr>
              <w:t>, P</w:t>
            </w:r>
            <w:r w:rsidR="00EE02EA" w:rsidRPr="00EE02EA">
              <w:rPr>
                <w:rFonts w:ascii="Times New Roman" w:hAnsi="Times New Roman"/>
                <w:sz w:val="18"/>
                <w:szCs w:val="18"/>
                <w:lang w:val="en-IN"/>
              </w:rPr>
              <w:t>ROFESSOR</w:t>
            </w:r>
          </w:p>
        </w:tc>
      </w:tr>
      <w:tr w:rsidR="008D73EA" w:rsidRPr="00CF46B2" w14:paraId="7AF38D8E" w14:textId="77777777" w:rsidTr="00952B4A">
        <w:trPr>
          <w:trHeight w:val="600"/>
        </w:trPr>
        <w:tc>
          <w:tcPr>
            <w:tcW w:w="2500" w:type="pct"/>
            <w:tcMar>
              <w:top w:w="100" w:type="dxa"/>
              <w:left w:w="100" w:type="dxa"/>
              <w:bottom w:w="100" w:type="dxa"/>
              <w:right w:w="100" w:type="dxa"/>
            </w:tcMar>
            <w:hideMark/>
          </w:tcPr>
          <w:p w14:paraId="27E45073"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J&amp;K STATE POWER DEVELOPMENT CORPORATION LIMITED</w:t>
            </w:r>
          </w:p>
        </w:tc>
        <w:tc>
          <w:tcPr>
            <w:tcW w:w="2500" w:type="pct"/>
            <w:tcMar>
              <w:top w:w="100" w:type="dxa"/>
              <w:left w:w="100" w:type="dxa"/>
              <w:bottom w:w="100" w:type="dxa"/>
              <w:right w:w="100" w:type="dxa"/>
            </w:tcMar>
            <w:hideMark/>
          </w:tcPr>
          <w:p w14:paraId="7CEF148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R</w:t>
            </w:r>
            <w:r w:rsidRPr="00CF46B2">
              <w:rPr>
                <w:rFonts w:ascii="Times New Roman" w:hAnsi="Times New Roman"/>
                <w:sz w:val="18"/>
                <w:szCs w:val="18"/>
                <w:lang w:val="en-IN"/>
              </w:rPr>
              <w:t>AVI</w:t>
            </w:r>
            <w:r w:rsidRPr="00CF46B2">
              <w:rPr>
                <w:rFonts w:ascii="Times New Roman" w:hAnsi="Times New Roman"/>
                <w:lang w:val="en-IN"/>
              </w:rPr>
              <w:t xml:space="preserve"> P</w:t>
            </w:r>
            <w:r w:rsidRPr="00CF46B2">
              <w:rPr>
                <w:rFonts w:ascii="Times New Roman" w:hAnsi="Times New Roman"/>
                <w:sz w:val="18"/>
                <w:szCs w:val="18"/>
                <w:lang w:val="en-IN"/>
              </w:rPr>
              <w:t>ANDITA</w:t>
            </w:r>
          </w:p>
        </w:tc>
      </w:tr>
      <w:tr w:rsidR="008D73EA" w:rsidRPr="00CF46B2" w14:paraId="4F9423C7" w14:textId="77777777" w:rsidTr="00952B4A">
        <w:trPr>
          <w:trHeight w:val="510"/>
        </w:trPr>
        <w:tc>
          <w:tcPr>
            <w:tcW w:w="2500" w:type="pct"/>
            <w:tcMar>
              <w:top w:w="100" w:type="dxa"/>
              <w:left w:w="100" w:type="dxa"/>
              <w:bottom w:w="100" w:type="dxa"/>
              <w:right w:w="100" w:type="dxa"/>
            </w:tcMar>
            <w:hideMark/>
          </w:tcPr>
          <w:p w14:paraId="6C8A6D0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M/S PARSONS OVERSEAS LTD.</w:t>
            </w:r>
          </w:p>
        </w:tc>
        <w:tc>
          <w:tcPr>
            <w:tcW w:w="2500" w:type="pct"/>
            <w:tcMar>
              <w:top w:w="100" w:type="dxa"/>
              <w:left w:w="100" w:type="dxa"/>
              <w:bottom w:w="100" w:type="dxa"/>
              <w:right w:w="100" w:type="dxa"/>
            </w:tcMar>
            <w:hideMark/>
          </w:tcPr>
          <w:p w14:paraId="1584B946"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S</w:t>
            </w:r>
            <w:r w:rsidRPr="00CF46B2">
              <w:rPr>
                <w:rFonts w:ascii="Times New Roman" w:hAnsi="Times New Roman"/>
                <w:sz w:val="18"/>
                <w:szCs w:val="18"/>
                <w:lang w:val="en-IN"/>
              </w:rPr>
              <w:t>ANJAY</w:t>
            </w:r>
            <w:r w:rsidRPr="00CF46B2">
              <w:rPr>
                <w:rFonts w:ascii="Times New Roman" w:hAnsi="Times New Roman"/>
                <w:lang w:val="en-IN"/>
              </w:rPr>
              <w:t xml:space="preserve"> R</w:t>
            </w:r>
            <w:r w:rsidRPr="00CF46B2">
              <w:rPr>
                <w:rFonts w:ascii="Times New Roman" w:hAnsi="Times New Roman"/>
                <w:sz w:val="18"/>
                <w:szCs w:val="18"/>
                <w:lang w:val="en-IN"/>
              </w:rPr>
              <w:t>ANA</w:t>
            </w:r>
            <w:r w:rsidRPr="00CF46B2">
              <w:rPr>
                <w:rFonts w:ascii="Times New Roman" w:hAnsi="Times New Roman"/>
                <w:lang w:val="en-IN"/>
              </w:rPr>
              <w:t>, M</w:t>
            </w:r>
            <w:r w:rsidRPr="00CF46B2">
              <w:rPr>
                <w:rFonts w:ascii="Times New Roman" w:hAnsi="Times New Roman"/>
                <w:sz w:val="18"/>
                <w:szCs w:val="18"/>
                <w:lang w:val="en-IN"/>
              </w:rPr>
              <w:t>ANAGING</w:t>
            </w:r>
            <w:r w:rsidRPr="00CF46B2">
              <w:rPr>
                <w:rFonts w:ascii="Times New Roman" w:hAnsi="Times New Roman"/>
                <w:lang w:val="en-IN"/>
              </w:rPr>
              <w:t xml:space="preserve"> D</w:t>
            </w:r>
            <w:r w:rsidRPr="00CF46B2">
              <w:rPr>
                <w:rFonts w:ascii="Times New Roman" w:hAnsi="Times New Roman"/>
                <w:sz w:val="18"/>
                <w:szCs w:val="18"/>
                <w:lang w:val="en-IN"/>
              </w:rPr>
              <w:t>IRECTOR</w:t>
            </w:r>
          </w:p>
          <w:p w14:paraId="1FC47A4A"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A</w:t>
            </w:r>
            <w:r w:rsidRPr="00CF46B2">
              <w:rPr>
                <w:rFonts w:ascii="Times New Roman" w:hAnsi="Times New Roman"/>
                <w:sz w:val="18"/>
                <w:szCs w:val="18"/>
                <w:lang w:val="en-IN"/>
              </w:rPr>
              <w:t>SHUTOSH</w:t>
            </w:r>
            <w:r w:rsidRPr="00CF46B2">
              <w:rPr>
                <w:rFonts w:ascii="Times New Roman" w:hAnsi="Times New Roman"/>
                <w:lang w:val="en-IN"/>
              </w:rPr>
              <w:t xml:space="preserve"> K</w:t>
            </w:r>
            <w:r w:rsidRPr="00CF46B2">
              <w:rPr>
                <w:rFonts w:ascii="Times New Roman" w:hAnsi="Times New Roman"/>
                <w:sz w:val="18"/>
                <w:szCs w:val="18"/>
                <w:lang w:val="en-IN"/>
              </w:rPr>
              <w:t>AUSHIK</w:t>
            </w:r>
            <w:r w:rsidRPr="00CF46B2">
              <w:rPr>
                <w:rFonts w:ascii="Times New Roman" w:hAnsi="Times New Roman"/>
                <w:lang w:val="en-IN"/>
              </w:rPr>
              <w:t xml:space="preserve">, CEO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1090AD7A" w14:textId="77777777" w:rsidTr="00952B4A">
        <w:trPr>
          <w:trHeight w:val="438"/>
        </w:trPr>
        <w:tc>
          <w:tcPr>
            <w:tcW w:w="2500" w:type="pct"/>
            <w:tcMar>
              <w:top w:w="100" w:type="dxa"/>
              <w:left w:w="100" w:type="dxa"/>
              <w:bottom w:w="100" w:type="dxa"/>
              <w:right w:w="100" w:type="dxa"/>
            </w:tcMar>
            <w:hideMark/>
          </w:tcPr>
          <w:p w14:paraId="012D5A4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NARMADA CONTROL AUTHORITY, INDORE</w:t>
            </w:r>
          </w:p>
        </w:tc>
        <w:tc>
          <w:tcPr>
            <w:tcW w:w="2500" w:type="pct"/>
            <w:tcMar>
              <w:top w:w="100" w:type="dxa"/>
              <w:left w:w="100" w:type="dxa"/>
              <w:bottom w:w="100" w:type="dxa"/>
              <w:right w:w="100" w:type="dxa"/>
            </w:tcMar>
            <w:hideMark/>
          </w:tcPr>
          <w:p w14:paraId="43EDB049"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MK C</w:t>
            </w:r>
            <w:r w:rsidRPr="00CF46B2">
              <w:rPr>
                <w:rFonts w:ascii="Times New Roman" w:hAnsi="Times New Roman"/>
                <w:sz w:val="18"/>
                <w:szCs w:val="18"/>
                <w:lang w:val="en-IN"/>
              </w:rPr>
              <w:t>HAUHAN</w:t>
            </w:r>
          </w:p>
        </w:tc>
      </w:tr>
      <w:tr w:rsidR="008D73EA" w:rsidRPr="00CF46B2" w14:paraId="7F82B36F" w14:textId="77777777" w:rsidTr="00952B4A">
        <w:trPr>
          <w:trHeight w:val="888"/>
        </w:trPr>
        <w:tc>
          <w:tcPr>
            <w:tcW w:w="2500" w:type="pct"/>
            <w:tcMar>
              <w:top w:w="100" w:type="dxa"/>
              <w:left w:w="100" w:type="dxa"/>
              <w:bottom w:w="100" w:type="dxa"/>
              <w:right w:w="100" w:type="dxa"/>
            </w:tcMar>
            <w:hideMark/>
          </w:tcPr>
          <w:p w14:paraId="195BCECE"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NATIONAL INSTITUTE OF ROCK MECHANICS, KARNATAKA</w:t>
            </w:r>
          </w:p>
        </w:tc>
        <w:tc>
          <w:tcPr>
            <w:tcW w:w="2500" w:type="pct"/>
            <w:tcMar>
              <w:top w:w="100" w:type="dxa"/>
              <w:left w:w="100" w:type="dxa"/>
              <w:bottom w:w="100" w:type="dxa"/>
              <w:right w:w="100" w:type="dxa"/>
            </w:tcMar>
            <w:hideMark/>
          </w:tcPr>
          <w:p w14:paraId="7219722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A</w:t>
            </w:r>
            <w:r w:rsidRPr="00CF46B2">
              <w:rPr>
                <w:rFonts w:ascii="Times New Roman" w:hAnsi="Times New Roman"/>
                <w:sz w:val="18"/>
                <w:szCs w:val="18"/>
                <w:lang w:val="en-IN"/>
              </w:rPr>
              <w:t>JAY</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N</w:t>
            </w:r>
            <w:r w:rsidRPr="00CF46B2">
              <w:rPr>
                <w:rFonts w:ascii="Times New Roman" w:hAnsi="Times New Roman"/>
                <w:sz w:val="18"/>
                <w:szCs w:val="18"/>
                <w:lang w:val="en-IN"/>
              </w:rPr>
              <w:t>AITHANI</w:t>
            </w:r>
          </w:p>
          <w:p w14:paraId="553C25CB"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S</w:t>
            </w:r>
            <w:r w:rsidRPr="00CF46B2">
              <w:rPr>
                <w:rFonts w:ascii="Times New Roman" w:hAnsi="Times New Roman"/>
                <w:sz w:val="18"/>
                <w:szCs w:val="18"/>
                <w:lang w:val="en-IN"/>
              </w:rPr>
              <w:t>ANDEEP</w:t>
            </w:r>
            <w:r w:rsidRPr="00CF46B2">
              <w:rPr>
                <w:rFonts w:ascii="Times New Roman" w:hAnsi="Times New Roman"/>
                <w:lang w:val="en-IN"/>
              </w:rPr>
              <w:t xml:space="preserve"> N</w:t>
            </w:r>
            <w:r w:rsidRPr="00CF46B2">
              <w:rPr>
                <w:rFonts w:ascii="Times New Roman" w:hAnsi="Times New Roman"/>
                <w:sz w:val="18"/>
                <w:szCs w:val="18"/>
                <w:lang w:val="en-IN"/>
              </w:rPr>
              <w:t>ELLIAT</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68DE63A9" w14:textId="77777777" w:rsidTr="00952B4A">
        <w:trPr>
          <w:trHeight w:val="708"/>
        </w:trPr>
        <w:tc>
          <w:tcPr>
            <w:tcW w:w="2500" w:type="pct"/>
            <w:tcMar>
              <w:top w:w="100" w:type="dxa"/>
              <w:left w:w="100" w:type="dxa"/>
              <w:bottom w:w="100" w:type="dxa"/>
              <w:right w:w="100" w:type="dxa"/>
            </w:tcMar>
            <w:hideMark/>
          </w:tcPr>
          <w:p w14:paraId="542AAF9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NATIONAL HYDROELECTRIC POWER CORPORATION LTD, FARIDABAD</w:t>
            </w:r>
          </w:p>
        </w:tc>
        <w:tc>
          <w:tcPr>
            <w:tcW w:w="2500" w:type="pct"/>
            <w:tcMar>
              <w:top w:w="100" w:type="dxa"/>
              <w:left w:w="100" w:type="dxa"/>
              <w:bottom w:w="100" w:type="dxa"/>
              <w:right w:w="100" w:type="dxa"/>
            </w:tcMar>
            <w:hideMark/>
          </w:tcPr>
          <w:p w14:paraId="049F473E" w14:textId="77777777" w:rsidR="008D73EA" w:rsidRPr="00CF46B2" w:rsidRDefault="008D73EA" w:rsidP="00402CEC">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A</w:t>
            </w:r>
            <w:r w:rsidRPr="00CF46B2">
              <w:rPr>
                <w:rFonts w:ascii="Times New Roman" w:hAnsi="Times New Roman"/>
                <w:sz w:val="18"/>
                <w:szCs w:val="18"/>
                <w:lang w:val="en-IN"/>
              </w:rPr>
              <w:t>JAY</w:t>
            </w:r>
            <w:r w:rsidRPr="00CF46B2">
              <w:rPr>
                <w:rFonts w:ascii="Times New Roman" w:hAnsi="Times New Roman"/>
                <w:lang w:val="en-IN"/>
              </w:rPr>
              <w:t xml:space="preserve"> S</w:t>
            </w:r>
            <w:r w:rsidRPr="00CF46B2">
              <w:rPr>
                <w:rFonts w:ascii="Times New Roman" w:hAnsi="Times New Roman"/>
                <w:sz w:val="18"/>
                <w:szCs w:val="18"/>
                <w:lang w:val="en-IN"/>
              </w:rPr>
              <w:t>INGH</w:t>
            </w:r>
            <w:r w:rsidRPr="00CF46B2">
              <w:rPr>
                <w:rFonts w:ascii="Times New Roman" w:hAnsi="Times New Roman"/>
                <w:lang w:val="en-IN"/>
              </w:rPr>
              <w:t>, D</w:t>
            </w:r>
            <w:r w:rsidRPr="00CF46B2">
              <w:rPr>
                <w:rFonts w:ascii="Times New Roman" w:hAnsi="Times New Roman"/>
                <w:sz w:val="18"/>
                <w:szCs w:val="18"/>
                <w:lang w:val="en-IN"/>
              </w:rPr>
              <w:t>EPUTY</w:t>
            </w:r>
            <w:r w:rsidRPr="00CF46B2">
              <w:rPr>
                <w:rFonts w:ascii="Times New Roman" w:hAnsi="Times New Roman"/>
                <w:lang w:val="en-IN"/>
              </w:rPr>
              <w:t xml:space="preserve"> GM</w:t>
            </w:r>
            <w:r w:rsidR="00402CEC">
              <w:rPr>
                <w:rFonts w:ascii="Times New Roman" w:hAnsi="Times New Roman"/>
                <w:lang w:val="en-IN"/>
              </w:rPr>
              <w:t xml:space="preserve"> </w:t>
            </w:r>
            <w:r w:rsidR="00402CEC" w:rsidRPr="00CF46B2">
              <w:rPr>
                <w:rFonts w:ascii="Times New Roman" w:hAnsi="Times New Roman"/>
                <w:smallCaps/>
                <w:sz w:val="20"/>
              </w:rPr>
              <w:t>(</w:t>
            </w:r>
            <w:r w:rsidR="00402CEC" w:rsidRPr="00CF46B2">
              <w:rPr>
                <w:rFonts w:ascii="Times New Roman" w:hAnsi="Times New Roman"/>
                <w:i/>
                <w:smallCaps/>
                <w:sz w:val="20"/>
              </w:rPr>
              <w:t>A</w:t>
            </w:r>
            <w:r w:rsidR="00402CEC" w:rsidRPr="00CF46B2">
              <w:rPr>
                <w:rFonts w:ascii="Times New Roman" w:hAnsi="Times New Roman"/>
                <w:i/>
                <w:sz w:val="20"/>
              </w:rPr>
              <w:t>lternate</w:t>
            </w:r>
            <w:r w:rsidR="00402CEC" w:rsidRPr="00CF46B2">
              <w:rPr>
                <w:rFonts w:ascii="Times New Roman" w:hAnsi="Times New Roman"/>
                <w:smallCaps/>
                <w:sz w:val="20"/>
              </w:rPr>
              <w:t>)</w:t>
            </w:r>
            <w:r w:rsidRPr="00CF46B2">
              <w:rPr>
                <w:rFonts w:ascii="Times New Roman" w:hAnsi="Times New Roman"/>
                <w:lang w:val="en-IN"/>
              </w:rPr>
              <w:t> </w:t>
            </w:r>
          </w:p>
          <w:p w14:paraId="6D7CD403"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M</w:t>
            </w:r>
            <w:r w:rsidRPr="00CF46B2">
              <w:rPr>
                <w:rFonts w:ascii="Times New Roman" w:hAnsi="Times New Roman"/>
                <w:sz w:val="18"/>
                <w:szCs w:val="18"/>
                <w:lang w:val="en-IN"/>
              </w:rPr>
              <w:t>OHINDER</w:t>
            </w:r>
            <w:r w:rsidRPr="00CF46B2">
              <w:rPr>
                <w:rFonts w:ascii="Times New Roman" w:hAnsi="Times New Roman"/>
                <w:lang w:val="en-IN"/>
              </w:rPr>
              <w:t xml:space="preserve"> P</w:t>
            </w:r>
            <w:r w:rsidRPr="00CF46B2">
              <w:rPr>
                <w:rFonts w:ascii="Times New Roman" w:hAnsi="Times New Roman"/>
                <w:sz w:val="18"/>
                <w:szCs w:val="18"/>
                <w:lang w:val="en-IN"/>
              </w:rPr>
              <w:t>AL</w:t>
            </w:r>
            <w:r w:rsidRPr="00CF46B2">
              <w:rPr>
                <w:rFonts w:ascii="Times New Roman" w:hAnsi="Times New Roman"/>
                <w:lang w:val="en-IN"/>
              </w:rPr>
              <w:t xml:space="preserve"> S</w:t>
            </w:r>
            <w:r w:rsidRPr="00CF46B2">
              <w:rPr>
                <w:rFonts w:ascii="Times New Roman" w:hAnsi="Times New Roman"/>
                <w:sz w:val="18"/>
                <w:szCs w:val="18"/>
                <w:lang w:val="en-IN"/>
              </w:rPr>
              <w:t>INGH</w:t>
            </w:r>
            <w:r w:rsidRPr="00CF46B2">
              <w:rPr>
                <w:rFonts w:ascii="Times New Roman" w:hAnsi="Times New Roman"/>
                <w:lang w:val="en-IN"/>
              </w:rPr>
              <w:t>, S</w:t>
            </w:r>
            <w:r w:rsidRPr="00CF46B2">
              <w:rPr>
                <w:rFonts w:ascii="Times New Roman" w:hAnsi="Times New Roman"/>
                <w:sz w:val="18"/>
                <w:szCs w:val="18"/>
                <w:lang w:val="en-IN"/>
              </w:rPr>
              <w:t>ENIOR</w:t>
            </w:r>
            <w:r w:rsidRPr="00CF46B2">
              <w:rPr>
                <w:rFonts w:ascii="Times New Roman" w:hAnsi="Times New Roman"/>
                <w:lang w:val="en-IN"/>
              </w:rPr>
              <w:t xml:space="preserve"> M</w:t>
            </w:r>
            <w:r w:rsidRPr="00CF46B2">
              <w:rPr>
                <w:rFonts w:ascii="Times New Roman" w:hAnsi="Times New Roman"/>
                <w:sz w:val="18"/>
                <w:szCs w:val="18"/>
                <w:lang w:val="en-IN"/>
              </w:rPr>
              <w:t>ANAGER</w:t>
            </w:r>
            <w:r w:rsidRPr="00CF46B2">
              <w:rPr>
                <w:rFonts w:ascii="Times New Roman" w:hAnsi="Times New Roman"/>
                <w:lang w:val="en-IN"/>
              </w:rPr>
              <w:t xml:space="preserve"> (G</w:t>
            </w:r>
            <w:r w:rsidRPr="00CF46B2">
              <w:rPr>
                <w:rFonts w:ascii="Times New Roman" w:hAnsi="Times New Roman"/>
                <w:sz w:val="18"/>
                <w:szCs w:val="18"/>
                <w:lang w:val="en-IN"/>
              </w:rPr>
              <w:t>EOPHYSICS</w:t>
            </w:r>
            <w:r w:rsidRPr="00CF46B2">
              <w:rPr>
                <w:rFonts w:ascii="Times New Roman" w:hAnsi="Times New Roman"/>
                <w:lang w:val="en-IN"/>
              </w:rPr>
              <w:t xml:space="preserve">) </w:t>
            </w:r>
            <w:r w:rsidRPr="00CF46B2">
              <w:rPr>
                <w:rFonts w:ascii="Times New Roman" w:hAnsi="Times New Roman"/>
                <w:smallCaps/>
                <w:sz w:val="20"/>
              </w:rPr>
              <w:t>(</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1182C575" w14:textId="77777777" w:rsidTr="00952B4A">
        <w:trPr>
          <w:trHeight w:val="240"/>
        </w:trPr>
        <w:tc>
          <w:tcPr>
            <w:tcW w:w="2500" w:type="pct"/>
            <w:tcMar>
              <w:top w:w="100" w:type="dxa"/>
              <w:left w:w="100" w:type="dxa"/>
              <w:bottom w:w="100" w:type="dxa"/>
              <w:right w:w="100" w:type="dxa"/>
            </w:tcMar>
            <w:hideMark/>
          </w:tcPr>
          <w:p w14:paraId="36A22BE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NATIONAL THERMAL POWER CORPORATION LIMITED, NOIDA</w:t>
            </w:r>
          </w:p>
        </w:tc>
        <w:tc>
          <w:tcPr>
            <w:tcW w:w="2500" w:type="pct"/>
            <w:tcMar>
              <w:top w:w="100" w:type="dxa"/>
              <w:left w:w="100" w:type="dxa"/>
              <w:bottom w:w="100" w:type="dxa"/>
              <w:right w:w="100" w:type="dxa"/>
            </w:tcMar>
            <w:hideMark/>
          </w:tcPr>
          <w:p w14:paraId="067A164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N</w:t>
            </w:r>
            <w:r w:rsidRPr="00CF46B2">
              <w:rPr>
                <w:rFonts w:ascii="Times New Roman" w:hAnsi="Times New Roman"/>
                <w:sz w:val="18"/>
                <w:szCs w:val="18"/>
                <w:lang w:val="en-IN"/>
              </w:rPr>
              <w:t>AVEEN</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J</w:t>
            </w:r>
            <w:r w:rsidRPr="00CF46B2">
              <w:rPr>
                <w:rFonts w:ascii="Times New Roman" w:hAnsi="Times New Roman"/>
                <w:sz w:val="18"/>
                <w:szCs w:val="18"/>
                <w:lang w:val="en-IN"/>
              </w:rPr>
              <w:t>AIN</w:t>
            </w:r>
          </w:p>
          <w:p w14:paraId="14B57CD5"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B</w:t>
            </w:r>
            <w:r w:rsidRPr="00CF46B2">
              <w:rPr>
                <w:rFonts w:ascii="Times New Roman" w:hAnsi="Times New Roman"/>
                <w:sz w:val="18"/>
                <w:szCs w:val="18"/>
                <w:lang w:val="en-IN"/>
              </w:rPr>
              <w:t>HUVNESH</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6C89E1DB" w14:textId="77777777" w:rsidTr="00952B4A">
        <w:trPr>
          <w:trHeight w:val="690"/>
        </w:trPr>
        <w:tc>
          <w:tcPr>
            <w:tcW w:w="2500" w:type="pct"/>
            <w:tcMar>
              <w:top w:w="100" w:type="dxa"/>
              <w:left w:w="100" w:type="dxa"/>
              <w:bottom w:w="100" w:type="dxa"/>
              <w:right w:w="100" w:type="dxa"/>
            </w:tcMar>
            <w:hideMark/>
          </w:tcPr>
          <w:p w14:paraId="60DDD751"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NORTH EASTERN ELECTRIC POWER CORPORATION LTD.</w:t>
            </w:r>
          </w:p>
        </w:tc>
        <w:tc>
          <w:tcPr>
            <w:tcW w:w="2500" w:type="pct"/>
            <w:tcMar>
              <w:top w:w="100" w:type="dxa"/>
              <w:left w:w="100" w:type="dxa"/>
              <w:bottom w:w="100" w:type="dxa"/>
              <w:right w:w="100" w:type="dxa"/>
            </w:tcMar>
            <w:hideMark/>
          </w:tcPr>
          <w:p w14:paraId="399A3902"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 xml:space="preserve">HRI </w:t>
            </w:r>
            <w:r w:rsidRPr="00CF46B2">
              <w:rPr>
                <w:rFonts w:ascii="Times New Roman" w:hAnsi="Times New Roman"/>
                <w:lang w:val="en-IN"/>
              </w:rPr>
              <w:t>G</w:t>
            </w:r>
            <w:r w:rsidRPr="00CF46B2">
              <w:rPr>
                <w:rFonts w:ascii="Times New Roman" w:hAnsi="Times New Roman"/>
                <w:sz w:val="18"/>
                <w:szCs w:val="18"/>
                <w:lang w:val="en-IN"/>
              </w:rPr>
              <w:t>IRISH</w:t>
            </w:r>
            <w:r w:rsidRPr="00CF46B2">
              <w:rPr>
                <w:rFonts w:ascii="Times New Roman" w:hAnsi="Times New Roman"/>
                <w:lang w:val="en-IN"/>
              </w:rPr>
              <w:t xml:space="preserve"> K</w:t>
            </w:r>
            <w:r w:rsidRPr="00CF46B2">
              <w:rPr>
                <w:rFonts w:ascii="Times New Roman" w:hAnsi="Times New Roman"/>
                <w:sz w:val="18"/>
                <w:szCs w:val="18"/>
                <w:lang w:val="en-IN"/>
              </w:rPr>
              <w:t>ALITA</w:t>
            </w:r>
            <w:r w:rsidRPr="00CF46B2">
              <w:rPr>
                <w:rFonts w:ascii="Times New Roman" w:hAnsi="Times New Roman"/>
                <w:lang w:val="en-IN"/>
              </w:rPr>
              <w:t>, M</w:t>
            </w:r>
            <w:r w:rsidRPr="00CF46B2">
              <w:rPr>
                <w:rFonts w:ascii="Times New Roman" w:hAnsi="Times New Roman"/>
                <w:sz w:val="18"/>
                <w:szCs w:val="18"/>
                <w:lang w:val="en-IN"/>
              </w:rPr>
              <w:t>ANAGER</w:t>
            </w:r>
            <w:r w:rsidRPr="00CF46B2">
              <w:rPr>
                <w:rFonts w:ascii="Times New Roman" w:hAnsi="Times New Roman"/>
                <w:lang w:val="en-IN"/>
              </w:rPr>
              <w:t xml:space="preserve"> (G</w:t>
            </w:r>
            <w:r w:rsidRPr="00CF46B2">
              <w:rPr>
                <w:rFonts w:ascii="Times New Roman" w:hAnsi="Times New Roman"/>
                <w:sz w:val="18"/>
                <w:szCs w:val="18"/>
                <w:lang w:val="en-IN"/>
              </w:rPr>
              <w:t>EOLOGY</w:t>
            </w:r>
            <w:r w:rsidRPr="00CF46B2">
              <w:rPr>
                <w:rFonts w:ascii="Times New Roman" w:hAnsi="Times New Roman"/>
                <w:lang w:val="en-IN"/>
              </w:rPr>
              <w:t>) </w:t>
            </w:r>
          </w:p>
        </w:tc>
      </w:tr>
      <w:tr w:rsidR="008D73EA" w:rsidRPr="00CF46B2" w14:paraId="102B715C" w14:textId="77777777" w:rsidTr="00952B4A">
        <w:trPr>
          <w:trHeight w:val="555"/>
        </w:trPr>
        <w:tc>
          <w:tcPr>
            <w:tcW w:w="2500" w:type="pct"/>
            <w:tcMar>
              <w:top w:w="100" w:type="dxa"/>
              <w:left w:w="100" w:type="dxa"/>
              <w:bottom w:w="100" w:type="dxa"/>
              <w:right w:w="100" w:type="dxa"/>
            </w:tcMar>
            <w:hideMark/>
          </w:tcPr>
          <w:p w14:paraId="00AA907D"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SATLUJ JAL VIDYUT NIGAM LTD. LIMITED</w:t>
            </w:r>
          </w:p>
        </w:tc>
        <w:tc>
          <w:tcPr>
            <w:tcW w:w="2500" w:type="pct"/>
            <w:tcMar>
              <w:top w:w="100" w:type="dxa"/>
              <w:left w:w="100" w:type="dxa"/>
              <w:bottom w:w="100" w:type="dxa"/>
              <w:right w:w="100" w:type="dxa"/>
            </w:tcMar>
            <w:hideMark/>
          </w:tcPr>
          <w:p w14:paraId="2A75BDB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w:t>
            </w:r>
            <w:r w:rsidRPr="00CF46B2">
              <w:rPr>
                <w:rFonts w:ascii="Times New Roman" w:hAnsi="Times New Roman"/>
                <w:lang w:val="en-IN"/>
              </w:rPr>
              <w:t xml:space="preserve"> A</w:t>
            </w:r>
            <w:r w:rsidRPr="00CF46B2">
              <w:rPr>
                <w:rFonts w:ascii="Times New Roman" w:hAnsi="Times New Roman"/>
                <w:sz w:val="18"/>
                <w:szCs w:val="18"/>
                <w:lang w:val="en-IN"/>
              </w:rPr>
              <w:t>JAY</w:t>
            </w:r>
            <w:r w:rsidRPr="00CF46B2">
              <w:rPr>
                <w:rFonts w:ascii="Times New Roman" w:hAnsi="Times New Roman"/>
                <w:lang w:val="en-IN"/>
              </w:rPr>
              <w:t xml:space="preserve"> K</w:t>
            </w:r>
            <w:r w:rsidRPr="00CF46B2">
              <w:rPr>
                <w:rFonts w:ascii="Times New Roman" w:hAnsi="Times New Roman"/>
                <w:sz w:val="18"/>
                <w:szCs w:val="18"/>
                <w:lang w:val="en-IN"/>
              </w:rPr>
              <w:t>UMAR</w:t>
            </w:r>
            <w:r w:rsidRPr="00CF46B2">
              <w:rPr>
                <w:rFonts w:ascii="Times New Roman" w:hAnsi="Times New Roman"/>
                <w:lang w:val="en-IN"/>
              </w:rPr>
              <w:t>, M</w:t>
            </w:r>
            <w:r w:rsidRPr="00CF46B2">
              <w:rPr>
                <w:rFonts w:ascii="Times New Roman" w:hAnsi="Times New Roman"/>
                <w:sz w:val="18"/>
                <w:szCs w:val="18"/>
                <w:lang w:val="en-IN"/>
              </w:rPr>
              <w:t>ANAGER</w:t>
            </w:r>
          </w:p>
          <w:p w14:paraId="01FADE36"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 S</w:t>
            </w:r>
            <w:r w:rsidRPr="00CF46B2">
              <w:rPr>
                <w:rFonts w:ascii="Times New Roman" w:hAnsi="Times New Roman"/>
                <w:sz w:val="18"/>
                <w:szCs w:val="18"/>
                <w:lang w:val="en-IN"/>
              </w:rPr>
              <w:t>H</w:t>
            </w:r>
            <w:r w:rsidRPr="00CF46B2">
              <w:rPr>
                <w:rFonts w:ascii="Times New Roman" w:hAnsi="Times New Roman"/>
                <w:lang w:val="en-IN"/>
              </w:rPr>
              <w:t xml:space="preserve"> B</w:t>
            </w:r>
            <w:r w:rsidRPr="00CF46B2">
              <w:rPr>
                <w:rFonts w:ascii="Times New Roman" w:hAnsi="Times New Roman"/>
                <w:sz w:val="18"/>
                <w:szCs w:val="18"/>
                <w:lang w:val="en-IN"/>
              </w:rPr>
              <w:t>RIJESH</w:t>
            </w:r>
            <w:r w:rsidRPr="00CF46B2">
              <w:rPr>
                <w:rFonts w:ascii="Times New Roman" w:hAnsi="Times New Roman"/>
                <w:lang w:val="en-IN"/>
              </w:rPr>
              <w:t xml:space="preserve"> B</w:t>
            </w:r>
            <w:r w:rsidRPr="00CF46B2">
              <w:rPr>
                <w:rFonts w:ascii="Times New Roman" w:hAnsi="Times New Roman"/>
                <w:sz w:val="18"/>
                <w:szCs w:val="18"/>
                <w:lang w:val="en-IN"/>
              </w:rPr>
              <w:t>ADONI</w:t>
            </w:r>
            <w:r w:rsidRPr="00CF46B2">
              <w:rPr>
                <w:rFonts w:ascii="Times New Roman" w:hAnsi="Times New Roman"/>
                <w:lang w:val="en-IN"/>
              </w:rPr>
              <w:t>, M</w:t>
            </w:r>
            <w:r w:rsidRPr="00CF46B2">
              <w:rPr>
                <w:rFonts w:ascii="Times New Roman" w:hAnsi="Times New Roman"/>
                <w:sz w:val="18"/>
                <w:szCs w:val="18"/>
                <w:lang w:val="en-IN"/>
              </w:rPr>
              <w:t>ANAGER</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3D26C21D" w14:textId="77777777" w:rsidTr="00952B4A">
        <w:trPr>
          <w:trHeight w:val="807"/>
        </w:trPr>
        <w:tc>
          <w:tcPr>
            <w:tcW w:w="2500" w:type="pct"/>
            <w:tcMar>
              <w:top w:w="100" w:type="dxa"/>
              <w:left w:w="100" w:type="dxa"/>
              <w:bottom w:w="100" w:type="dxa"/>
              <w:right w:w="100" w:type="dxa"/>
            </w:tcMar>
            <w:hideMark/>
          </w:tcPr>
          <w:p w14:paraId="6DA886F0"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TEHRI HYDRO DEVELOPMENT CORPORATION INDIA LIMITED, RISHIKESH</w:t>
            </w:r>
          </w:p>
        </w:tc>
        <w:tc>
          <w:tcPr>
            <w:tcW w:w="2500" w:type="pct"/>
            <w:tcMar>
              <w:top w:w="100" w:type="dxa"/>
              <w:left w:w="100" w:type="dxa"/>
              <w:bottom w:w="100" w:type="dxa"/>
              <w:right w:w="100" w:type="dxa"/>
            </w:tcMar>
            <w:hideMark/>
          </w:tcPr>
          <w:p w14:paraId="754D9A56" w14:textId="77777777" w:rsidR="001E316E" w:rsidRDefault="008D73EA">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A</w:t>
            </w:r>
            <w:r w:rsidRPr="00CF46B2">
              <w:rPr>
                <w:rFonts w:ascii="Times New Roman" w:hAnsi="Times New Roman"/>
                <w:sz w:val="18"/>
                <w:szCs w:val="18"/>
                <w:lang w:val="en-IN"/>
              </w:rPr>
              <w:t>JAY</w:t>
            </w:r>
            <w:r w:rsidRPr="00CF46B2">
              <w:rPr>
                <w:rFonts w:ascii="Times New Roman" w:hAnsi="Times New Roman"/>
                <w:lang w:val="en-IN"/>
              </w:rPr>
              <w:t xml:space="preserve"> K</w:t>
            </w:r>
            <w:r w:rsidRPr="00CF46B2">
              <w:rPr>
                <w:rFonts w:ascii="Times New Roman" w:hAnsi="Times New Roman"/>
                <w:sz w:val="18"/>
                <w:szCs w:val="18"/>
                <w:lang w:val="en-IN"/>
              </w:rPr>
              <w:t>UMAR</w:t>
            </w:r>
          </w:p>
        </w:tc>
      </w:tr>
      <w:tr w:rsidR="008D73EA" w:rsidRPr="00CF46B2" w14:paraId="195CB1C6" w14:textId="77777777" w:rsidTr="00952B4A">
        <w:trPr>
          <w:trHeight w:val="600"/>
        </w:trPr>
        <w:tc>
          <w:tcPr>
            <w:tcW w:w="2500" w:type="pct"/>
            <w:tcMar>
              <w:top w:w="100" w:type="dxa"/>
              <w:left w:w="100" w:type="dxa"/>
              <w:bottom w:w="100" w:type="dxa"/>
              <w:right w:w="100" w:type="dxa"/>
            </w:tcMar>
            <w:hideMark/>
          </w:tcPr>
          <w:p w14:paraId="12F1A988"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lastRenderedPageBreak/>
              <w:t>UTTARAKHAND JAL VIDYUT NIGAM LTD., DEHRADUN</w:t>
            </w:r>
          </w:p>
        </w:tc>
        <w:tc>
          <w:tcPr>
            <w:tcW w:w="2500" w:type="pct"/>
            <w:tcMar>
              <w:top w:w="100" w:type="dxa"/>
              <w:left w:w="100" w:type="dxa"/>
              <w:bottom w:w="100" w:type="dxa"/>
              <w:right w:w="100" w:type="dxa"/>
            </w:tcMar>
            <w:hideMark/>
          </w:tcPr>
          <w:p w14:paraId="5C017576"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IRECTOR</w:t>
            </w:r>
            <w:r w:rsidRPr="00CF46B2">
              <w:rPr>
                <w:rFonts w:ascii="Times New Roman" w:hAnsi="Times New Roman"/>
                <w:lang w:val="en-IN"/>
              </w:rPr>
              <w:t xml:space="preserve"> (P</w:t>
            </w:r>
            <w:r w:rsidRPr="00CF46B2">
              <w:rPr>
                <w:rFonts w:ascii="Times New Roman" w:hAnsi="Times New Roman"/>
                <w:sz w:val="18"/>
                <w:szCs w:val="18"/>
                <w:lang w:val="en-IN"/>
              </w:rPr>
              <w:t>ROJECTS</w:t>
            </w:r>
            <w:r w:rsidRPr="00CF46B2">
              <w:rPr>
                <w:rFonts w:ascii="Times New Roman" w:hAnsi="Times New Roman"/>
                <w:lang w:val="en-IN"/>
              </w:rPr>
              <w:t>)</w:t>
            </w:r>
          </w:p>
          <w:p w14:paraId="3F040C67" w14:textId="77777777" w:rsidR="008D73EA" w:rsidRPr="00CF46B2" w:rsidRDefault="008D73EA" w:rsidP="00CF46B2">
            <w:pPr>
              <w:spacing w:after="0" w:line="240" w:lineRule="auto"/>
              <w:ind w:left="620"/>
              <w:rPr>
                <w:rFonts w:ascii="Times New Roman" w:hAnsi="Times New Roman"/>
                <w:lang w:val="en-IN"/>
              </w:rPr>
            </w:pPr>
            <w:r w:rsidRPr="00CF46B2">
              <w:rPr>
                <w:rFonts w:ascii="Times New Roman" w:hAnsi="Times New Roman"/>
                <w:lang w:val="en-IN"/>
              </w:rPr>
              <w:t>D</w:t>
            </w:r>
            <w:r w:rsidRPr="00CF46B2">
              <w:rPr>
                <w:rFonts w:ascii="Times New Roman" w:hAnsi="Times New Roman"/>
                <w:sz w:val="18"/>
                <w:szCs w:val="18"/>
                <w:lang w:val="en-IN"/>
              </w:rPr>
              <w:t>R</w:t>
            </w:r>
            <w:r w:rsidRPr="00CF46B2">
              <w:rPr>
                <w:rFonts w:ascii="Times New Roman" w:hAnsi="Times New Roman"/>
                <w:lang w:val="en-IN"/>
              </w:rPr>
              <w:t>. H</w:t>
            </w:r>
            <w:r w:rsidRPr="00CF46B2">
              <w:rPr>
                <w:rFonts w:ascii="Times New Roman" w:hAnsi="Times New Roman"/>
                <w:sz w:val="18"/>
                <w:szCs w:val="18"/>
                <w:lang w:val="en-IN"/>
              </w:rPr>
              <w:t>ARISH</w:t>
            </w:r>
            <w:r w:rsidRPr="00CF46B2">
              <w:rPr>
                <w:rFonts w:ascii="Times New Roman" w:hAnsi="Times New Roman"/>
                <w:lang w:val="en-IN"/>
              </w:rPr>
              <w:t xml:space="preserve"> B</w:t>
            </w:r>
            <w:r w:rsidRPr="00CF46B2">
              <w:rPr>
                <w:rFonts w:ascii="Times New Roman" w:hAnsi="Times New Roman"/>
                <w:sz w:val="18"/>
                <w:szCs w:val="18"/>
                <w:lang w:val="en-IN"/>
              </w:rPr>
              <w:t>AHUGUNA</w:t>
            </w:r>
            <w:r w:rsidRPr="00CF46B2">
              <w:rPr>
                <w:rFonts w:ascii="Times New Roman" w:hAnsi="Times New Roman"/>
                <w:lang w:val="en-IN"/>
              </w:rPr>
              <w:t xml:space="preserve"> </w:t>
            </w:r>
            <w:r w:rsidRPr="00CF46B2">
              <w:rPr>
                <w:rFonts w:ascii="Times New Roman" w:hAnsi="Times New Roman"/>
                <w:smallCaps/>
                <w:sz w:val="20"/>
              </w:rPr>
              <w:t xml:space="preserve"> (</w:t>
            </w:r>
            <w:r w:rsidRPr="00CF46B2">
              <w:rPr>
                <w:rFonts w:ascii="Times New Roman" w:hAnsi="Times New Roman"/>
                <w:i/>
                <w:smallCaps/>
                <w:sz w:val="20"/>
              </w:rPr>
              <w:t>A</w:t>
            </w:r>
            <w:r w:rsidRPr="00CF46B2">
              <w:rPr>
                <w:rFonts w:ascii="Times New Roman" w:hAnsi="Times New Roman"/>
                <w:i/>
                <w:sz w:val="20"/>
              </w:rPr>
              <w:t>lternate</w:t>
            </w:r>
            <w:r w:rsidRPr="00CF46B2">
              <w:rPr>
                <w:rFonts w:ascii="Times New Roman" w:hAnsi="Times New Roman"/>
                <w:smallCaps/>
                <w:sz w:val="20"/>
              </w:rPr>
              <w:t>)</w:t>
            </w:r>
          </w:p>
        </w:tc>
      </w:tr>
      <w:tr w:rsidR="008D73EA" w:rsidRPr="00CF46B2" w14:paraId="2A4657C1" w14:textId="77777777" w:rsidTr="00952B4A">
        <w:trPr>
          <w:trHeight w:val="213"/>
        </w:trPr>
        <w:tc>
          <w:tcPr>
            <w:tcW w:w="2500" w:type="pct"/>
            <w:tcMar>
              <w:top w:w="100" w:type="dxa"/>
              <w:left w:w="100" w:type="dxa"/>
              <w:bottom w:w="100" w:type="dxa"/>
              <w:right w:w="100" w:type="dxa"/>
            </w:tcMar>
            <w:hideMark/>
          </w:tcPr>
          <w:p w14:paraId="141CB10E"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 PERSONAL CAPACITY</w:t>
            </w:r>
          </w:p>
        </w:tc>
        <w:tc>
          <w:tcPr>
            <w:tcW w:w="2500" w:type="pct"/>
            <w:tcMar>
              <w:top w:w="100" w:type="dxa"/>
              <w:left w:w="100" w:type="dxa"/>
              <w:bottom w:w="100" w:type="dxa"/>
              <w:right w:w="100" w:type="dxa"/>
            </w:tcMar>
            <w:hideMark/>
          </w:tcPr>
          <w:p w14:paraId="2BC11B70" w14:textId="77777777" w:rsidR="008D73EA" w:rsidRPr="00CF46B2" w:rsidRDefault="00952B4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w:t>
            </w:r>
            <w:r w:rsidR="008D73EA" w:rsidRPr="00CF46B2">
              <w:rPr>
                <w:rFonts w:ascii="Times New Roman" w:hAnsi="Times New Roman"/>
                <w:lang w:val="en-IN"/>
              </w:rPr>
              <w:t>G</w:t>
            </w:r>
            <w:r w:rsidR="008D73EA" w:rsidRPr="00CF46B2">
              <w:rPr>
                <w:rFonts w:ascii="Times New Roman" w:hAnsi="Times New Roman"/>
                <w:sz w:val="18"/>
                <w:szCs w:val="18"/>
                <w:lang w:val="en-IN"/>
              </w:rPr>
              <w:t xml:space="preserve">OPAL </w:t>
            </w:r>
            <w:r w:rsidR="008D73EA" w:rsidRPr="00CF46B2">
              <w:rPr>
                <w:rFonts w:ascii="Times New Roman" w:hAnsi="Times New Roman"/>
                <w:lang w:val="en-IN"/>
              </w:rPr>
              <w:t>D</w:t>
            </w:r>
            <w:r w:rsidR="008D73EA" w:rsidRPr="00CF46B2">
              <w:rPr>
                <w:rFonts w:ascii="Times New Roman" w:hAnsi="Times New Roman"/>
                <w:sz w:val="18"/>
                <w:szCs w:val="18"/>
                <w:lang w:val="en-IN"/>
              </w:rPr>
              <w:t>HAWAN</w:t>
            </w:r>
            <w:r w:rsidR="008D73EA" w:rsidRPr="00CF46B2">
              <w:rPr>
                <w:rFonts w:ascii="Times New Roman" w:hAnsi="Times New Roman"/>
                <w:lang w:val="en-IN"/>
              </w:rPr>
              <w:t>,</w:t>
            </w:r>
          </w:p>
        </w:tc>
      </w:tr>
      <w:tr w:rsidR="008D73EA" w:rsidRPr="00CF46B2" w14:paraId="29F8257D" w14:textId="77777777" w:rsidTr="00952B4A">
        <w:trPr>
          <w:trHeight w:val="222"/>
        </w:trPr>
        <w:tc>
          <w:tcPr>
            <w:tcW w:w="2500" w:type="pct"/>
            <w:tcMar>
              <w:top w:w="100" w:type="dxa"/>
              <w:left w:w="100" w:type="dxa"/>
              <w:bottom w:w="100" w:type="dxa"/>
              <w:right w:w="100" w:type="dxa"/>
            </w:tcMar>
            <w:hideMark/>
          </w:tcPr>
          <w:p w14:paraId="67A14633"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 PERSONAL CAPACITY</w:t>
            </w:r>
          </w:p>
        </w:tc>
        <w:tc>
          <w:tcPr>
            <w:tcW w:w="2500" w:type="pct"/>
            <w:tcMar>
              <w:top w:w="100" w:type="dxa"/>
              <w:left w:w="100" w:type="dxa"/>
              <w:bottom w:w="100" w:type="dxa"/>
              <w:right w:w="100" w:type="dxa"/>
            </w:tcMar>
            <w:hideMark/>
          </w:tcPr>
          <w:p w14:paraId="310F107C"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w:t>
            </w:r>
            <w:r w:rsidRPr="00CF46B2">
              <w:rPr>
                <w:rFonts w:ascii="Times New Roman" w:hAnsi="Times New Roman"/>
                <w:lang w:val="en-IN"/>
              </w:rPr>
              <w:t>. I</w:t>
            </w:r>
            <w:r w:rsidRPr="00CF46B2">
              <w:rPr>
                <w:rFonts w:ascii="Times New Roman" w:hAnsi="Times New Roman"/>
                <w:sz w:val="18"/>
                <w:szCs w:val="18"/>
                <w:lang w:val="en-IN"/>
              </w:rPr>
              <w:t>MRAAN</w:t>
            </w:r>
            <w:r w:rsidRPr="00CF46B2">
              <w:rPr>
                <w:rFonts w:ascii="Times New Roman" w:hAnsi="Times New Roman"/>
                <w:lang w:val="en-IN"/>
              </w:rPr>
              <w:t xml:space="preserve"> S</w:t>
            </w:r>
            <w:r w:rsidRPr="00CF46B2">
              <w:rPr>
                <w:rFonts w:ascii="Times New Roman" w:hAnsi="Times New Roman"/>
                <w:sz w:val="18"/>
                <w:szCs w:val="18"/>
                <w:lang w:val="en-IN"/>
              </w:rPr>
              <w:t>YEED</w:t>
            </w:r>
          </w:p>
        </w:tc>
      </w:tr>
      <w:tr w:rsidR="008D73EA" w:rsidRPr="00CF46B2" w14:paraId="3432994C" w14:textId="77777777" w:rsidTr="00952B4A">
        <w:trPr>
          <w:trHeight w:val="60"/>
        </w:trPr>
        <w:tc>
          <w:tcPr>
            <w:tcW w:w="2500" w:type="pct"/>
            <w:tcMar>
              <w:top w:w="100" w:type="dxa"/>
              <w:left w:w="100" w:type="dxa"/>
              <w:bottom w:w="100" w:type="dxa"/>
              <w:right w:w="100" w:type="dxa"/>
            </w:tcMar>
            <w:hideMark/>
          </w:tcPr>
          <w:p w14:paraId="2FC2E7F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IN PERSONAL CAPACITY</w:t>
            </w:r>
          </w:p>
        </w:tc>
        <w:tc>
          <w:tcPr>
            <w:tcW w:w="2500" w:type="pct"/>
            <w:tcMar>
              <w:top w:w="100" w:type="dxa"/>
              <w:left w:w="100" w:type="dxa"/>
              <w:bottom w:w="100" w:type="dxa"/>
              <w:right w:w="100" w:type="dxa"/>
            </w:tcMar>
            <w:hideMark/>
          </w:tcPr>
          <w:p w14:paraId="634A4B2B" w14:textId="77777777" w:rsidR="008D73EA" w:rsidRPr="00CF46B2" w:rsidRDefault="008D73EA" w:rsidP="00CF46B2">
            <w:pPr>
              <w:spacing w:after="0" w:line="240" w:lineRule="auto"/>
              <w:rPr>
                <w:rFonts w:ascii="Times New Roman" w:hAnsi="Times New Roman"/>
                <w:lang w:val="en-IN"/>
              </w:rPr>
            </w:pPr>
            <w:r w:rsidRPr="00CF46B2">
              <w:rPr>
                <w:rFonts w:ascii="Times New Roman" w:hAnsi="Times New Roman"/>
                <w:lang w:val="en-IN"/>
              </w:rPr>
              <w:t>S</w:t>
            </w:r>
            <w:r w:rsidRPr="00CF46B2">
              <w:rPr>
                <w:rFonts w:ascii="Times New Roman" w:hAnsi="Times New Roman"/>
                <w:sz w:val="18"/>
                <w:szCs w:val="18"/>
                <w:lang w:val="en-IN"/>
              </w:rPr>
              <w:t>HRI</w:t>
            </w:r>
            <w:r w:rsidRPr="00CF46B2">
              <w:rPr>
                <w:rFonts w:ascii="Times New Roman" w:hAnsi="Times New Roman"/>
                <w:lang w:val="en-IN"/>
              </w:rPr>
              <w:t xml:space="preserve"> R.K. G</w:t>
            </w:r>
            <w:r w:rsidRPr="00CF46B2">
              <w:rPr>
                <w:rFonts w:ascii="Times New Roman" w:hAnsi="Times New Roman"/>
                <w:sz w:val="18"/>
                <w:szCs w:val="18"/>
                <w:lang w:val="en-IN"/>
              </w:rPr>
              <w:t>OEL</w:t>
            </w:r>
          </w:p>
        </w:tc>
      </w:tr>
      <w:tr w:rsidR="00402CEC" w:rsidRPr="00CF46B2" w14:paraId="0B9E280E" w14:textId="77777777" w:rsidTr="00952B4A">
        <w:trPr>
          <w:trHeight w:val="60"/>
        </w:trPr>
        <w:tc>
          <w:tcPr>
            <w:tcW w:w="2500" w:type="pct"/>
            <w:tcMar>
              <w:top w:w="100" w:type="dxa"/>
              <w:left w:w="100" w:type="dxa"/>
              <w:bottom w:w="100" w:type="dxa"/>
              <w:right w:w="100" w:type="dxa"/>
            </w:tcMar>
            <w:hideMark/>
          </w:tcPr>
          <w:p w14:paraId="142FC8EF" w14:textId="77777777" w:rsidR="00402CEC" w:rsidRPr="00CF46B2" w:rsidRDefault="00402CEC" w:rsidP="00CF46B2">
            <w:pPr>
              <w:spacing w:after="0" w:line="240" w:lineRule="auto"/>
              <w:rPr>
                <w:rFonts w:ascii="Times New Roman" w:hAnsi="Times New Roman"/>
                <w:lang w:val="en-IN"/>
              </w:rPr>
            </w:pPr>
            <w:r w:rsidRPr="00CF46B2">
              <w:rPr>
                <w:rFonts w:ascii="Times New Roman" w:hAnsi="Times New Roman"/>
                <w:lang w:val="en-IN"/>
              </w:rPr>
              <w:t>IN PERSONAL CAPACITY</w:t>
            </w:r>
          </w:p>
        </w:tc>
        <w:tc>
          <w:tcPr>
            <w:tcW w:w="2500" w:type="pct"/>
            <w:tcMar>
              <w:top w:w="100" w:type="dxa"/>
              <w:left w:w="100" w:type="dxa"/>
              <w:bottom w:w="100" w:type="dxa"/>
              <w:right w:w="100" w:type="dxa"/>
            </w:tcMar>
            <w:hideMark/>
          </w:tcPr>
          <w:p w14:paraId="083C47E1" w14:textId="77777777" w:rsidR="00402CEC" w:rsidRPr="00CF46B2" w:rsidRDefault="00402CEC" w:rsidP="00CF46B2">
            <w:pPr>
              <w:spacing w:after="0" w:line="240" w:lineRule="auto"/>
              <w:rPr>
                <w:rFonts w:ascii="Times New Roman" w:hAnsi="Times New Roman"/>
                <w:lang w:val="en-IN"/>
              </w:rPr>
            </w:pPr>
            <w:r>
              <w:rPr>
                <w:rFonts w:ascii="Times New Roman" w:hAnsi="Times New Roman"/>
                <w:lang w:val="en-IN"/>
              </w:rPr>
              <w:t>S</w:t>
            </w:r>
            <w:r w:rsidR="00EE02EA" w:rsidRPr="00EE02EA">
              <w:rPr>
                <w:rFonts w:ascii="Times New Roman" w:hAnsi="Times New Roman"/>
                <w:sz w:val="18"/>
                <w:szCs w:val="18"/>
                <w:lang w:val="en-IN"/>
              </w:rPr>
              <w:t>HRI</w:t>
            </w:r>
            <w:r>
              <w:rPr>
                <w:rFonts w:ascii="Times New Roman" w:hAnsi="Times New Roman"/>
                <w:lang w:val="en-IN"/>
              </w:rPr>
              <w:t xml:space="preserve"> S</w:t>
            </w:r>
            <w:r w:rsidR="00EE02EA" w:rsidRPr="00EE02EA">
              <w:rPr>
                <w:rFonts w:ascii="Times New Roman" w:hAnsi="Times New Roman"/>
                <w:sz w:val="18"/>
                <w:szCs w:val="18"/>
                <w:lang w:val="en-IN"/>
              </w:rPr>
              <w:t>HYAM</w:t>
            </w:r>
            <w:r>
              <w:rPr>
                <w:rFonts w:ascii="Times New Roman" w:hAnsi="Times New Roman"/>
                <w:lang w:val="en-IN"/>
              </w:rPr>
              <w:t xml:space="preserve"> L</w:t>
            </w:r>
            <w:r w:rsidR="00EE02EA" w:rsidRPr="00EE02EA">
              <w:rPr>
                <w:rFonts w:ascii="Times New Roman" w:hAnsi="Times New Roman"/>
                <w:sz w:val="18"/>
                <w:szCs w:val="18"/>
                <w:lang w:val="en-IN"/>
              </w:rPr>
              <w:t>AL</w:t>
            </w:r>
            <w:r>
              <w:rPr>
                <w:rFonts w:ascii="Times New Roman" w:hAnsi="Times New Roman"/>
                <w:lang w:val="en-IN"/>
              </w:rPr>
              <w:t xml:space="preserve"> K</w:t>
            </w:r>
            <w:r w:rsidR="00EE02EA" w:rsidRPr="00EE02EA">
              <w:rPr>
                <w:rFonts w:ascii="Times New Roman" w:hAnsi="Times New Roman"/>
                <w:sz w:val="18"/>
                <w:szCs w:val="18"/>
                <w:lang w:val="en-IN"/>
              </w:rPr>
              <w:t>APIL</w:t>
            </w:r>
          </w:p>
        </w:tc>
      </w:tr>
      <w:tr w:rsidR="00952B4A" w:rsidRPr="00CF46B2" w14:paraId="7E9D0C59" w14:textId="77777777" w:rsidTr="00952B4A">
        <w:trPr>
          <w:trHeight w:val="500"/>
        </w:trPr>
        <w:tc>
          <w:tcPr>
            <w:tcW w:w="2500" w:type="pct"/>
            <w:tcMar>
              <w:top w:w="100" w:type="dxa"/>
              <w:left w:w="100" w:type="dxa"/>
              <w:bottom w:w="100" w:type="dxa"/>
              <w:right w:w="100" w:type="dxa"/>
            </w:tcMar>
            <w:hideMark/>
          </w:tcPr>
          <w:p w14:paraId="4D736618" w14:textId="77777777" w:rsidR="00952B4A" w:rsidRPr="00CF46B2" w:rsidRDefault="00952B4A" w:rsidP="00CF46B2">
            <w:pPr>
              <w:widowControl w:val="0"/>
              <w:autoSpaceDE w:val="0"/>
              <w:autoSpaceDN w:val="0"/>
              <w:adjustRightInd w:val="0"/>
              <w:spacing w:after="0" w:line="240" w:lineRule="auto"/>
              <w:rPr>
                <w:rFonts w:ascii="Times New Roman" w:hAnsi="Times New Roman"/>
                <w:sz w:val="20"/>
              </w:rPr>
            </w:pPr>
            <w:r w:rsidRPr="00CF46B2">
              <w:rPr>
                <w:rFonts w:ascii="Times New Roman" w:hAnsi="Times New Roman"/>
                <w:sz w:val="20"/>
              </w:rPr>
              <w:t>BIS DIRECTORATE GENERAL</w:t>
            </w:r>
          </w:p>
        </w:tc>
        <w:tc>
          <w:tcPr>
            <w:tcW w:w="2500" w:type="pct"/>
            <w:tcMar>
              <w:top w:w="100" w:type="dxa"/>
              <w:left w:w="100" w:type="dxa"/>
              <w:bottom w:w="100" w:type="dxa"/>
              <w:right w:w="100" w:type="dxa"/>
            </w:tcMar>
            <w:hideMark/>
          </w:tcPr>
          <w:p w14:paraId="5F208BB8" w14:textId="77777777" w:rsidR="00952B4A" w:rsidRPr="00CF46B2" w:rsidRDefault="00952B4A" w:rsidP="00CF46B2">
            <w:pPr>
              <w:widowControl w:val="0"/>
              <w:autoSpaceDE w:val="0"/>
              <w:autoSpaceDN w:val="0"/>
              <w:adjustRightInd w:val="0"/>
              <w:spacing w:after="0" w:line="240" w:lineRule="auto"/>
              <w:rPr>
                <w:rFonts w:ascii="Times New Roman" w:hAnsi="Times New Roman"/>
                <w:smallCaps/>
                <w:sz w:val="20"/>
                <w:shd w:val="clear" w:color="auto" w:fill="FFFFFF"/>
              </w:rPr>
            </w:pPr>
            <w:r w:rsidRPr="00CF46B2">
              <w:rPr>
                <w:rFonts w:ascii="Times New Roman" w:hAnsi="Times New Roman"/>
                <w:smallCaps/>
                <w:sz w:val="20"/>
              </w:rPr>
              <w:t xml:space="preserve">Shri R. Bhanu Prakash Scientist-E </w:t>
            </w:r>
            <w:r w:rsidRPr="00CF46B2">
              <w:rPr>
                <w:rFonts w:ascii="Times New Roman" w:hAnsi="Times New Roman"/>
                <w:b/>
                <w:smallCaps/>
                <w:sz w:val="20"/>
              </w:rPr>
              <w:t>/</w:t>
            </w:r>
            <w:r w:rsidRPr="00CF46B2">
              <w:rPr>
                <w:rFonts w:ascii="Times New Roman" w:hAnsi="Times New Roman"/>
                <w:smallCaps/>
                <w:sz w:val="20"/>
              </w:rPr>
              <w:t xml:space="preserve"> Director &amp; Head (WRD) [Representing Director General</w:t>
            </w:r>
            <w:r w:rsidRPr="00CF46B2">
              <w:rPr>
                <w:rFonts w:ascii="Times New Roman" w:hAnsi="Times New Roman"/>
                <w:sz w:val="20"/>
              </w:rPr>
              <w:t xml:space="preserve"> (</w:t>
            </w:r>
            <w:r w:rsidRPr="00CF46B2">
              <w:rPr>
                <w:rFonts w:ascii="Times New Roman" w:hAnsi="Times New Roman"/>
                <w:i/>
                <w:sz w:val="20"/>
              </w:rPr>
              <w:t>Ex-Officio)]</w:t>
            </w:r>
          </w:p>
        </w:tc>
      </w:tr>
    </w:tbl>
    <w:p w14:paraId="69EFB1DC" w14:textId="77777777" w:rsidR="00952B4A" w:rsidRPr="00CF46B2" w:rsidRDefault="00952B4A" w:rsidP="00CF46B2">
      <w:pPr>
        <w:autoSpaceDE w:val="0"/>
        <w:autoSpaceDN w:val="0"/>
        <w:adjustRightInd w:val="0"/>
        <w:spacing w:after="0" w:line="240" w:lineRule="auto"/>
        <w:jc w:val="center"/>
        <w:rPr>
          <w:rFonts w:ascii="Times New Roman" w:hAnsi="Times New Roman"/>
          <w:i/>
          <w:sz w:val="20"/>
          <w:lang w:val="en-IN"/>
        </w:rPr>
      </w:pPr>
    </w:p>
    <w:p w14:paraId="2B8724C2" w14:textId="77777777" w:rsidR="00952B4A" w:rsidRPr="00CF46B2" w:rsidRDefault="00952B4A" w:rsidP="00CF46B2">
      <w:pPr>
        <w:autoSpaceDE w:val="0"/>
        <w:autoSpaceDN w:val="0"/>
        <w:adjustRightInd w:val="0"/>
        <w:spacing w:after="0" w:line="240" w:lineRule="auto"/>
        <w:jc w:val="center"/>
        <w:rPr>
          <w:rFonts w:ascii="Times New Roman" w:hAnsi="Times New Roman"/>
          <w:i/>
          <w:sz w:val="20"/>
          <w:lang w:val="en-IN"/>
        </w:rPr>
      </w:pPr>
      <w:r w:rsidRPr="00CF46B2">
        <w:rPr>
          <w:rFonts w:ascii="Times New Roman" w:hAnsi="Times New Roman"/>
          <w:i/>
          <w:sz w:val="20"/>
          <w:lang w:val="en-IN"/>
        </w:rPr>
        <w:t>Member Secretary</w:t>
      </w:r>
    </w:p>
    <w:p w14:paraId="7A99E62A" w14:textId="77777777" w:rsidR="00952B4A" w:rsidRPr="00CF46B2" w:rsidRDefault="00952B4A" w:rsidP="00CF46B2">
      <w:pPr>
        <w:autoSpaceDE w:val="0"/>
        <w:autoSpaceDN w:val="0"/>
        <w:adjustRightInd w:val="0"/>
        <w:spacing w:after="0" w:line="240" w:lineRule="auto"/>
        <w:jc w:val="center"/>
        <w:rPr>
          <w:rFonts w:ascii="Times New Roman" w:hAnsi="Times New Roman"/>
          <w:sz w:val="20"/>
          <w:lang w:val="en-IN"/>
        </w:rPr>
      </w:pPr>
    </w:p>
    <w:p w14:paraId="7D1FC23B" w14:textId="77777777" w:rsidR="00952B4A" w:rsidRPr="00CF46B2" w:rsidRDefault="00952B4A" w:rsidP="00CF46B2">
      <w:pPr>
        <w:autoSpaceDE w:val="0"/>
        <w:autoSpaceDN w:val="0"/>
        <w:adjustRightInd w:val="0"/>
        <w:spacing w:after="0" w:line="240" w:lineRule="auto"/>
        <w:jc w:val="center"/>
        <w:rPr>
          <w:rFonts w:ascii="Times New Roman" w:hAnsi="Times New Roman"/>
          <w:smallCaps/>
          <w:sz w:val="20"/>
          <w:lang w:val="en-IN"/>
        </w:rPr>
      </w:pPr>
      <w:r w:rsidRPr="00CF46B2">
        <w:rPr>
          <w:rFonts w:ascii="Times New Roman" w:hAnsi="Times New Roman"/>
          <w:smallCaps/>
          <w:sz w:val="20"/>
          <w:lang w:val="en-IN"/>
        </w:rPr>
        <w:t>Shri A</w:t>
      </w:r>
      <w:r w:rsidRPr="00CF46B2">
        <w:rPr>
          <w:rFonts w:ascii="Times New Roman" w:hAnsi="Times New Roman"/>
          <w:smallCaps/>
          <w:sz w:val="16"/>
          <w:szCs w:val="18"/>
          <w:lang w:val="en-IN"/>
        </w:rPr>
        <w:t xml:space="preserve">JAY </w:t>
      </w:r>
      <w:r w:rsidRPr="00CF46B2">
        <w:rPr>
          <w:rFonts w:ascii="Times New Roman" w:hAnsi="Times New Roman"/>
          <w:smallCaps/>
          <w:sz w:val="20"/>
          <w:lang w:val="en-IN"/>
        </w:rPr>
        <w:t>M</w:t>
      </w:r>
      <w:r w:rsidRPr="00CF46B2">
        <w:rPr>
          <w:rFonts w:ascii="Times New Roman" w:hAnsi="Times New Roman"/>
          <w:smallCaps/>
          <w:sz w:val="16"/>
          <w:szCs w:val="18"/>
          <w:lang w:val="en-IN"/>
        </w:rPr>
        <w:t>EENA</w:t>
      </w:r>
      <w:r w:rsidRPr="00CF46B2">
        <w:rPr>
          <w:rFonts w:ascii="Times New Roman" w:hAnsi="Times New Roman"/>
          <w:smallCaps/>
          <w:sz w:val="20"/>
          <w:lang w:val="en-IN"/>
        </w:rPr>
        <w:t xml:space="preserve"> </w:t>
      </w:r>
    </w:p>
    <w:p w14:paraId="466B3DB4" w14:textId="77777777" w:rsidR="008D73EA" w:rsidRPr="00CF46B2" w:rsidRDefault="00952B4A" w:rsidP="00CF46B2">
      <w:pPr>
        <w:spacing w:line="240" w:lineRule="auto"/>
        <w:jc w:val="center"/>
        <w:rPr>
          <w:rFonts w:ascii="Times New Roman" w:hAnsi="Times New Roman"/>
        </w:rPr>
      </w:pPr>
      <w:r w:rsidRPr="00CF46B2">
        <w:rPr>
          <w:rFonts w:ascii="Times New Roman" w:hAnsi="Times New Roman"/>
          <w:sz w:val="20"/>
          <w:lang w:val="en-IN"/>
        </w:rPr>
        <w:t>SCIENTIST-B (WRD) / ASSISTANT DIRECTOR, BIS</w:t>
      </w:r>
    </w:p>
    <w:sectPr w:rsidR="008D73EA" w:rsidRPr="00CF46B2" w:rsidSect="003A46D8">
      <w:headerReference w:type="default" r:id="rId1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73D4" w14:textId="77777777" w:rsidR="001E5D8B" w:rsidRDefault="001E5D8B" w:rsidP="00C14731">
      <w:pPr>
        <w:spacing w:after="0" w:line="240" w:lineRule="auto"/>
      </w:pPr>
      <w:r>
        <w:separator/>
      </w:r>
    </w:p>
  </w:endnote>
  <w:endnote w:type="continuationSeparator" w:id="0">
    <w:p w14:paraId="550B0379" w14:textId="77777777" w:rsidR="001E5D8B" w:rsidRDefault="001E5D8B" w:rsidP="00C1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306F" w14:textId="77777777" w:rsidR="001E5D8B" w:rsidRDefault="001E5D8B" w:rsidP="00C14731">
      <w:pPr>
        <w:spacing w:after="0" w:line="240" w:lineRule="auto"/>
      </w:pPr>
      <w:r>
        <w:separator/>
      </w:r>
    </w:p>
  </w:footnote>
  <w:footnote w:type="continuationSeparator" w:id="0">
    <w:p w14:paraId="155A130A" w14:textId="77777777" w:rsidR="001E5D8B" w:rsidRDefault="001E5D8B" w:rsidP="00C1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A2BC" w14:textId="77777777" w:rsidR="00402CEC" w:rsidRDefault="00402CEC" w:rsidP="00B53C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3D3"/>
    <w:multiLevelType w:val="hybridMultilevel"/>
    <w:tmpl w:val="6BD653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B342963"/>
    <w:multiLevelType w:val="hybridMultilevel"/>
    <w:tmpl w:val="E59C3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733102"/>
    <w:multiLevelType w:val="hybridMultilevel"/>
    <w:tmpl w:val="2B06D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07160"/>
    <w:multiLevelType w:val="hybridMultilevel"/>
    <w:tmpl w:val="F2A41B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FF314F"/>
    <w:multiLevelType w:val="hybridMultilevel"/>
    <w:tmpl w:val="CF0A2C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9913FAD"/>
    <w:multiLevelType w:val="hybridMultilevel"/>
    <w:tmpl w:val="729E9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10505"/>
    <w:multiLevelType w:val="hybridMultilevel"/>
    <w:tmpl w:val="1C3A2D78"/>
    <w:lvl w:ilvl="0" w:tplc="ABBCC3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76AE4"/>
    <w:multiLevelType w:val="hybridMultilevel"/>
    <w:tmpl w:val="EEDE6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79134">
    <w:abstractNumId w:val="6"/>
  </w:num>
  <w:num w:numId="2" w16cid:durableId="1757897704">
    <w:abstractNumId w:val="7"/>
  </w:num>
  <w:num w:numId="3" w16cid:durableId="1795905036">
    <w:abstractNumId w:val="5"/>
  </w:num>
  <w:num w:numId="4" w16cid:durableId="859123431">
    <w:abstractNumId w:val="2"/>
  </w:num>
  <w:num w:numId="5" w16cid:durableId="988172104">
    <w:abstractNumId w:val="1"/>
  </w:num>
  <w:num w:numId="6" w16cid:durableId="1530947054">
    <w:abstractNumId w:val="4"/>
  </w:num>
  <w:num w:numId="7" w16cid:durableId="1534878887">
    <w:abstractNumId w:val="0"/>
  </w:num>
  <w:num w:numId="8" w16cid:durableId="9464730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ay Meena">
    <w15:presenceInfo w15:providerId="Windows Live" w15:userId="524fdd3c08148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91E"/>
    <w:rsid w:val="000029B7"/>
    <w:rsid w:val="0000515E"/>
    <w:rsid w:val="00006678"/>
    <w:rsid w:val="00015A6B"/>
    <w:rsid w:val="00022E00"/>
    <w:rsid w:val="00026EBC"/>
    <w:rsid w:val="00027D19"/>
    <w:rsid w:val="000306D5"/>
    <w:rsid w:val="000503A7"/>
    <w:rsid w:val="00050CD5"/>
    <w:rsid w:val="00057B13"/>
    <w:rsid w:val="000637C4"/>
    <w:rsid w:val="000737C8"/>
    <w:rsid w:val="00074E6D"/>
    <w:rsid w:val="000773A8"/>
    <w:rsid w:val="000A69C3"/>
    <w:rsid w:val="000B1220"/>
    <w:rsid w:val="000C697F"/>
    <w:rsid w:val="00110CCF"/>
    <w:rsid w:val="001117DE"/>
    <w:rsid w:val="0011363D"/>
    <w:rsid w:val="00116CCC"/>
    <w:rsid w:val="00120113"/>
    <w:rsid w:val="001249FE"/>
    <w:rsid w:val="00125994"/>
    <w:rsid w:val="00134411"/>
    <w:rsid w:val="0013720F"/>
    <w:rsid w:val="0016198E"/>
    <w:rsid w:val="0017187D"/>
    <w:rsid w:val="00196369"/>
    <w:rsid w:val="001A1092"/>
    <w:rsid w:val="001C2ACA"/>
    <w:rsid w:val="001C310F"/>
    <w:rsid w:val="001D1414"/>
    <w:rsid w:val="001D709B"/>
    <w:rsid w:val="001E0C58"/>
    <w:rsid w:val="001E0D96"/>
    <w:rsid w:val="001E2FA3"/>
    <w:rsid w:val="001E316E"/>
    <w:rsid w:val="001E5D8B"/>
    <w:rsid w:val="002002A9"/>
    <w:rsid w:val="00210D8D"/>
    <w:rsid w:val="00217ACF"/>
    <w:rsid w:val="002207C8"/>
    <w:rsid w:val="00256B35"/>
    <w:rsid w:val="002671A3"/>
    <w:rsid w:val="00294BAA"/>
    <w:rsid w:val="00297640"/>
    <w:rsid w:val="002A0A4B"/>
    <w:rsid w:val="002B775A"/>
    <w:rsid w:val="002F12EA"/>
    <w:rsid w:val="002F3FEC"/>
    <w:rsid w:val="002F477E"/>
    <w:rsid w:val="003219B9"/>
    <w:rsid w:val="00361D97"/>
    <w:rsid w:val="003759C9"/>
    <w:rsid w:val="00377A27"/>
    <w:rsid w:val="003946F7"/>
    <w:rsid w:val="003A46D8"/>
    <w:rsid w:val="003B0930"/>
    <w:rsid w:val="003C6890"/>
    <w:rsid w:val="003D137E"/>
    <w:rsid w:val="003D45D9"/>
    <w:rsid w:val="003D756F"/>
    <w:rsid w:val="003F7FA7"/>
    <w:rsid w:val="00402CEC"/>
    <w:rsid w:val="00411E3F"/>
    <w:rsid w:val="0041356C"/>
    <w:rsid w:val="00415314"/>
    <w:rsid w:val="00416E3D"/>
    <w:rsid w:val="00427C90"/>
    <w:rsid w:val="00445F47"/>
    <w:rsid w:val="00447160"/>
    <w:rsid w:val="00457C27"/>
    <w:rsid w:val="00460240"/>
    <w:rsid w:val="004662C3"/>
    <w:rsid w:val="004F32ED"/>
    <w:rsid w:val="00505EE0"/>
    <w:rsid w:val="0054171E"/>
    <w:rsid w:val="00550DE8"/>
    <w:rsid w:val="005808E6"/>
    <w:rsid w:val="00584E55"/>
    <w:rsid w:val="005921A6"/>
    <w:rsid w:val="005B23EA"/>
    <w:rsid w:val="005C6CB4"/>
    <w:rsid w:val="005D35A9"/>
    <w:rsid w:val="005E77B9"/>
    <w:rsid w:val="005F03D7"/>
    <w:rsid w:val="005F6AD0"/>
    <w:rsid w:val="00600E4D"/>
    <w:rsid w:val="006148DC"/>
    <w:rsid w:val="0062550A"/>
    <w:rsid w:val="00673599"/>
    <w:rsid w:val="00681F86"/>
    <w:rsid w:val="00683D26"/>
    <w:rsid w:val="006B1127"/>
    <w:rsid w:val="006C16D5"/>
    <w:rsid w:val="006D2294"/>
    <w:rsid w:val="006E176C"/>
    <w:rsid w:val="006E3A38"/>
    <w:rsid w:val="006F0E1F"/>
    <w:rsid w:val="00705B81"/>
    <w:rsid w:val="00710C09"/>
    <w:rsid w:val="00722C76"/>
    <w:rsid w:val="0073112C"/>
    <w:rsid w:val="0073190E"/>
    <w:rsid w:val="00743C9A"/>
    <w:rsid w:val="00757777"/>
    <w:rsid w:val="00767363"/>
    <w:rsid w:val="00773021"/>
    <w:rsid w:val="00773669"/>
    <w:rsid w:val="007A33C7"/>
    <w:rsid w:val="007A4235"/>
    <w:rsid w:val="007E5CC4"/>
    <w:rsid w:val="007E6407"/>
    <w:rsid w:val="007F615F"/>
    <w:rsid w:val="00806D1B"/>
    <w:rsid w:val="00814209"/>
    <w:rsid w:val="008343EC"/>
    <w:rsid w:val="00854F58"/>
    <w:rsid w:val="008763F7"/>
    <w:rsid w:val="00887C87"/>
    <w:rsid w:val="008A60CD"/>
    <w:rsid w:val="008D0E0F"/>
    <w:rsid w:val="008D73EA"/>
    <w:rsid w:val="008E35BD"/>
    <w:rsid w:val="008F2DCB"/>
    <w:rsid w:val="008F4841"/>
    <w:rsid w:val="00906C20"/>
    <w:rsid w:val="00926635"/>
    <w:rsid w:val="00926E62"/>
    <w:rsid w:val="00933CA0"/>
    <w:rsid w:val="009359E5"/>
    <w:rsid w:val="00952B4A"/>
    <w:rsid w:val="00972D02"/>
    <w:rsid w:val="00973017"/>
    <w:rsid w:val="009B2C97"/>
    <w:rsid w:val="009C62D0"/>
    <w:rsid w:val="009D055A"/>
    <w:rsid w:val="009D6D9F"/>
    <w:rsid w:val="009E73DF"/>
    <w:rsid w:val="00A00DCA"/>
    <w:rsid w:val="00A116B8"/>
    <w:rsid w:val="00A16055"/>
    <w:rsid w:val="00A222F2"/>
    <w:rsid w:val="00A2674D"/>
    <w:rsid w:val="00A323DC"/>
    <w:rsid w:val="00A35918"/>
    <w:rsid w:val="00A36BFA"/>
    <w:rsid w:val="00A42EF8"/>
    <w:rsid w:val="00A55B62"/>
    <w:rsid w:val="00A93395"/>
    <w:rsid w:val="00A95611"/>
    <w:rsid w:val="00A9574C"/>
    <w:rsid w:val="00AA7C48"/>
    <w:rsid w:val="00AC0632"/>
    <w:rsid w:val="00AC0F5E"/>
    <w:rsid w:val="00AC1CE2"/>
    <w:rsid w:val="00AC395E"/>
    <w:rsid w:val="00AC3C8A"/>
    <w:rsid w:val="00AE30D3"/>
    <w:rsid w:val="00B04D1F"/>
    <w:rsid w:val="00B10ADA"/>
    <w:rsid w:val="00B300D6"/>
    <w:rsid w:val="00B51A67"/>
    <w:rsid w:val="00B53CB1"/>
    <w:rsid w:val="00B62183"/>
    <w:rsid w:val="00B853D3"/>
    <w:rsid w:val="00B85459"/>
    <w:rsid w:val="00BA7886"/>
    <w:rsid w:val="00BC1DBE"/>
    <w:rsid w:val="00BC5C0B"/>
    <w:rsid w:val="00BC6A54"/>
    <w:rsid w:val="00BD56C3"/>
    <w:rsid w:val="00BD77B8"/>
    <w:rsid w:val="00BE6F8A"/>
    <w:rsid w:val="00C0480F"/>
    <w:rsid w:val="00C10CDD"/>
    <w:rsid w:val="00C14731"/>
    <w:rsid w:val="00C31561"/>
    <w:rsid w:val="00C3191E"/>
    <w:rsid w:val="00C33435"/>
    <w:rsid w:val="00C357A7"/>
    <w:rsid w:val="00C47A83"/>
    <w:rsid w:val="00C51AC5"/>
    <w:rsid w:val="00C5348C"/>
    <w:rsid w:val="00C53D9C"/>
    <w:rsid w:val="00CA1E65"/>
    <w:rsid w:val="00CA2F58"/>
    <w:rsid w:val="00CA507E"/>
    <w:rsid w:val="00CC7884"/>
    <w:rsid w:val="00CD2F87"/>
    <w:rsid w:val="00CD32C0"/>
    <w:rsid w:val="00CD7038"/>
    <w:rsid w:val="00CE361D"/>
    <w:rsid w:val="00CF46B2"/>
    <w:rsid w:val="00CF4CC4"/>
    <w:rsid w:val="00D41FD3"/>
    <w:rsid w:val="00D648DC"/>
    <w:rsid w:val="00D65BDE"/>
    <w:rsid w:val="00D928A3"/>
    <w:rsid w:val="00D92B2F"/>
    <w:rsid w:val="00D93749"/>
    <w:rsid w:val="00D9408A"/>
    <w:rsid w:val="00DA04EC"/>
    <w:rsid w:val="00DC234D"/>
    <w:rsid w:val="00DC5A93"/>
    <w:rsid w:val="00E17969"/>
    <w:rsid w:val="00E24D12"/>
    <w:rsid w:val="00E30364"/>
    <w:rsid w:val="00E346F1"/>
    <w:rsid w:val="00E562B3"/>
    <w:rsid w:val="00E71CD7"/>
    <w:rsid w:val="00E9135E"/>
    <w:rsid w:val="00EA07B9"/>
    <w:rsid w:val="00ED5B79"/>
    <w:rsid w:val="00EE02EA"/>
    <w:rsid w:val="00EE26F3"/>
    <w:rsid w:val="00EE38DB"/>
    <w:rsid w:val="00EF1DF5"/>
    <w:rsid w:val="00EF29C2"/>
    <w:rsid w:val="00F06BDD"/>
    <w:rsid w:val="00F15C1D"/>
    <w:rsid w:val="00F368C7"/>
    <w:rsid w:val="00F558F3"/>
    <w:rsid w:val="00F55C9A"/>
    <w:rsid w:val="00F56100"/>
    <w:rsid w:val="00F64DD2"/>
    <w:rsid w:val="00F820D0"/>
    <w:rsid w:val="00F9098F"/>
    <w:rsid w:val="00FC4B7C"/>
    <w:rsid w:val="00FD2813"/>
    <w:rsid w:val="00FE3E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07D191"/>
  <w15:docId w15:val="{84D8E07C-FF0B-4ECF-B1C5-0814B99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7B9"/>
    <w:pPr>
      <w:ind w:left="720"/>
      <w:contextualSpacing/>
    </w:pPr>
  </w:style>
  <w:style w:type="table" w:styleId="TableGrid">
    <w:name w:val="Table Grid"/>
    <w:basedOn w:val="TableNormal"/>
    <w:uiPriority w:val="59"/>
    <w:rsid w:val="000C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0CD5"/>
    <w:rPr>
      <w:sz w:val="16"/>
      <w:szCs w:val="16"/>
    </w:rPr>
  </w:style>
  <w:style w:type="paragraph" w:styleId="CommentText">
    <w:name w:val="annotation text"/>
    <w:basedOn w:val="Normal"/>
    <w:link w:val="CommentTextChar"/>
    <w:uiPriority w:val="99"/>
    <w:semiHidden/>
    <w:unhideWhenUsed/>
    <w:rsid w:val="00050CD5"/>
    <w:pPr>
      <w:spacing w:line="240" w:lineRule="auto"/>
    </w:pPr>
    <w:rPr>
      <w:sz w:val="20"/>
      <w:szCs w:val="20"/>
    </w:rPr>
  </w:style>
  <w:style w:type="character" w:customStyle="1" w:styleId="CommentTextChar">
    <w:name w:val="Comment Text Char"/>
    <w:basedOn w:val="DefaultParagraphFont"/>
    <w:link w:val="CommentText"/>
    <w:uiPriority w:val="99"/>
    <w:semiHidden/>
    <w:rsid w:val="00050C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0CD5"/>
    <w:rPr>
      <w:b/>
      <w:bCs/>
    </w:rPr>
  </w:style>
  <w:style w:type="character" w:customStyle="1" w:styleId="CommentSubjectChar">
    <w:name w:val="Comment Subject Char"/>
    <w:basedOn w:val="CommentTextChar"/>
    <w:link w:val="CommentSubject"/>
    <w:uiPriority w:val="99"/>
    <w:semiHidden/>
    <w:rsid w:val="00050C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50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D5"/>
    <w:rPr>
      <w:rFonts w:ascii="Segoe UI" w:eastAsia="Calibri" w:hAnsi="Segoe UI" w:cs="Segoe UI"/>
      <w:sz w:val="18"/>
      <w:szCs w:val="18"/>
    </w:rPr>
  </w:style>
  <w:style w:type="paragraph" w:styleId="NoSpacing">
    <w:name w:val="No Spacing"/>
    <w:uiPriority w:val="1"/>
    <w:qFormat/>
    <w:rsid w:val="008A60CD"/>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C147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731"/>
    <w:rPr>
      <w:rFonts w:ascii="Calibri" w:eastAsia="Calibri" w:hAnsi="Calibri" w:cs="Times New Roman"/>
    </w:rPr>
  </w:style>
  <w:style w:type="paragraph" w:styleId="Footer">
    <w:name w:val="footer"/>
    <w:basedOn w:val="Normal"/>
    <w:link w:val="FooterChar"/>
    <w:uiPriority w:val="99"/>
    <w:semiHidden/>
    <w:unhideWhenUsed/>
    <w:rsid w:val="00C147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4731"/>
    <w:rPr>
      <w:rFonts w:ascii="Calibri" w:eastAsia="Calibri" w:hAnsi="Calibri" w:cs="Times New Roman"/>
    </w:rPr>
  </w:style>
  <w:style w:type="character" w:styleId="Hyperlink">
    <w:name w:val="Hyperlink"/>
    <w:basedOn w:val="DefaultParagraphFont"/>
    <w:uiPriority w:val="99"/>
    <w:unhideWhenUsed/>
    <w:rsid w:val="00C14731"/>
    <w:rPr>
      <w:color w:val="0563C1" w:themeColor="hyperlink"/>
      <w:u w:val="single"/>
    </w:rPr>
  </w:style>
  <w:style w:type="paragraph" w:styleId="Revision">
    <w:name w:val="Revision"/>
    <w:hidden/>
    <w:uiPriority w:val="99"/>
    <w:semiHidden/>
    <w:rsid w:val="00806D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image" Target="media/image162.png"/><Relationship Id="rId191" Type="http://schemas.openxmlformats.org/officeDocument/2006/relationships/image" Target="media/image183.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webSettings" Target="webSettings.xml"/><Relationship Id="rId95" Type="http://schemas.openxmlformats.org/officeDocument/2006/relationships/image" Target="media/image87.png"/><Relationship Id="rId160" Type="http://schemas.openxmlformats.org/officeDocument/2006/relationships/image" Target="media/image152.png"/><Relationship Id="rId181" Type="http://schemas.openxmlformats.org/officeDocument/2006/relationships/image" Target="media/image173.png"/><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image" Target="media/image163.png"/><Relationship Id="rId192" Type="http://schemas.openxmlformats.org/officeDocument/2006/relationships/image" Target="media/image184.png"/><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100.png"/><Relationship Id="rId129" Type="http://schemas.openxmlformats.org/officeDocument/2006/relationships/image" Target="media/image121.png"/><Relationship Id="rId54" Type="http://schemas.openxmlformats.org/officeDocument/2006/relationships/image" Target="media/image46.png"/><Relationship Id="rId75" Type="http://schemas.openxmlformats.org/officeDocument/2006/relationships/image" Target="media/image67.png"/><Relationship Id="rId96" Type="http://schemas.openxmlformats.org/officeDocument/2006/relationships/image" Target="media/image88.png"/><Relationship Id="rId140" Type="http://schemas.openxmlformats.org/officeDocument/2006/relationships/image" Target="media/image132.png"/><Relationship Id="rId161" Type="http://schemas.openxmlformats.org/officeDocument/2006/relationships/image" Target="media/image153.png"/><Relationship Id="rId182" Type="http://schemas.openxmlformats.org/officeDocument/2006/relationships/image" Target="media/image174.png"/><Relationship Id="rId6" Type="http://schemas.openxmlformats.org/officeDocument/2006/relationships/footnotes" Target="footnotes.xml"/><Relationship Id="rId23" Type="http://schemas.openxmlformats.org/officeDocument/2006/relationships/image" Target="media/image15.png"/><Relationship Id="rId119" Type="http://schemas.openxmlformats.org/officeDocument/2006/relationships/image" Target="media/image111.png"/><Relationship Id="rId44" Type="http://schemas.openxmlformats.org/officeDocument/2006/relationships/image" Target="media/image36.png"/><Relationship Id="rId65" Type="http://schemas.openxmlformats.org/officeDocument/2006/relationships/image" Target="media/image57.png"/><Relationship Id="rId86" Type="http://schemas.openxmlformats.org/officeDocument/2006/relationships/image" Target="media/image78.png"/><Relationship Id="rId130" Type="http://schemas.openxmlformats.org/officeDocument/2006/relationships/image" Target="media/image122.png"/><Relationship Id="rId151" Type="http://schemas.openxmlformats.org/officeDocument/2006/relationships/image" Target="media/image143.png"/><Relationship Id="rId172" Type="http://schemas.openxmlformats.org/officeDocument/2006/relationships/image" Target="media/image164.png"/><Relationship Id="rId193" Type="http://schemas.openxmlformats.org/officeDocument/2006/relationships/header" Target="header1.xml"/><Relationship Id="rId13" Type="http://schemas.openxmlformats.org/officeDocument/2006/relationships/image" Target="media/image5.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188" Type="http://schemas.openxmlformats.org/officeDocument/2006/relationships/image" Target="media/image180.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183" Type="http://schemas.openxmlformats.org/officeDocument/2006/relationships/image" Target="media/image175.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4"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hyperlink" Target="http://www.standardsbis.in" TargetMode="Externa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image" Target="media/image176.png"/><Relationship Id="rId189" Type="http://schemas.openxmlformats.org/officeDocument/2006/relationships/image" Target="media/image181.png"/><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image" Target="media/image171.png"/><Relationship Id="rId195" Type="http://schemas.microsoft.com/office/2011/relationships/people" Target="people.xml"/><Relationship Id="rId190" Type="http://schemas.openxmlformats.org/officeDocument/2006/relationships/image" Target="media/image182.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image" Target="media/image177.png"/><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172.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image" Target="media/image167.png"/><Relationship Id="rId196" Type="http://schemas.openxmlformats.org/officeDocument/2006/relationships/theme" Target="theme/theme1.xml"/><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186" Type="http://schemas.openxmlformats.org/officeDocument/2006/relationships/image" Target="media/image178.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image" Target="media/image168.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 Id="rId70" Type="http://schemas.openxmlformats.org/officeDocument/2006/relationships/image" Target="media/image62.png"/><Relationship Id="rId91" Type="http://schemas.openxmlformats.org/officeDocument/2006/relationships/image" Target="media/image83.png"/><Relationship Id="rId145" Type="http://schemas.openxmlformats.org/officeDocument/2006/relationships/image" Target="media/image137.png"/><Relationship Id="rId166" Type="http://schemas.openxmlformats.org/officeDocument/2006/relationships/image" Target="media/image158.png"/><Relationship Id="rId187" Type="http://schemas.openxmlformats.org/officeDocument/2006/relationships/image" Target="media/image179.png"/><Relationship Id="rId1" Type="http://schemas.openxmlformats.org/officeDocument/2006/relationships/customXml" Target="../customXml/item1.xml"/><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60" Type="http://schemas.openxmlformats.org/officeDocument/2006/relationships/image" Target="media/image52.png"/><Relationship Id="rId81" Type="http://schemas.openxmlformats.org/officeDocument/2006/relationships/image" Target="media/image73.png"/><Relationship Id="rId135" Type="http://schemas.openxmlformats.org/officeDocument/2006/relationships/image" Target="media/image127.png"/><Relationship Id="rId156" Type="http://schemas.openxmlformats.org/officeDocument/2006/relationships/image" Target="media/image148.png"/><Relationship Id="rId177" Type="http://schemas.openxmlformats.org/officeDocument/2006/relationships/image" Target="media/image169.png"/><Relationship Id="rId18" Type="http://schemas.openxmlformats.org/officeDocument/2006/relationships/image" Target="media/image10.png"/><Relationship Id="rId3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17713-BFE0-4277-B28B-C34C89B7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20</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Ajay Meena</cp:lastModifiedBy>
  <cp:revision>13</cp:revision>
  <dcterms:created xsi:type="dcterms:W3CDTF">2022-12-02T09:40:00Z</dcterms:created>
  <dcterms:modified xsi:type="dcterms:W3CDTF">2023-10-19T11:27:00Z</dcterms:modified>
</cp:coreProperties>
</file>