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CFF55" w14:textId="77777777" w:rsidR="00A04817" w:rsidRDefault="00A04817" w:rsidP="0082039A">
      <w:pPr>
        <w:autoSpaceDE w:val="0"/>
        <w:autoSpaceDN w:val="0"/>
        <w:adjustRightInd w:val="0"/>
        <w:spacing w:after="0" w:line="240" w:lineRule="auto"/>
        <w:ind w:left="3510" w:right="108"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59264" behindDoc="0" locked="0" layoutInCell="1" allowOverlap="1" wp14:anchorId="06ACFE98" wp14:editId="35AFD021">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4899A747" w14:textId="77777777" w:rsidR="00A04817" w:rsidRDefault="00A04817" w:rsidP="00A04817">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9B33D89" w14:textId="77777777" w:rsidR="00A04817" w:rsidRPr="00F20963" w:rsidRDefault="00A04817" w:rsidP="00A04817">
                            <w:pPr>
                              <w:spacing w:after="0" w:line="240" w:lineRule="auto"/>
                              <w:rPr>
                                <w:rFonts w:ascii="Arial" w:hAnsi="Arial" w:cs="Arial"/>
                                <w:b/>
                                <w:i/>
                                <w:sz w:val="28"/>
                                <w:szCs w:val="32"/>
                              </w:rPr>
                            </w:pPr>
                            <w:r w:rsidRPr="00F20963">
                              <w:rPr>
                                <w:rFonts w:ascii="Arial" w:hAnsi="Arial" w:cs="Arial"/>
                                <w:b/>
                                <w:i/>
                                <w:sz w:val="28"/>
                                <w:szCs w:val="32"/>
                              </w:rPr>
                              <w:t>Indian Standard</w:t>
                            </w:r>
                          </w:p>
                          <w:p w14:paraId="7C4C9C70" w14:textId="77777777" w:rsidR="00A04817" w:rsidRPr="00C536D7" w:rsidRDefault="00A04817" w:rsidP="00A0481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CFE98"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sT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C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" strokecolor="white [3212]">
                <v:textbox>
                  <w:txbxContent>
                    <w:p w14:paraId="4899A747" w14:textId="77777777" w:rsidR="00A04817" w:rsidRDefault="00A04817" w:rsidP="00A04817">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9B33D89" w14:textId="77777777" w:rsidR="00A04817" w:rsidRPr="00F20963" w:rsidRDefault="00A04817" w:rsidP="00A04817">
                      <w:pPr>
                        <w:spacing w:after="0" w:line="240" w:lineRule="auto"/>
                        <w:rPr>
                          <w:rFonts w:ascii="Arial" w:hAnsi="Arial" w:cs="Arial"/>
                          <w:b/>
                          <w:i/>
                          <w:sz w:val="28"/>
                          <w:szCs w:val="32"/>
                        </w:rPr>
                      </w:pPr>
                      <w:r w:rsidRPr="00F20963">
                        <w:rPr>
                          <w:rFonts w:ascii="Arial" w:hAnsi="Arial" w:cs="Arial"/>
                          <w:b/>
                          <w:i/>
                          <w:sz w:val="28"/>
                          <w:szCs w:val="32"/>
                        </w:rPr>
                        <w:t>Indian Standard</w:t>
                      </w:r>
                    </w:p>
                    <w:p w14:paraId="7C4C9C70" w14:textId="77777777" w:rsidR="00A04817" w:rsidRPr="00C536D7" w:rsidRDefault="00A04817" w:rsidP="00A04817">
                      <w:pPr>
                        <w:spacing w:after="0"/>
                        <w:rPr>
                          <w:b/>
                          <w:i/>
                        </w:rPr>
                      </w:pPr>
                    </w:p>
                  </w:txbxContent>
                </v:textbox>
              </v:shape>
            </w:pict>
          </mc:Fallback>
        </mc:AlternateContent>
      </w:r>
    </w:p>
    <w:p w14:paraId="2F7C60E8" w14:textId="13D94F48" w:rsidR="00A04817" w:rsidRPr="006F0018" w:rsidRDefault="00A04817" w:rsidP="0082039A">
      <w:pPr>
        <w:autoSpaceDE w:val="0"/>
        <w:autoSpaceDN w:val="0"/>
        <w:adjustRightInd w:val="0"/>
        <w:spacing w:after="0" w:line="240" w:lineRule="auto"/>
        <w:ind w:left="3510" w:right="108"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IS 13806</w:t>
      </w:r>
      <w:r w:rsidRPr="00584A25">
        <w:rPr>
          <w:rFonts w:ascii="Arial" w:eastAsia="Times New Roman" w:hAnsi="Arial" w:cs="Arial"/>
          <w:b/>
          <w:color w:val="000000"/>
          <w:sz w:val="24"/>
          <w:szCs w:val="24"/>
          <w:lang w:val="fr-FR"/>
        </w:rPr>
        <w:t> : 2024</w:t>
      </w:r>
    </w:p>
    <w:p w14:paraId="519E7607" w14:textId="77777777" w:rsidR="00A04817" w:rsidRDefault="00A04817" w:rsidP="0082039A">
      <w:pPr>
        <w:autoSpaceDE w:val="0"/>
        <w:autoSpaceDN w:val="0"/>
        <w:adjustRightInd w:val="0"/>
        <w:spacing w:after="0" w:line="240" w:lineRule="auto"/>
        <w:ind w:right="108"/>
        <w:rPr>
          <w:rFonts w:ascii="Nirmala UI" w:eastAsia="Times New Roman" w:hAnsi="Nirmala UI" w:cs="Nirmala UI"/>
          <w:bCs/>
          <w:color w:val="000000"/>
          <w:sz w:val="24"/>
          <w:szCs w:val="24"/>
          <w:lang w:val="fr-FR"/>
        </w:rPr>
      </w:pPr>
    </w:p>
    <w:p w14:paraId="4722CAE7" w14:textId="77777777" w:rsidR="00A04817" w:rsidRPr="006F0018" w:rsidRDefault="00A04817" w:rsidP="0082039A">
      <w:pPr>
        <w:autoSpaceDE w:val="0"/>
        <w:autoSpaceDN w:val="0"/>
        <w:adjustRightInd w:val="0"/>
        <w:spacing w:after="120" w:line="240" w:lineRule="auto"/>
        <w:ind w:left="6210" w:right="108"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1CCECA06" w14:textId="77777777" w:rsidR="00A04817" w:rsidRDefault="00A04817" w:rsidP="0082039A">
      <w:pPr>
        <w:spacing w:after="0" w:line="240" w:lineRule="auto"/>
        <w:ind w:left="3510" w:right="108"/>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34D063B2" wp14:editId="398D781C">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BCB197"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4429144F" w14:textId="77777777" w:rsidR="00A04817" w:rsidRPr="00BC2139" w:rsidRDefault="00A04817" w:rsidP="0082039A">
      <w:pPr>
        <w:spacing w:after="0" w:line="240" w:lineRule="auto"/>
        <w:ind w:left="3510" w:right="108"/>
        <w:jc w:val="right"/>
        <w:rPr>
          <w:rFonts w:ascii="Nirmala UI" w:hAnsi="Nirmala UI" w:cs="Nirmala UI"/>
          <w:sz w:val="32"/>
          <w:szCs w:val="32"/>
          <w:cs/>
        </w:rPr>
      </w:pPr>
    </w:p>
    <w:p w14:paraId="142159EF" w14:textId="77777777" w:rsidR="00A04817" w:rsidRPr="00A04817" w:rsidRDefault="00A04817" w:rsidP="0082039A">
      <w:pPr>
        <w:widowControl w:val="0"/>
        <w:tabs>
          <w:tab w:val="left" w:pos="426"/>
        </w:tabs>
        <w:autoSpaceDE w:val="0"/>
        <w:autoSpaceDN w:val="0"/>
        <w:adjustRightInd w:val="0"/>
        <w:spacing w:after="0" w:line="240" w:lineRule="auto"/>
        <w:ind w:left="3510" w:right="108"/>
        <w:jc w:val="center"/>
        <w:rPr>
          <w:rFonts w:ascii="Kokila" w:eastAsia="Times New Roman" w:hAnsi="Kokila"/>
          <w:b/>
          <w:bCs/>
          <w:i/>
          <w:color w:val="222222"/>
          <w:sz w:val="52"/>
          <w:szCs w:val="52"/>
        </w:rPr>
      </w:pPr>
      <w:r w:rsidRPr="00A04817">
        <w:rPr>
          <w:rFonts w:ascii="Kokila" w:eastAsia="Times New Roman" w:hAnsi="Kokila" w:cs="Kokila" w:hint="cs"/>
          <w:b/>
          <w:bCs/>
          <w:i/>
          <w:color w:val="222222"/>
          <w:sz w:val="52"/>
          <w:szCs w:val="52"/>
          <w:cs/>
        </w:rPr>
        <w:t>घरेलू</w:t>
      </w:r>
      <w:r w:rsidRPr="00A04817">
        <w:rPr>
          <w:rFonts w:ascii="Kokila" w:eastAsia="Times New Roman" w:hAnsi="Kokila" w:cs="Kokila"/>
          <w:b/>
          <w:bCs/>
          <w:i/>
          <w:color w:val="222222"/>
          <w:sz w:val="52"/>
          <w:szCs w:val="52"/>
          <w:cs/>
        </w:rPr>
        <w:t xml:space="preserve"> </w:t>
      </w:r>
      <w:r w:rsidRPr="00A04817">
        <w:rPr>
          <w:rFonts w:ascii="Kokila" w:eastAsia="Times New Roman" w:hAnsi="Kokila" w:cs="Kokila" w:hint="cs"/>
          <w:b/>
          <w:bCs/>
          <w:i/>
          <w:color w:val="222222"/>
          <w:sz w:val="52"/>
          <w:szCs w:val="52"/>
          <w:cs/>
        </w:rPr>
        <w:t>सिलाई</w:t>
      </w:r>
      <w:r w:rsidRPr="00A04817">
        <w:rPr>
          <w:rFonts w:ascii="Kokila" w:eastAsia="Times New Roman" w:hAnsi="Kokila" w:cs="Kokila"/>
          <w:b/>
          <w:bCs/>
          <w:i/>
          <w:color w:val="222222"/>
          <w:sz w:val="52"/>
          <w:szCs w:val="52"/>
          <w:cs/>
        </w:rPr>
        <w:t xml:space="preserve"> </w:t>
      </w:r>
      <w:r w:rsidRPr="00A04817">
        <w:rPr>
          <w:rFonts w:ascii="Kokila" w:eastAsia="Times New Roman" w:hAnsi="Kokila" w:cs="Kokila" w:hint="cs"/>
          <w:b/>
          <w:bCs/>
          <w:i/>
          <w:color w:val="222222"/>
          <w:sz w:val="52"/>
          <w:szCs w:val="52"/>
          <w:cs/>
        </w:rPr>
        <w:t>मशीन</w:t>
      </w:r>
      <w:r w:rsidRPr="00A04817">
        <w:rPr>
          <w:rFonts w:ascii="Kokila" w:eastAsia="Times New Roman" w:hAnsi="Kokila" w:cs="Kokila"/>
          <w:b/>
          <w:bCs/>
          <w:i/>
          <w:color w:val="222222"/>
          <w:sz w:val="52"/>
          <w:szCs w:val="52"/>
          <w:cs/>
        </w:rPr>
        <w:t xml:space="preserve"> — </w:t>
      </w:r>
      <w:r w:rsidRPr="00A04817">
        <w:rPr>
          <w:rFonts w:ascii="Kokila" w:eastAsia="Times New Roman" w:hAnsi="Kokila" w:cs="Kokila" w:hint="cs"/>
          <w:b/>
          <w:bCs/>
          <w:i/>
          <w:color w:val="222222"/>
          <w:sz w:val="52"/>
          <w:szCs w:val="52"/>
          <w:cs/>
        </w:rPr>
        <w:t>बंद</w:t>
      </w:r>
      <w:r w:rsidRPr="00A04817">
        <w:rPr>
          <w:rFonts w:ascii="Kokila" w:eastAsia="Times New Roman" w:hAnsi="Kokila" w:cs="Kokila"/>
          <w:b/>
          <w:bCs/>
          <w:i/>
          <w:color w:val="222222"/>
          <w:sz w:val="52"/>
          <w:szCs w:val="52"/>
          <w:cs/>
        </w:rPr>
        <w:t xml:space="preserve"> </w:t>
      </w:r>
      <w:r w:rsidRPr="00A04817">
        <w:rPr>
          <w:rFonts w:ascii="Kokila" w:eastAsia="Times New Roman" w:hAnsi="Kokila" w:cs="Kokila" w:hint="cs"/>
          <w:b/>
          <w:bCs/>
          <w:i/>
          <w:color w:val="222222"/>
          <w:sz w:val="52"/>
          <w:szCs w:val="52"/>
          <w:cs/>
        </w:rPr>
        <w:t>टाइप</w:t>
      </w:r>
      <w:r w:rsidRPr="00A04817">
        <w:rPr>
          <w:rFonts w:ascii="Kokila" w:eastAsia="Times New Roman" w:hAnsi="Kokila" w:cs="Kokila"/>
          <w:b/>
          <w:bCs/>
          <w:i/>
          <w:color w:val="222222"/>
          <w:sz w:val="52"/>
          <w:szCs w:val="52"/>
          <w:cs/>
        </w:rPr>
        <w:t xml:space="preserve"> </w:t>
      </w:r>
      <w:r w:rsidRPr="00A04817">
        <w:rPr>
          <w:rFonts w:ascii="Kokila" w:eastAsia="Times New Roman" w:hAnsi="Kokila" w:cs="Kokila" w:hint="cs"/>
          <w:b/>
          <w:bCs/>
          <w:i/>
          <w:color w:val="222222"/>
          <w:sz w:val="52"/>
          <w:szCs w:val="52"/>
          <w:cs/>
        </w:rPr>
        <w:t>फिरकी</w:t>
      </w:r>
      <w:r w:rsidRPr="00A04817">
        <w:rPr>
          <w:rFonts w:ascii="Kokila" w:eastAsia="Times New Roman" w:hAnsi="Kokila" w:cs="Kokila"/>
          <w:b/>
          <w:bCs/>
          <w:i/>
          <w:color w:val="222222"/>
          <w:sz w:val="52"/>
          <w:szCs w:val="52"/>
          <w:cs/>
        </w:rPr>
        <w:t xml:space="preserve"> </w:t>
      </w:r>
      <w:r w:rsidRPr="00A04817">
        <w:rPr>
          <w:rFonts w:ascii="Kokila" w:eastAsia="Times New Roman" w:hAnsi="Kokila" w:cs="Kokila" w:hint="cs"/>
          <w:b/>
          <w:bCs/>
          <w:i/>
          <w:color w:val="222222"/>
          <w:sz w:val="52"/>
          <w:szCs w:val="52"/>
          <w:cs/>
        </w:rPr>
        <w:t>चाल</w:t>
      </w:r>
      <w:r w:rsidRPr="00A04817">
        <w:rPr>
          <w:rFonts w:ascii="Kokila" w:eastAsia="Times New Roman" w:hAnsi="Kokila" w:cs="Kokila"/>
          <w:b/>
          <w:bCs/>
          <w:i/>
          <w:color w:val="222222"/>
          <w:sz w:val="52"/>
          <w:szCs w:val="52"/>
          <w:cs/>
        </w:rPr>
        <w:t xml:space="preserve"> </w:t>
      </w:r>
    </w:p>
    <w:p w14:paraId="75E9D1C4" w14:textId="77777777" w:rsidR="00A04817" w:rsidRDefault="00A04817" w:rsidP="0082039A">
      <w:pPr>
        <w:widowControl w:val="0"/>
        <w:tabs>
          <w:tab w:val="left" w:pos="426"/>
        </w:tabs>
        <w:autoSpaceDE w:val="0"/>
        <w:autoSpaceDN w:val="0"/>
        <w:adjustRightInd w:val="0"/>
        <w:spacing w:after="0" w:line="240" w:lineRule="auto"/>
        <w:ind w:left="3510" w:right="108"/>
        <w:jc w:val="center"/>
        <w:rPr>
          <w:rFonts w:ascii="Kokila" w:eastAsia="Times New Roman" w:hAnsi="Kokila" w:cs="Kokila"/>
          <w:i/>
          <w:color w:val="222222"/>
          <w:sz w:val="40"/>
          <w:szCs w:val="40"/>
        </w:rPr>
      </w:pPr>
      <w:r w:rsidRPr="00A04817">
        <w:rPr>
          <w:rFonts w:ascii="Kokila" w:eastAsia="Times New Roman" w:hAnsi="Kokila" w:cs="Kokila" w:hint="cs"/>
          <w:b/>
          <w:bCs/>
          <w:i/>
          <w:color w:val="222222"/>
          <w:sz w:val="52"/>
          <w:szCs w:val="52"/>
          <w:cs/>
        </w:rPr>
        <w:t>समुच्च्य</w:t>
      </w:r>
      <w:r w:rsidRPr="00A04817">
        <w:rPr>
          <w:rFonts w:ascii="Kokila" w:eastAsia="Times New Roman" w:hAnsi="Kokila" w:cs="Kokila"/>
          <w:b/>
          <w:bCs/>
          <w:i/>
          <w:color w:val="222222"/>
          <w:sz w:val="52"/>
          <w:szCs w:val="52"/>
          <w:cs/>
        </w:rPr>
        <w:t xml:space="preserve"> — </w:t>
      </w:r>
      <w:r w:rsidRPr="00A04817">
        <w:rPr>
          <w:rFonts w:ascii="Kokila" w:eastAsia="Times New Roman" w:hAnsi="Kokila" w:cs="Kokila" w:hint="cs"/>
          <w:b/>
          <w:bCs/>
          <w:i/>
          <w:color w:val="222222"/>
          <w:sz w:val="52"/>
          <w:szCs w:val="52"/>
          <w:cs/>
        </w:rPr>
        <w:t>विशिष्टि</w:t>
      </w:r>
      <w:r w:rsidRPr="00A04817">
        <w:rPr>
          <w:rFonts w:ascii="Kokila" w:eastAsia="Times New Roman" w:hAnsi="Kokila" w:cs="Kokila"/>
          <w:b/>
          <w:bCs/>
          <w:i/>
          <w:color w:val="222222"/>
          <w:sz w:val="52"/>
          <w:szCs w:val="52"/>
          <w:cs/>
        </w:rPr>
        <w:t xml:space="preserve"> </w:t>
      </w:r>
      <w:r w:rsidRPr="006C2034">
        <w:rPr>
          <w:rFonts w:ascii="Kokila" w:eastAsia="Times New Roman" w:hAnsi="Kokila" w:cs="Kokila"/>
          <w:i/>
          <w:color w:val="222222"/>
          <w:sz w:val="40"/>
          <w:szCs w:val="40"/>
        </w:rPr>
        <w:t xml:space="preserve"> </w:t>
      </w:r>
    </w:p>
    <w:p w14:paraId="5EA341CF" w14:textId="4743D20A" w:rsidR="00A04817" w:rsidRPr="006C2034" w:rsidRDefault="00A04817" w:rsidP="0082039A">
      <w:pPr>
        <w:widowControl w:val="0"/>
        <w:tabs>
          <w:tab w:val="left" w:pos="426"/>
        </w:tabs>
        <w:autoSpaceDE w:val="0"/>
        <w:autoSpaceDN w:val="0"/>
        <w:adjustRightInd w:val="0"/>
        <w:spacing w:after="0" w:line="240" w:lineRule="auto"/>
        <w:ind w:left="3510" w:right="108"/>
        <w:jc w:val="center"/>
        <w:rPr>
          <w:rFonts w:ascii="Kokila" w:eastAsia="Times New Roman" w:hAnsi="Kokila" w:cs="Kokila"/>
          <w:iCs/>
          <w:color w:val="222222"/>
          <w:sz w:val="40"/>
          <w:szCs w:val="40"/>
          <w:cs/>
        </w:rPr>
      </w:pPr>
      <w:proofErr w:type="gramStart"/>
      <w:r w:rsidRPr="006C2034">
        <w:rPr>
          <w:rFonts w:ascii="Kokila" w:eastAsia="Times New Roman" w:hAnsi="Kokila" w:cs="Kokila"/>
          <w:i/>
          <w:color w:val="222222"/>
          <w:sz w:val="40"/>
          <w:szCs w:val="40"/>
        </w:rPr>
        <w:t xml:space="preserve">( </w:t>
      </w:r>
      <w:r w:rsidRPr="00A04817">
        <w:rPr>
          <w:rFonts w:ascii="Kokila" w:eastAsia="Times New Roman" w:hAnsi="Kokila" w:cs="Kokila" w:hint="cs"/>
          <w:iCs/>
          <w:color w:val="222222"/>
          <w:sz w:val="40"/>
          <w:szCs w:val="40"/>
          <w:cs/>
        </w:rPr>
        <w:t>पहला</w:t>
      </w:r>
      <w:proofErr w:type="gramEnd"/>
      <w:r w:rsidRPr="00A04817">
        <w:rPr>
          <w:rFonts w:ascii="Kokila" w:eastAsia="Times New Roman" w:hAnsi="Kokila" w:cs="Kokila"/>
          <w:iCs/>
          <w:color w:val="222222"/>
          <w:sz w:val="40"/>
          <w:szCs w:val="40"/>
          <w:cs/>
        </w:rPr>
        <w:t xml:space="preserve"> </w:t>
      </w:r>
      <w:r w:rsidRPr="006C2034">
        <w:rPr>
          <w:rFonts w:ascii="Kokila" w:eastAsia="Times New Roman" w:hAnsi="Kokila" w:cs="Kokila"/>
          <w:iCs/>
          <w:color w:val="222222"/>
          <w:sz w:val="40"/>
          <w:szCs w:val="40"/>
          <w:cs/>
        </w:rPr>
        <w:t>पुनरीक्षण )</w:t>
      </w:r>
    </w:p>
    <w:p w14:paraId="382078BE" w14:textId="77777777" w:rsidR="00A04817" w:rsidRPr="004F1B93" w:rsidRDefault="00A04817" w:rsidP="0082039A">
      <w:pPr>
        <w:widowControl w:val="0"/>
        <w:tabs>
          <w:tab w:val="left" w:pos="426"/>
        </w:tabs>
        <w:autoSpaceDE w:val="0"/>
        <w:autoSpaceDN w:val="0"/>
        <w:adjustRightInd w:val="0"/>
        <w:spacing w:after="0" w:line="240" w:lineRule="auto"/>
        <w:ind w:right="108"/>
        <w:rPr>
          <w:rFonts w:ascii="Adobe Devanagari" w:eastAsia="Times New Roman" w:hAnsi="Adobe Devanagari" w:cs="Adobe Devanagari"/>
          <w:b/>
          <w:bCs/>
          <w:i/>
          <w:color w:val="222222"/>
          <w:sz w:val="40"/>
          <w:szCs w:val="40"/>
        </w:rPr>
      </w:pPr>
    </w:p>
    <w:p w14:paraId="3073E511" w14:textId="6F84763D" w:rsidR="00A04817" w:rsidRDefault="00A04817" w:rsidP="0082039A">
      <w:pPr>
        <w:pStyle w:val="PlainText"/>
        <w:spacing w:after="120" w:line="276" w:lineRule="auto"/>
        <w:ind w:left="3510" w:right="108"/>
        <w:jc w:val="center"/>
        <w:rPr>
          <w:rFonts w:ascii="Arial" w:hAnsi="Arial" w:cs="Arial"/>
          <w:b/>
          <w:bCs/>
          <w:iCs/>
          <w:sz w:val="36"/>
          <w:szCs w:val="36"/>
        </w:rPr>
      </w:pPr>
      <w:r w:rsidRPr="00A04817">
        <w:rPr>
          <w:rFonts w:ascii="Arial" w:hAnsi="Arial" w:cs="Arial"/>
          <w:b/>
          <w:bCs/>
          <w:iCs/>
          <w:sz w:val="36"/>
          <w:szCs w:val="36"/>
        </w:rPr>
        <w:t>Household Sewing Machine — Closed Type Shuttle Race Assembly —</w:t>
      </w:r>
      <w:r>
        <w:rPr>
          <w:rFonts w:ascii="Arial" w:hAnsi="Arial" w:cs="Arial"/>
          <w:b/>
          <w:bCs/>
          <w:iCs/>
          <w:sz w:val="36"/>
          <w:szCs w:val="36"/>
        </w:rPr>
        <w:t xml:space="preserve"> </w:t>
      </w:r>
      <w:r w:rsidRPr="00A04817">
        <w:rPr>
          <w:rFonts w:ascii="Arial" w:hAnsi="Arial" w:cs="Arial"/>
          <w:b/>
          <w:bCs/>
          <w:iCs/>
          <w:sz w:val="36"/>
          <w:szCs w:val="36"/>
        </w:rPr>
        <w:t xml:space="preserve">Specification </w:t>
      </w:r>
    </w:p>
    <w:p w14:paraId="2C451F8A" w14:textId="585539EC" w:rsidR="00A04817" w:rsidRPr="00D84CCC" w:rsidRDefault="00A04817" w:rsidP="0082039A">
      <w:pPr>
        <w:pStyle w:val="PlainText"/>
        <w:spacing w:line="276" w:lineRule="auto"/>
        <w:ind w:left="3510" w:right="108"/>
        <w:jc w:val="center"/>
        <w:rPr>
          <w:rFonts w:ascii="Arial" w:hAnsi="Arial" w:cstheme="minorBidi"/>
          <w:i/>
          <w:sz w:val="28"/>
          <w:szCs w:val="28"/>
        </w:rPr>
      </w:pPr>
      <w:r w:rsidRPr="00D84CCC">
        <w:rPr>
          <w:rFonts w:ascii="Arial" w:hAnsi="Arial" w:cs="Arial" w:hint="cs"/>
          <w:iCs/>
          <w:sz w:val="28"/>
          <w:szCs w:val="28"/>
          <w:cs/>
        </w:rPr>
        <w:t xml:space="preserve">( </w:t>
      </w:r>
      <w:r w:rsidRPr="00A04817">
        <w:rPr>
          <w:rFonts w:ascii="Arial" w:hAnsi="Arial" w:cs="Arial"/>
          <w:i/>
          <w:sz w:val="28"/>
          <w:szCs w:val="28"/>
        </w:rPr>
        <w:t xml:space="preserve">First </w:t>
      </w:r>
      <w:r w:rsidRPr="00D84CCC">
        <w:rPr>
          <w:rFonts w:ascii="Arial" w:hAnsi="Arial" w:cs="Arial"/>
          <w:i/>
          <w:sz w:val="28"/>
          <w:szCs w:val="28"/>
        </w:rPr>
        <w:t>Revision )</w:t>
      </w:r>
    </w:p>
    <w:p w14:paraId="72D7AEDF" w14:textId="77777777" w:rsidR="00A04817" w:rsidRDefault="00A04817" w:rsidP="0082039A">
      <w:pPr>
        <w:pStyle w:val="PlainText"/>
        <w:ind w:right="108"/>
        <w:rPr>
          <w:rFonts w:ascii="Arial" w:eastAsia="PMingLiU" w:hAnsi="Arial" w:cs="Arial"/>
          <w:sz w:val="24"/>
          <w:szCs w:val="24"/>
          <w:lang w:eastAsia="zh-TW"/>
        </w:rPr>
      </w:pPr>
    </w:p>
    <w:p w14:paraId="575C94A0" w14:textId="77777777" w:rsidR="00A04817" w:rsidRDefault="00A04817" w:rsidP="0082039A">
      <w:pPr>
        <w:pStyle w:val="PlainText"/>
        <w:ind w:right="108"/>
        <w:rPr>
          <w:rFonts w:ascii="Arial" w:eastAsia="PMingLiU" w:hAnsi="Arial" w:cs="Arial"/>
          <w:sz w:val="24"/>
          <w:szCs w:val="24"/>
          <w:lang w:eastAsia="zh-TW"/>
        </w:rPr>
      </w:pPr>
    </w:p>
    <w:p w14:paraId="15BEA275" w14:textId="77777777" w:rsidR="00A04817" w:rsidRDefault="00A04817" w:rsidP="0082039A">
      <w:pPr>
        <w:pStyle w:val="PlainText"/>
        <w:ind w:right="108"/>
        <w:rPr>
          <w:rFonts w:ascii="Arial" w:eastAsia="PMingLiU" w:hAnsi="Arial" w:cs="Arial"/>
          <w:sz w:val="24"/>
          <w:szCs w:val="24"/>
          <w:lang w:eastAsia="zh-TW"/>
        </w:rPr>
      </w:pPr>
    </w:p>
    <w:p w14:paraId="4D6B1E4C" w14:textId="3C1B97B9" w:rsidR="00A04817" w:rsidRDefault="00A04817" w:rsidP="0082039A">
      <w:pPr>
        <w:pStyle w:val="PlainText"/>
        <w:ind w:right="108"/>
        <w:rPr>
          <w:rFonts w:ascii="Arial" w:eastAsia="PMingLiU" w:hAnsi="Arial" w:cs="Arial"/>
          <w:sz w:val="24"/>
          <w:szCs w:val="24"/>
          <w:lang w:eastAsia="zh-TW"/>
        </w:rPr>
      </w:pPr>
    </w:p>
    <w:p w14:paraId="09986402" w14:textId="3641655D" w:rsidR="0082039A" w:rsidRDefault="0082039A" w:rsidP="0082039A">
      <w:pPr>
        <w:pStyle w:val="PlainText"/>
        <w:ind w:right="108"/>
        <w:rPr>
          <w:rFonts w:ascii="Arial" w:eastAsia="PMingLiU" w:hAnsi="Arial" w:cs="Arial"/>
          <w:sz w:val="24"/>
          <w:szCs w:val="24"/>
          <w:lang w:eastAsia="zh-TW"/>
        </w:rPr>
      </w:pPr>
    </w:p>
    <w:p w14:paraId="05DA62F3" w14:textId="2612C6AA" w:rsidR="0082039A" w:rsidRDefault="0082039A" w:rsidP="0082039A">
      <w:pPr>
        <w:pStyle w:val="PlainText"/>
        <w:ind w:right="108"/>
        <w:rPr>
          <w:rFonts w:ascii="Arial" w:eastAsia="PMingLiU" w:hAnsi="Arial" w:cs="Arial"/>
          <w:sz w:val="24"/>
          <w:szCs w:val="24"/>
          <w:lang w:eastAsia="zh-TW"/>
        </w:rPr>
      </w:pPr>
    </w:p>
    <w:p w14:paraId="395C3F0D" w14:textId="22EBA0A7" w:rsidR="0082039A" w:rsidRDefault="0082039A" w:rsidP="0082039A">
      <w:pPr>
        <w:pStyle w:val="PlainText"/>
        <w:ind w:right="108"/>
        <w:rPr>
          <w:rFonts w:ascii="Arial" w:eastAsia="PMingLiU" w:hAnsi="Arial" w:cs="Arial"/>
          <w:sz w:val="24"/>
          <w:szCs w:val="24"/>
          <w:lang w:eastAsia="zh-TW"/>
        </w:rPr>
      </w:pPr>
    </w:p>
    <w:p w14:paraId="447EF2B8" w14:textId="553264B2" w:rsidR="0082039A" w:rsidRDefault="0082039A" w:rsidP="0082039A">
      <w:pPr>
        <w:pStyle w:val="PlainText"/>
        <w:ind w:right="108"/>
        <w:rPr>
          <w:rFonts w:ascii="Arial" w:eastAsia="PMingLiU" w:hAnsi="Arial" w:cs="Arial"/>
          <w:sz w:val="24"/>
          <w:szCs w:val="24"/>
          <w:lang w:eastAsia="zh-TW"/>
        </w:rPr>
      </w:pPr>
    </w:p>
    <w:p w14:paraId="094DD111" w14:textId="095A28D5" w:rsidR="0082039A" w:rsidRDefault="0082039A" w:rsidP="0082039A">
      <w:pPr>
        <w:pStyle w:val="PlainText"/>
        <w:ind w:right="108"/>
        <w:rPr>
          <w:rFonts w:ascii="Arial" w:eastAsia="PMingLiU" w:hAnsi="Arial" w:cs="Arial"/>
          <w:sz w:val="24"/>
          <w:szCs w:val="24"/>
          <w:lang w:eastAsia="zh-TW"/>
        </w:rPr>
      </w:pPr>
    </w:p>
    <w:p w14:paraId="62DD3AEF" w14:textId="5C2ACE92" w:rsidR="0082039A" w:rsidRDefault="0082039A" w:rsidP="0082039A">
      <w:pPr>
        <w:pStyle w:val="PlainText"/>
        <w:ind w:right="108"/>
        <w:rPr>
          <w:rFonts w:ascii="Arial" w:eastAsia="PMingLiU" w:hAnsi="Arial" w:cs="Arial"/>
          <w:sz w:val="24"/>
          <w:szCs w:val="24"/>
          <w:lang w:eastAsia="zh-TW"/>
        </w:rPr>
      </w:pPr>
    </w:p>
    <w:p w14:paraId="71439885" w14:textId="493F0C38" w:rsidR="0082039A" w:rsidRDefault="0082039A" w:rsidP="0082039A">
      <w:pPr>
        <w:pStyle w:val="PlainText"/>
        <w:ind w:right="108"/>
        <w:rPr>
          <w:rFonts w:ascii="Arial" w:eastAsia="PMingLiU" w:hAnsi="Arial" w:cs="Arial"/>
          <w:sz w:val="24"/>
          <w:szCs w:val="24"/>
          <w:lang w:eastAsia="zh-TW"/>
        </w:rPr>
      </w:pPr>
    </w:p>
    <w:p w14:paraId="4C279FF1" w14:textId="26C44F96" w:rsidR="0082039A" w:rsidRDefault="0082039A" w:rsidP="0082039A">
      <w:pPr>
        <w:pStyle w:val="PlainText"/>
        <w:ind w:right="108"/>
        <w:rPr>
          <w:rFonts w:ascii="Arial" w:eastAsia="PMingLiU" w:hAnsi="Arial" w:cs="Arial"/>
          <w:sz w:val="24"/>
          <w:szCs w:val="24"/>
          <w:lang w:eastAsia="zh-TW"/>
        </w:rPr>
      </w:pPr>
    </w:p>
    <w:p w14:paraId="21762181" w14:textId="77777777" w:rsidR="00A04817" w:rsidRDefault="00A04817" w:rsidP="0082039A">
      <w:pPr>
        <w:pStyle w:val="PlainText"/>
        <w:ind w:right="108"/>
        <w:rPr>
          <w:rFonts w:ascii="Arial" w:eastAsia="PMingLiU" w:hAnsi="Arial" w:cs="Arial"/>
          <w:sz w:val="24"/>
          <w:szCs w:val="24"/>
          <w:lang w:eastAsia="zh-TW"/>
        </w:rPr>
      </w:pPr>
    </w:p>
    <w:p w14:paraId="403597F4" w14:textId="77777777" w:rsidR="00A04817" w:rsidRDefault="00A04817" w:rsidP="0082039A">
      <w:pPr>
        <w:pStyle w:val="PlainText"/>
        <w:ind w:right="108"/>
        <w:rPr>
          <w:rFonts w:ascii="Arial" w:eastAsia="PMingLiU" w:hAnsi="Arial" w:cs="Arial"/>
          <w:sz w:val="24"/>
          <w:szCs w:val="24"/>
          <w:lang w:eastAsia="zh-TW"/>
        </w:rPr>
      </w:pPr>
    </w:p>
    <w:p w14:paraId="4BF007D0" w14:textId="77777777" w:rsidR="00A04817" w:rsidRPr="004E2754" w:rsidRDefault="00A04817" w:rsidP="0082039A">
      <w:pPr>
        <w:pStyle w:val="PlainText"/>
        <w:ind w:left="3510" w:right="108"/>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52688802" w14:textId="77777777" w:rsidR="00A04817" w:rsidRDefault="00A04817" w:rsidP="0082039A">
      <w:pPr>
        <w:pStyle w:val="PlainText"/>
        <w:ind w:left="3510" w:right="108"/>
        <w:jc w:val="center"/>
        <w:rPr>
          <w:rFonts w:ascii="Arial" w:hAnsi="Arial" w:cs="Arial"/>
          <w:sz w:val="24"/>
          <w:szCs w:val="24"/>
        </w:rPr>
      </w:pPr>
    </w:p>
    <w:p w14:paraId="0F369F94" w14:textId="77777777" w:rsidR="00A04817" w:rsidRDefault="00A04817" w:rsidP="0082039A">
      <w:pPr>
        <w:pStyle w:val="PlainText"/>
        <w:ind w:right="108"/>
        <w:jc w:val="center"/>
        <w:rPr>
          <w:rFonts w:ascii="Arial" w:hAnsi="Arial" w:cs="Arial"/>
          <w:sz w:val="24"/>
          <w:szCs w:val="24"/>
        </w:rPr>
      </w:pPr>
    </w:p>
    <w:p w14:paraId="3D94A4FE" w14:textId="77777777" w:rsidR="00A04817" w:rsidRDefault="00A04817" w:rsidP="0082039A">
      <w:pPr>
        <w:pStyle w:val="PlainText"/>
        <w:ind w:right="108"/>
        <w:rPr>
          <w:rFonts w:ascii="Arial" w:hAnsi="Arial" w:cs="Arial"/>
          <w:sz w:val="24"/>
          <w:szCs w:val="24"/>
        </w:rPr>
      </w:pPr>
    </w:p>
    <w:p w14:paraId="0A8A6EE8" w14:textId="77777777" w:rsidR="00A04817" w:rsidRDefault="00A04817" w:rsidP="0082039A">
      <w:pPr>
        <w:pStyle w:val="PlainText"/>
        <w:ind w:right="108"/>
        <w:rPr>
          <w:rFonts w:ascii="Arial" w:hAnsi="Arial" w:cs="Arial"/>
          <w:sz w:val="24"/>
          <w:szCs w:val="24"/>
        </w:rPr>
      </w:pPr>
    </w:p>
    <w:p w14:paraId="7BCD6A75" w14:textId="77777777" w:rsidR="00A04817" w:rsidRPr="00CF4653" w:rsidRDefault="00A04817" w:rsidP="0082039A">
      <w:pPr>
        <w:pStyle w:val="PlainText"/>
        <w:ind w:right="108"/>
        <w:rPr>
          <w:rFonts w:ascii="Arial" w:hAnsi="Arial" w:cs="Arial"/>
          <w:sz w:val="24"/>
          <w:szCs w:val="24"/>
        </w:rPr>
      </w:pPr>
    </w:p>
    <w:p w14:paraId="127A02D8" w14:textId="77777777" w:rsidR="00A04817" w:rsidRDefault="00A04817" w:rsidP="0082039A">
      <w:pPr>
        <w:spacing w:after="0" w:line="240" w:lineRule="auto"/>
        <w:ind w:left="3510" w:right="108"/>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DCBC127" w14:textId="77777777" w:rsidR="00A04817" w:rsidRPr="00CF4653" w:rsidRDefault="00A04817" w:rsidP="0082039A">
      <w:pPr>
        <w:spacing w:after="120" w:line="240" w:lineRule="auto"/>
        <w:ind w:left="3510" w:right="108"/>
        <w:jc w:val="center"/>
        <w:rPr>
          <w:rFonts w:ascii="Arial" w:hAnsi="Arial" w:cs="Arial"/>
          <w:sz w:val="24"/>
          <w:szCs w:val="24"/>
        </w:rPr>
      </w:pPr>
      <w:r>
        <w:rPr>
          <w:rFonts w:ascii="Arial" w:hAnsi="Arial" w:cs="Arial"/>
          <w:sz w:val="24"/>
          <w:szCs w:val="24"/>
        </w:rPr>
        <w:t xml:space="preserve">  </w:t>
      </w:r>
    </w:p>
    <w:p w14:paraId="3CBDE736" w14:textId="77777777" w:rsidR="00A04817" w:rsidRPr="00CF4653" w:rsidRDefault="00A04817" w:rsidP="0082039A">
      <w:pPr>
        <w:spacing w:after="0" w:line="240" w:lineRule="auto"/>
        <w:ind w:left="3510" w:right="108"/>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034598DA" wp14:editId="20058C09">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D7F0F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5C5BC7C6" w14:textId="77777777" w:rsidR="00A04817" w:rsidRPr="00B616F9" w:rsidRDefault="00A04817" w:rsidP="0082039A">
      <w:pPr>
        <w:spacing w:after="0" w:line="240" w:lineRule="auto"/>
        <w:ind w:left="3510" w:right="108"/>
        <w:jc w:val="both"/>
        <w:rPr>
          <w:rFonts w:ascii="Arial" w:hAnsi="Arial" w:cs="Arial"/>
          <w:sz w:val="18"/>
          <w:szCs w:val="18"/>
        </w:rPr>
      </w:pPr>
    </w:p>
    <w:p w14:paraId="480BE9DF" w14:textId="77777777" w:rsidR="00A04817" w:rsidRPr="00B616F9" w:rsidRDefault="00000000" w:rsidP="0082039A">
      <w:pPr>
        <w:spacing w:after="0" w:line="240" w:lineRule="auto"/>
        <w:ind w:left="4860" w:right="108"/>
        <w:jc w:val="center"/>
        <w:rPr>
          <w:rFonts w:ascii="Kokila" w:hAnsi="Kokila" w:cs="Kokila"/>
          <w:b/>
          <w:bCs/>
          <w:caps/>
          <w:sz w:val="32"/>
          <w:szCs w:val="32"/>
        </w:rPr>
      </w:pPr>
      <w:r>
        <w:rPr>
          <w:rFonts w:ascii="Kokila" w:hAnsi="Kokila" w:cs="Kokila"/>
          <w:sz w:val="36"/>
          <w:szCs w:val="36"/>
          <w:lang w:bidi="ar-SA"/>
        </w:rPr>
        <w:object w:dxaOrig="1440" w:dyaOrig="1440" w14:anchorId="346AD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5331892" r:id="rId9"/>
        </w:object>
      </w:r>
      <w:r w:rsidR="00A04817" w:rsidRPr="00B616F9">
        <w:rPr>
          <w:rFonts w:ascii="Kokila" w:hAnsi="Kokila" w:cs="Kokila"/>
          <w:caps/>
          <w:sz w:val="36"/>
          <w:szCs w:val="36"/>
          <w:cs/>
        </w:rPr>
        <w:t>भारतीय मानक ब्यूरो</w:t>
      </w:r>
    </w:p>
    <w:p w14:paraId="0C17DBEB" w14:textId="77777777" w:rsidR="00A04817" w:rsidRPr="00CF4653" w:rsidRDefault="00A04817" w:rsidP="0082039A">
      <w:pPr>
        <w:autoSpaceDE w:val="0"/>
        <w:autoSpaceDN w:val="0"/>
        <w:adjustRightInd w:val="0"/>
        <w:spacing w:after="0" w:line="240" w:lineRule="auto"/>
        <w:ind w:left="4860" w:right="108"/>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0A5C79ED" w14:textId="77777777" w:rsidR="00A04817" w:rsidRPr="00B616F9" w:rsidRDefault="00A04817" w:rsidP="0082039A">
      <w:pPr>
        <w:spacing w:after="0" w:line="240" w:lineRule="auto"/>
        <w:ind w:left="4860" w:right="108"/>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18BE2B61" w14:textId="77777777" w:rsidR="00A04817" w:rsidRPr="00CF4653" w:rsidRDefault="00A04817" w:rsidP="0082039A">
      <w:pPr>
        <w:tabs>
          <w:tab w:val="left" w:pos="3119"/>
          <w:tab w:val="left" w:pos="3828"/>
          <w:tab w:val="left" w:pos="4253"/>
        </w:tabs>
        <w:autoSpaceDE w:val="0"/>
        <w:autoSpaceDN w:val="0"/>
        <w:adjustRightInd w:val="0"/>
        <w:spacing w:after="0" w:line="240" w:lineRule="auto"/>
        <w:ind w:left="4860" w:right="108"/>
        <w:jc w:val="center"/>
        <w:rPr>
          <w:rFonts w:ascii="Arial" w:hAnsi="Arial" w:cs="Arial"/>
          <w:color w:val="231F20"/>
          <w:sz w:val="20"/>
        </w:rPr>
      </w:pPr>
      <w:r w:rsidRPr="00CF4653">
        <w:rPr>
          <w:rFonts w:ascii="Arial" w:hAnsi="Arial" w:cs="Arial"/>
          <w:color w:val="231F20"/>
          <w:sz w:val="20"/>
        </w:rPr>
        <w:t>MANAK BHAVAN, 9 BAHADUR SHAH ZAFAR MARG</w:t>
      </w:r>
    </w:p>
    <w:p w14:paraId="5292D725" w14:textId="77777777" w:rsidR="00A04817" w:rsidRPr="00CF4653" w:rsidRDefault="00A04817" w:rsidP="0082039A">
      <w:pPr>
        <w:tabs>
          <w:tab w:val="left" w:pos="3119"/>
          <w:tab w:val="left" w:pos="3828"/>
          <w:tab w:val="left" w:pos="4253"/>
        </w:tabs>
        <w:autoSpaceDE w:val="0"/>
        <w:autoSpaceDN w:val="0"/>
        <w:adjustRightInd w:val="0"/>
        <w:spacing w:after="0" w:line="240" w:lineRule="auto"/>
        <w:ind w:left="4860" w:right="108"/>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654750A" w14:textId="77777777" w:rsidR="00A04817" w:rsidRPr="00CF4653" w:rsidRDefault="00A04817" w:rsidP="0082039A">
      <w:pPr>
        <w:spacing w:after="0" w:line="240" w:lineRule="auto"/>
        <w:ind w:left="4860" w:right="108"/>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511AEF3A" w14:textId="77777777" w:rsidR="00A04817" w:rsidRPr="00CF4653" w:rsidRDefault="00A04817" w:rsidP="0082039A">
      <w:pPr>
        <w:spacing w:after="0" w:line="240" w:lineRule="auto"/>
        <w:ind w:left="3510" w:right="108" w:firstLine="720"/>
        <w:jc w:val="center"/>
        <w:rPr>
          <w:rFonts w:ascii="Arial" w:hAnsi="Arial" w:cs="Arial"/>
          <w:sz w:val="24"/>
          <w:szCs w:val="24"/>
        </w:rPr>
      </w:pPr>
    </w:p>
    <w:p w14:paraId="31CB6A9D" w14:textId="4BF1A41E" w:rsidR="0082039A" w:rsidRDefault="0082039A" w:rsidP="0082039A">
      <w:pPr>
        <w:spacing w:after="0" w:line="240" w:lineRule="auto"/>
        <w:ind w:left="3510" w:right="108"/>
        <w:rPr>
          <w:rFonts w:ascii="Arial" w:hAnsi="Arial" w:cs="Arial"/>
          <w:b/>
          <w:bCs/>
          <w:sz w:val="24"/>
          <w:szCs w:val="24"/>
        </w:rPr>
        <w:sectPr w:rsidR="0082039A" w:rsidSect="00C250DD">
          <w:headerReference w:type="even" r:id="rId12"/>
          <w:headerReference w:type="default" r:id="rId13"/>
          <w:footerReference w:type="default" r:id="rId14"/>
          <w:type w:val="continuous"/>
          <w:pgSz w:w="11907" w:h="16839" w:code="9"/>
          <w:pgMar w:top="720" w:right="720" w:bottom="431" w:left="1298" w:header="726" w:footer="1015" w:gutter="0"/>
          <w:pgNumType w:start="1"/>
          <w:cols w:space="720"/>
          <w:titlePg/>
          <w:docGrid w:linePitch="299"/>
        </w:sectPr>
      </w:pPr>
      <w:r>
        <w:rPr>
          <w:rFonts w:ascii="Arial" w:hAnsi="Arial" w:cs="Arial"/>
          <w:b/>
          <w:bCs/>
          <w:iCs/>
          <w:sz w:val="24"/>
          <w:szCs w:val="24"/>
        </w:rPr>
        <w:t>December</w:t>
      </w:r>
      <w:r w:rsidR="00A04817">
        <w:rPr>
          <w:rFonts w:ascii="Arial" w:hAnsi="Arial" w:cs="Arial"/>
          <w:b/>
          <w:bCs/>
          <w:iCs/>
          <w:sz w:val="24"/>
          <w:szCs w:val="24"/>
        </w:rPr>
        <w:t xml:space="preserve"> 2024</w:t>
      </w:r>
      <w:r w:rsidR="00A04817">
        <w:rPr>
          <w:rFonts w:ascii="Arial" w:hAnsi="Arial" w:cs="Arial"/>
          <w:b/>
          <w:bCs/>
          <w:sz w:val="24"/>
          <w:szCs w:val="24"/>
        </w:rPr>
        <w:t xml:space="preserve">           </w:t>
      </w:r>
      <w:r>
        <w:rPr>
          <w:rFonts w:ascii="Arial" w:hAnsi="Arial" w:cs="Arial"/>
          <w:b/>
          <w:bCs/>
          <w:sz w:val="24"/>
          <w:szCs w:val="24"/>
        </w:rPr>
        <w:t xml:space="preserve">                                Price Group X</w:t>
      </w:r>
    </w:p>
    <w:p w14:paraId="6B68E471" w14:textId="673D89A8" w:rsidR="00607F53" w:rsidRPr="00891288" w:rsidRDefault="00C250DD" w:rsidP="00216313">
      <w:pPr>
        <w:rPr>
          <w:rFonts w:ascii="Times New Roman" w:hAnsi="Times New Roman" w:cs="Times New Roman"/>
          <w:color w:val="231F20"/>
          <w:sz w:val="20"/>
          <w:szCs w:val="20"/>
        </w:rPr>
      </w:pPr>
      <w:r>
        <w:rPr>
          <w:rFonts w:ascii="Times New Roman" w:hAnsi="Times New Roman" w:cs="Times New Roman"/>
          <w:color w:val="231F20"/>
          <w:sz w:val="20"/>
          <w:szCs w:val="20"/>
        </w:rPr>
        <w:br w:type="page"/>
      </w:r>
      <w:r w:rsidR="00607F53" w:rsidRPr="00891288">
        <w:rPr>
          <w:rFonts w:ascii="Times New Roman" w:hAnsi="Times New Roman" w:cs="Times New Roman"/>
          <w:color w:val="231F20"/>
          <w:sz w:val="20"/>
          <w:szCs w:val="20"/>
        </w:rPr>
        <w:lastRenderedPageBreak/>
        <w:t>Sewing Machine Sectional Committee, MED 29</w:t>
      </w:r>
      <w:r w:rsidR="00A04817" w:rsidRPr="00891288">
        <w:rPr>
          <w:rFonts w:ascii="Times New Roman" w:hAnsi="Times New Roman" w:cs="Times New Roman"/>
          <w:color w:val="231F20"/>
          <w:sz w:val="20"/>
          <w:szCs w:val="20"/>
        </w:rPr>
        <w:tab/>
      </w:r>
    </w:p>
    <w:p w14:paraId="3210BE29" w14:textId="77777777" w:rsidR="00607F53" w:rsidRPr="00891288" w:rsidRDefault="00607F53" w:rsidP="00607F53">
      <w:pPr>
        <w:spacing w:after="0" w:line="240" w:lineRule="auto"/>
        <w:jc w:val="both"/>
        <w:rPr>
          <w:rFonts w:ascii="Times New Roman" w:hAnsi="Times New Roman" w:cs="Times New Roman"/>
          <w:color w:val="231F20"/>
          <w:sz w:val="18"/>
          <w:szCs w:val="18"/>
        </w:rPr>
      </w:pPr>
    </w:p>
    <w:p w14:paraId="475BEF27" w14:textId="77777777" w:rsidR="00607F53" w:rsidRPr="00891288" w:rsidRDefault="00607F53" w:rsidP="00607F53">
      <w:pPr>
        <w:spacing w:after="0" w:line="240" w:lineRule="auto"/>
        <w:jc w:val="both"/>
        <w:rPr>
          <w:rFonts w:ascii="Times New Roman" w:hAnsi="Times New Roman" w:cs="Times New Roman"/>
          <w:color w:val="231F20"/>
          <w:sz w:val="18"/>
          <w:szCs w:val="18"/>
        </w:rPr>
      </w:pPr>
    </w:p>
    <w:p w14:paraId="2CF29737" w14:textId="77777777" w:rsidR="00607F53" w:rsidRPr="00891288" w:rsidRDefault="00607F53" w:rsidP="00607F53">
      <w:pPr>
        <w:spacing w:after="0" w:line="240" w:lineRule="auto"/>
        <w:jc w:val="both"/>
        <w:rPr>
          <w:rFonts w:ascii="Times New Roman" w:hAnsi="Times New Roman" w:cs="Times New Roman"/>
          <w:color w:val="231F20"/>
          <w:sz w:val="18"/>
          <w:szCs w:val="18"/>
        </w:rPr>
      </w:pPr>
    </w:p>
    <w:p w14:paraId="719FEFF8" w14:textId="6942F0B5" w:rsidR="00607F53" w:rsidRPr="00891288" w:rsidRDefault="00607F53" w:rsidP="00607F53">
      <w:pPr>
        <w:spacing w:after="0" w:line="240" w:lineRule="auto"/>
        <w:jc w:val="both"/>
        <w:rPr>
          <w:rFonts w:ascii="Times New Roman" w:hAnsi="Times New Roman" w:cs="Times New Roman"/>
          <w:color w:val="231F20"/>
          <w:sz w:val="20"/>
          <w:szCs w:val="20"/>
        </w:rPr>
      </w:pPr>
    </w:p>
    <w:p w14:paraId="1FC5F8E1" w14:textId="77777777" w:rsidR="00607F53" w:rsidRPr="00891288" w:rsidRDefault="00607F53" w:rsidP="00607F53">
      <w:pPr>
        <w:spacing w:after="0" w:line="240" w:lineRule="auto"/>
        <w:jc w:val="both"/>
        <w:rPr>
          <w:rFonts w:ascii="Times New Roman" w:hAnsi="Times New Roman" w:cs="Times New Roman"/>
          <w:color w:val="231F20"/>
          <w:sz w:val="20"/>
          <w:szCs w:val="20"/>
        </w:rPr>
      </w:pPr>
      <w:r w:rsidRPr="00891288">
        <w:rPr>
          <w:rFonts w:ascii="Times New Roman" w:hAnsi="Times New Roman" w:cs="Times New Roman"/>
          <w:color w:val="231F20"/>
          <w:sz w:val="20"/>
          <w:szCs w:val="20"/>
        </w:rPr>
        <w:t>FOREWORD</w:t>
      </w:r>
    </w:p>
    <w:p w14:paraId="08E985EA" w14:textId="77777777" w:rsidR="00607F53" w:rsidRPr="00891288" w:rsidRDefault="00607F53" w:rsidP="00607F53">
      <w:pPr>
        <w:spacing w:after="0" w:line="240" w:lineRule="auto"/>
        <w:jc w:val="both"/>
        <w:rPr>
          <w:rFonts w:ascii="Times New Roman" w:hAnsi="Times New Roman" w:cs="Times New Roman"/>
          <w:color w:val="231F20"/>
          <w:sz w:val="20"/>
          <w:szCs w:val="20"/>
        </w:rPr>
      </w:pPr>
      <w:r w:rsidRPr="00891288">
        <w:rPr>
          <w:rFonts w:ascii="Times New Roman" w:hAnsi="Times New Roman" w:cs="Times New Roman"/>
          <w:color w:val="231F20"/>
          <w:sz w:val="20"/>
          <w:szCs w:val="20"/>
        </w:rPr>
        <w:br/>
        <w:t>This Indian Standard (First Revision) was adopted by the Bureau of Indian Standards, after the draft finalized by the Sewing Machine Sectional Committee had been approved by the Mechanical Engineering Division Council.</w:t>
      </w:r>
    </w:p>
    <w:p w14:paraId="01C32200" w14:textId="77777777" w:rsidR="00607F53" w:rsidRPr="00891288" w:rsidRDefault="00607F53" w:rsidP="00607F53">
      <w:pPr>
        <w:autoSpaceDE w:val="0"/>
        <w:autoSpaceDN w:val="0"/>
        <w:adjustRightInd w:val="0"/>
        <w:spacing w:after="0" w:line="240" w:lineRule="auto"/>
        <w:jc w:val="both"/>
        <w:rPr>
          <w:rFonts w:ascii="Times New Roman" w:eastAsia="Times New Roman" w:hAnsi="Times New Roman" w:cs="Times New Roman"/>
          <w:sz w:val="20"/>
          <w:szCs w:val="20"/>
          <w:lang w:val="en-GB" w:bidi="ar-SA"/>
        </w:rPr>
      </w:pPr>
    </w:p>
    <w:p w14:paraId="721CB3D9" w14:textId="7CD24E55" w:rsidR="00607F53" w:rsidRDefault="00380F24" w:rsidP="004400BB">
      <w:pPr>
        <w:spacing w:after="0"/>
        <w:jc w:val="both"/>
        <w:rPr>
          <w:rFonts w:ascii="Times New Roman" w:eastAsia="Times New Roman" w:hAnsi="Times New Roman" w:cs="Times New Roman"/>
          <w:sz w:val="20"/>
        </w:rPr>
      </w:pPr>
      <w:r w:rsidRPr="00891288">
        <w:rPr>
          <w:rFonts w:ascii="Times New Roman" w:eastAsia="Times New Roman" w:hAnsi="Times New Roman" w:cs="Times New Roman"/>
          <w:color w:val="000000"/>
          <w:sz w:val="20"/>
          <w:szCs w:val="20"/>
        </w:rPr>
        <w:t xml:space="preserve">This standard was first published in 1993. The present revision has been taken up with a view incorporating the modification found necessary as a result of experience gained in the use of this standard. Also, in this revision, the standard has been brought into latest style and format of Indian Standards, and references to Indian Standards, wherever applicable have been updated. BIS certification marking clause has been modified to align with the revised </w:t>
      </w:r>
      <w:r w:rsidRPr="00891288">
        <w:rPr>
          <w:rFonts w:ascii="Times New Roman" w:eastAsia="Times New Roman" w:hAnsi="Times New Roman" w:cs="Times New Roman"/>
          <w:i/>
          <w:color w:val="000000"/>
          <w:sz w:val="20"/>
          <w:szCs w:val="20"/>
        </w:rPr>
        <w:t>Bureau of Indian Standard Act</w:t>
      </w:r>
      <w:r w:rsidRPr="00891288">
        <w:rPr>
          <w:rFonts w:ascii="Times New Roman" w:eastAsia="Times New Roman" w:hAnsi="Times New Roman" w:cs="Times New Roman"/>
          <w:color w:val="000000"/>
          <w:sz w:val="20"/>
          <w:szCs w:val="20"/>
        </w:rPr>
        <w:t>, 2016.</w:t>
      </w:r>
      <w:r w:rsidR="004400BB">
        <w:rPr>
          <w:rFonts w:ascii="Times New Roman" w:eastAsia="Times New Roman" w:hAnsi="Times New Roman" w:cs="Times New Roman"/>
          <w:color w:val="000000"/>
          <w:sz w:val="20"/>
          <w:szCs w:val="20"/>
        </w:rPr>
        <w:t xml:space="preserve"> </w:t>
      </w:r>
      <w:r w:rsidRPr="00891288">
        <w:rPr>
          <w:rFonts w:ascii="Times New Roman" w:hAnsi="Times New Roman" w:cs="Times New Roman"/>
          <w:sz w:val="20"/>
        </w:rPr>
        <w:t xml:space="preserve">Table 1 </w:t>
      </w:r>
      <w:r w:rsidRPr="00891288">
        <w:rPr>
          <w:rFonts w:ascii="Times New Roman" w:eastAsia="Times New Roman" w:hAnsi="Times New Roman" w:cs="Times New Roman"/>
          <w:sz w:val="20"/>
        </w:rPr>
        <w:t>Dimensions an</w:t>
      </w:r>
      <w:r w:rsidR="004400BB" w:rsidRPr="00891288">
        <w:rPr>
          <w:rFonts w:ascii="Times New Roman" w:eastAsia="Times New Roman" w:hAnsi="Times New Roman" w:cs="Times New Roman"/>
          <w:sz w:val="20"/>
        </w:rPr>
        <w:t xml:space="preserve">d tolerances of closed type-shuttle race assembly </w:t>
      </w:r>
      <w:r w:rsidRPr="00891288">
        <w:rPr>
          <w:rFonts w:ascii="Times New Roman" w:eastAsia="Times New Roman" w:hAnsi="Times New Roman" w:cs="Times New Roman"/>
          <w:sz w:val="20"/>
        </w:rPr>
        <w:t>have been modified.</w:t>
      </w:r>
    </w:p>
    <w:p w14:paraId="3727E971" w14:textId="77777777" w:rsidR="004400BB" w:rsidRPr="00891288" w:rsidRDefault="004400BB" w:rsidP="004400BB">
      <w:pPr>
        <w:spacing w:after="0"/>
        <w:jc w:val="both"/>
        <w:rPr>
          <w:rFonts w:ascii="Times New Roman" w:hAnsi="Times New Roman" w:cs="Times New Roman"/>
          <w:sz w:val="20"/>
        </w:rPr>
      </w:pPr>
    </w:p>
    <w:p w14:paraId="522C8AAF" w14:textId="77777777" w:rsidR="00607F53" w:rsidRPr="00891288" w:rsidRDefault="00607F53" w:rsidP="00607F53">
      <w:pPr>
        <w:shd w:val="clear" w:color="auto" w:fill="FFFFFF"/>
        <w:spacing w:after="0" w:line="240" w:lineRule="auto"/>
        <w:jc w:val="both"/>
        <w:rPr>
          <w:rFonts w:ascii="Times New Roman" w:hAnsi="Times New Roman" w:cs="Times New Roman"/>
          <w:sz w:val="20"/>
          <w:szCs w:val="20"/>
        </w:rPr>
      </w:pPr>
      <w:r w:rsidRPr="00891288">
        <w:rPr>
          <w:rFonts w:ascii="Times New Roman" w:hAnsi="Times New Roman" w:cs="Times New Roman"/>
          <w:sz w:val="20"/>
          <w:szCs w:val="20"/>
        </w:rPr>
        <w:t xml:space="preserve">The composition of the Committee responsible for the formulation of this standard is given in </w:t>
      </w:r>
      <w:r w:rsidR="00D736F8" w:rsidRPr="00891288">
        <w:rPr>
          <w:rFonts w:ascii="Times New Roman" w:hAnsi="Times New Roman" w:cs="Times New Roman"/>
          <w:sz w:val="20"/>
          <w:szCs w:val="20"/>
        </w:rPr>
        <w:t>Annex C</w:t>
      </w:r>
      <w:r w:rsidRPr="00891288">
        <w:rPr>
          <w:rFonts w:ascii="Times New Roman" w:hAnsi="Times New Roman" w:cs="Times New Roman"/>
          <w:sz w:val="20"/>
          <w:szCs w:val="20"/>
        </w:rPr>
        <w:t>.</w:t>
      </w:r>
    </w:p>
    <w:p w14:paraId="11D14959" w14:textId="77777777" w:rsidR="00607F53" w:rsidRPr="00891288" w:rsidRDefault="00607F53" w:rsidP="00607F53">
      <w:pPr>
        <w:shd w:val="clear" w:color="auto" w:fill="FFFFFF"/>
        <w:spacing w:after="0" w:line="240" w:lineRule="auto"/>
        <w:jc w:val="both"/>
        <w:rPr>
          <w:rFonts w:ascii="Times New Roman" w:hAnsi="Times New Roman" w:cs="Times New Roman"/>
          <w:sz w:val="20"/>
          <w:szCs w:val="20"/>
        </w:rPr>
      </w:pPr>
    </w:p>
    <w:p w14:paraId="24F792C8" w14:textId="77777777" w:rsidR="00607F53" w:rsidRPr="00180FD5" w:rsidRDefault="00607F53" w:rsidP="00607F53">
      <w:pPr>
        <w:pBdr>
          <w:top w:val="nil"/>
          <w:left w:val="nil"/>
          <w:bottom w:val="nil"/>
          <w:right w:val="nil"/>
          <w:between w:val="nil"/>
        </w:pBdr>
        <w:jc w:val="both"/>
        <w:rPr>
          <w:ins w:id="6" w:author="Inno" w:date="2024-07-25T16:37:00Z"/>
          <w:rFonts w:ascii="Times New Roman" w:eastAsia="Times New Roman" w:hAnsi="Times New Roman" w:cs="Times New Roman"/>
          <w:color w:val="000000"/>
          <w:sz w:val="24"/>
          <w:szCs w:val="24"/>
        </w:rPr>
        <w:sectPr w:rsidR="00607F53" w:rsidRPr="00180FD5" w:rsidSect="00C250DD">
          <w:type w:val="continuous"/>
          <w:pgSz w:w="11907" w:h="16839" w:code="9"/>
          <w:pgMar w:top="1440" w:right="1440" w:bottom="1440" w:left="1440" w:header="727" w:footer="1015" w:gutter="0"/>
          <w:pgNumType w:start="1"/>
          <w:cols w:space="720"/>
          <w:titlePg/>
          <w:docGrid w:linePitch="299"/>
        </w:sectPr>
      </w:pPr>
      <w:ins w:id="7" w:author="Inno" w:date="2024-07-25T16:37:00Z">
        <w:r w:rsidRPr="00891288">
          <w:rPr>
            <w:rFonts w:ascii="Times New Roman" w:eastAsia="Times New Roman" w:hAnsi="Times New Roman" w:cs="Times New Roman"/>
            <w:color w:val="000000"/>
            <w:sz w:val="20"/>
            <w:szCs w:val="20"/>
          </w:rPr>
          <w:t>For the purpose of deciding whether a particular requirement of this standard is complied with, the final value, observed or calculated, expressing the result of a test or analysis, shall be rounded off in accordance wit</w:t>
        </w:r>
      </w:ins>
      <w:r w:rsidRPr="00891288">
        <w:rPr>
          <w:rFonts w:ascii="Times New Roman" w:eastAsia="Times New Roman" w:hAnsi="Times New Roman" w:cs="Times New Roman"/>
          <w:color w:val="000000"/>
          <w:sz w:val="20"/>
          <w:szCs w:val="20"/>
        </w:rPr>
        <w:t xml:space="preserve">h </w:t>
      </w:r>
      <w:ins w:id="8" w:author="Inno" w:date="2024-07-25T16:37:00Z">
        <w:r w:rsidRPr="00891288">
          <w:rPr>
            <w:rFonts w:ascii="Times New Roman" w:eastAsia="Times New Roman" w:hAnsi="Times New Roman" w:cs="Times New Roman"/>
            <w:color w:val="000000"/>
            <w:sz w:val="20"/>
            <w:szCs w:val="20"/>
          </w:rPr>
          <w:t xml:space="preserve">IS </w:t>
        </w:r>
        <w:proofErr w:type="gramStart"/>
        <w:r w:rsidRPr="00891288">
          <w:rPr>
            <w:rFonts w:ascii="Times New Roman" w:eastAsia="Times New Roman" w:hAnsi="Times New Roman" w:cs="Times New Roman"/>
            <w:color w:val="000000"/>
            <w:sz w:val="20"/>
            <w:szCs w:val="20"/>
          </w:rPr>
          <w:t>2 :</w:t>
        </w:r>
        <w:proofErr w:type="gramEnd"/>
        <w:r w:rsidRPr="00891288">
          <w:rPr>
            <w:rFonts w:ascii="Times New Roman" w:eastAsia="Times New Roman" w:hAnsi="Times New Roman" w:cs="Times New Roman"/>
            <w:color w:val="000000"/>
            <w:sz w:val="20"/>
            <w:szCs w:val="20"/>
          </w:rPr>
          <w:t xml:space="preserve"> 2022 ‘Rules for rounding off numerical values (</w:t>
        </w:r>
        <w:r w:rsidRPr="00891288">
          <w:rPr>
            <w:rFonts w:ascii="Times New Roman" w:eastAsia="Times New Roman" w:hAnsi="Times New Roman" w:cs="Times New Roman"/>
            <w:i/>
            <w:color w:val="000000"/>
            <w:sz w:val="20"/>
            <w:szCs w:val="20"/>
          </w:rPr>
          <w:t>second revision</w:t>
        </w:r>
        <w:r w:rsidRPr="00891288">
          <w:rPr>
            <w:rFonts w:ascii="Times New Roman" w:eastAsia="Times New Roman" w:hAnsi="Times New Roman" w:cs="Times New Roman"/>
            <w:color w:val="000000"/>
            <w:sz w:val="20"/>
            <w:szCs w:val="20"/>
          </w:rPr>
          <w:t>)’. The number of significant places retained in the rounded off value should be the same as that of the specified value in this standard.</w:t>
        </w:r>
      </w:ins>
    </w:p>
    <w:p w14:paraId="667507EA" w14:textId="77777777" w:rsidR="00C250DD" w:rsidRDefault="00C250D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7AA77E60" w14:textId="07F53EC0" w:rsidR="000A578A" w:rsidRDefault="000A578A" w:rsidP="000A578A">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Indian Standard</w:t>
      </w:r>
    </w:p>
    <w:p w14:paraId="0CA76C9C" w14:textId="77777777" w:rsidR="00607F53" w:rsidRDefault="00607F53">
      <w:pPr>
        <w:spacing w:after="0"/>
        <w:jc w:val="center"/>
        <w:rPr>
          <w:rFonts w:ascii="Times New Roman" w:eastAsia="Times New Roman" w:hAnsi="Times New Roman" w:cs="Times New Roman"/>
          <w:b/>
          <w:sz w:val="24"/>
          <w:szCs w:val="24"/>
        </w:rPr>
      </w:pPr>
    </w:p>
    <w:p w14:paraId="0DFE5865" w14:textId="16969F73" w:rsidR="00E41689" w:rsidRPr="000A578A" w:rsidRDefault="00BB446F" w:rsidP="003832BE">
      <w:pPr>
        <w:spacing w:after="120"/>
        <w:jc w:val="center"/>
        <w:rPr>
          <w:rFonts w:ascii="Times New Roman" w:eastAsia="Times New Roman" w:hAnsi="Times New Roman" w:cs="Times New Roman"/>
          <w:bCs/>
          <w:sz w:val="32"/>
          <w:szCs w:val="32"/>
        </w:rPr>
      </w:pPr>
      <w:r w:rsidRPr="000A578A">
        <w:rPr>
          <w:rFonts w:ascii="Times New Roman" w:eastAsia="Times New Roman" w:hAnsi="Times New Roman" w:cs="Times New Roman"/>
          <w:bCs/>
          <w:sz w:val="32"/>
          <w:szCs w:val="32"/>
        </w:rPr>
        <w:t>HOUSEHOLD SEWING MACHINE —</w:t>
      </w:r>
      <w:r w:rsidR="000A578A">
        <w:rPr>
          <w:rFonts w:ascii="Times New Roman" w:eastAsia="Times New Roman" w:hAnsi="Times New Roman" w:cs="Times New Roman"/>
          <w:bCs/>
          <w:sz w:val="32"/>
          <w:szCs w:val="32"/>
        </w:rPr>
        <w:t xml:space="preserve"> </w:t>
      </w:r>
      <w:r w:rsidRPr="000A578A">
        <w:rPr>
          <w:rFonts w:ascii="Times New Roman" w:eastAsia="Times New Roman" w:hAnsi="Times New Roman" w:cs="Times New Roman"/>
          <w:bCs/>
          <w:sz w:val="32"/>
          <w:szCs w:val="32"/>
        </w:rPr>
        <w:t>CLOSED TYPE SHUTTLE RACE ASSEMBLY —</w:t>
      </w:r>
      <w:r w:rsidR="000A578A">
        <w:rPr>
          <w:rFonts w:ascii="Times New Roman" w:eastAsia="Times New Roman" w:hAnsi="Times New Roman" w:cs="Times New Roman"/>
          <w:bCs/>
          <w:sz w:val="32"/>
          <w:szCs w:val="32"/>
        </w:rPr>
        <w:t xml:space="preserve"> </w:t>
      </w:r>
      <w:r w:rsidRPr="000A578A">
        <w:rPr>
          <w:rFonts w:ascii="Times New Roman" w:eastAsia="Times New Roman" w:hAnsi="Times New Roman" w:cs="Times New Roman"/>
          <w:bCs/>
          <w:sz w:val="32"/>
          <w:szCs w:val="32"/>
        </w:rPr>
        <w:t>SPECIFICATION</w:t>
      </w:r>
    </w:p>
    <w:p w14:paraId="7191C53F" w14:textId="77777777" w:rsidR="00E41689" w:rsidRDefault="00BB446F">
      <w:pPr>
        <w:spacing w:after="0"/>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First</w:t>
      </w:r>
      <w:proofErr w:type="gramEnd"/>
      <w:r>
        <w:rPr>
          <w:rFonts w:ascii="Times New Roman" w:eastAsia="Times New Roman" w:hAnsi="Times New Roman" w:cs="Times New Roman"/>
          <w:i/>
          <w:sz w:val="24"/>
          <w:szCs w:val="24"/>
        </w:rPr>
        <w:t xml:space="preserve"> Revision )</w:t>
      </w:r>
    </w:p>
    <w:p w14:paraId="004908B0" w14:textId="77777777" w:rsidR="00E41689" w:rsidRDefault="00E41689">
      <w:pPr>
        <w:jc w:val="center"/>
        <w:rPr>
          <w:rFonts w:ascii="Times" w:eastAsia="Times" w:hAnsi="Times" w:cs="Times"/>
          <w:color w:val="000000"/>
          <w:sz w:val="26"/>
          <w:szCs w:val="26"/>
        </w:rPr>
      </w:pPr>
    </w:p>
    <w:p w14:paraId="0CDEF2BA" w14:textId="77777777" w:rsidR="00E41689" w:rsidRPr="00891288" w:rsidRDefault="00BB446F">
      <w:pPr>
        <w:spacing w:after="0" w:line="240" w:lineRule="auto"/>
        <w:rPr>
          <w:rFonts w:ascii="Times New Roman" w:eastAsia="Times New Roman" w:hAnsi="Times New Roman" w:cs="Times New Roman"/>
          <w:b/>
          <w:sz w:val="20"/>
          <w:szCs w:val="20"/>
        </w:rPr>
      </w:pPr>
      <w:r w:rsidRPr="00891288">
        <w:rPr>
          <w:rFonts w:ascii="Times New Roman" w:eastAsia="Times New Roman" w:hAnsi="Times New Roman" w:cs="Times New Roman"/>
          <w:b/>
          <w:sz w:val="20"/>
          <w:szCs w:val="20"/>
        </w:rPr>
        <w:t>1 SCOPE</w:t>
      </w:r>
    </w:p>
    <w:p w14:paraId="6012722E" w14:textId="77777777" w:rsidR="00E41689" w:rsidRPr="00891288" w:rsidRDefault="00E41689">
      <w:pPr>
        <w:spacing w:after="0" w:line="240" w:lineRule="auto"/>
        <w:rPr>
          <w:rFonts w:ascii="Times New Roman" w:eastAsia="Times New Roman" w:hAnsi="Times New Roman" w:cs="Times New Roman"/>
          <w:sz w:val="20"/>
          <w:szCs w:val="20"/>
        </w:rPr>
      </w:pPr>
    </w:p>
    <w:p w14:paraId="3EB34829" w14:textId="77777777" w:rsidR="00E41689" w:rsidRPr="00891288" w:rsidRDefault="00BB446F">
      <w:pPr>
        <w:spacing w:after="0" w:line="240" w:lineRule="auto"/>
        <w:jc w:val="both"/>
        <w:rPr>
          <w:rFonts w:ascii="Times New Roman" w:eastAsia="Times New Roman" w:hAnsi="Times New Roman" w:cs="Times New Roman"/>
          <w:sz w:val="20"/>
          <w:szCs w:val="20"/>
        </w:rPr>
      </w:pPr>
      <w:r w:rsidRPr="00891288">
        <w:rPr>
          <w:rFonts w:ascii="Times New Roman" w:eastAsia="Times New Roman" w:hAnsi="Times New Roman" w:cs="Times New Roman"/>
          <w:sz w:val="20"/>
          <w:szCs w:val="20"/>
        </w:rPr>
        <w:t>This standard covers the requirements of closed type shuttle race assembly for sewing machine for household purposes.</w:t>
      </w:r>
    </w:p>
    <w:p w14:paraId="7EE4284E" w14:textId="77777777" w:rsidR="00E41689" w:rsidRPr="00891288" w:rsidRDefault="00E41689">
      <w:pPr>
        <w:spacing w:after="0" w:line="240" w:lineRule="auto"/>
        <w:jc w:val="both"/>
        <w:rPr>
          <w:rFonts w:ascii="Times New Roman" w:eastAsia="Times New Roman" w:hAnsi="Times New Roman" w:cs="Times New Roman"/>
          <w:sz w:val="20"/>
          <w:szCs w:val="20"/>
        </w:rPr>
      </w:pPr>
    </w:p>
    <w:p w14:paraId="11EB2942" w14:textId="77777777" w:rsidR="00E41689" w:rsidRPr="00891288" w:rsidRDefault="00BB446F">
      <w:pPr>
        <w:spacing w:after="0" w:line="240" w:lineRule="auto"/>
        <w:jc w:val="both"/>
        <w:rPr>
          <w:rFonts w:ascii="Times New Roman" w:eastAsia="Times New Roman" w:hAnsi="Times New Roman" w:cs="Times New Roman"/>
          <w:b/>
          <w:sz w:val="20"/>
          <w:szCs w:val="20"/>
        </w:rPr>
      </w:pPr>
      <w:r w:rsidRPr="00891288">
        <w:rPr>
          <w:rFonts w:ascii="Times New Roman" w:eastAsia="Times New Roman" w:hAnsi="Times New Roman" w:cs="Times New Roman"/>
          <w:b/>
          <w:sz w:val="20"/>
          <w:szCs w:val="20"/>
        </w:rPr>
        <w:t>2 REFERENCES</w:t>
      </w:r>
    </w:p>
    <w:p w14:paraId="059A7244" w14:textId="77777777" w:rsidR="00E41689" w:rsidRPr="00891288" w:rsidRDefault="00E41689">
      <w:pPr>
        <w:spacing w:after="0" w:line="240" w:lineRule="auto"/>
        <w:jc w:val="both"/>
        <w:rPr>
          <w:rFonts w:ascii="Times New Roman" w:eastAsia="Times New Roman" w:hAnsi="Times New Roman" w:cs="Times New Roman"/>
          <w:sz w:val="20"/>
          <w:szCs w:val="20"/>
        </w:rPr>
      </w:pPr>
    </w:p>
    <w:p w14:paraId="5325A6D2" w14:textId="3D4DC20A" w:rsidR="00E41689" w:rsidRDefault="004400BB" w:rsidP="004400BB">
      <w:pPr>
        <w:spacing w:after="0" w:line="240" w:lineRule="auto"/>
        <w:jc w:val="both"/>
        <w:rPr>
          <w:rFonts w:ascii="Times New Roman" w:hAnsi="Times New Roman" w:cs="Times New Roman"/>
          <w:sz w:val="20"/>
          <w:szCs w:val="20"/>
        </w:rPr>
      </w:pPr>
      <w:r w:rsidRPr="004400BB">
        <w:rPr>
          <w:rFonts w:ascii="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6B19C7EE" w14:textId="77777777" w:rsidR="004400BB" w:rsidRPr="00891288" w:rsidRDefault="004400BB">
      <w:pPr>
        <w:spacing w:after="0" w:line="240" w:lineRule="auto"/>
        <w:rPr>
          <w:rFonts w:ascii="Times New Roman" w:eastAsia="Times New Roman" w:hAnsi="Times New Roman" w:cs="Times New Roman"/>
          <w:sz w:val="20"/>
          <w:szCs w:val="20"/>
        </w:rPr>
      </w:pPr>
    </w:p>
    <w:p w14:paraId="667DAE4A" w14:textId="77777777" w:rsidR="00E41689" w:rsidRPr="00891288" w:rsidRDefault="00BB446F">
      <w:pPr>
        <w:spacing w:after="0" w:line="240" w:lineRule="auto"/>
        <w:rPr>
          <w:rFonts w:ascii="Times New Roman" w:eastAsia="Times New Roman" w:hAnsi="Times New Roman" w:cs="Times New Roman"/>
          <w:b/>
          <w:sz w:val="20"/>
          <w:szCs w:val="20"/>
        </w:rPr>
      </w:pPr>
      <w:r w:rsidRPr="00891288">
        <w:rPr>
          <w:rFonts w:ascii="Times New Roman" w:eastAsia="Times New Roman" w:hAnsi="Times New Roman" w:cs="Times New Roman"/>
          <w:b/>
          <w:sz w:val="20"/>
          <w:szCs w:val="20"/>
        </w:rPr>
        <w:t xml:space="preserve">3 </w:t>
      </w:r>
      <w:proofErr w:type="gramStart"/>
      <w:r w:rsidRPr="00891288">
        <w:rPr>
          <w:rFonts w:ascii="Times New Roman" w:eastAsia="Times New Roman" w:hAnsi="Times New Roman" w:cs="Times New Roman"/>
          <w:b/>
          <w:sz w:val="20"/>
          <w:szCs w:val="20"/>
        </w:rPr>
        <w:t>TERMINOLOGY</w:t>
      </w:r>
      <w:proofErr w:type="gramEnd"/>
    </w:p>
    <w:p w14:paraId="7E942B37" w14:textId="77777777" w:rsidR="00E41689" w:rsidRPr="00891288" w:rsidRDefault="00E41689">
      <w:pPr>
        <w:spacing w:after="0" w:line="240" w:lineRule="auto"/>
        <w:rPr>
          <w:rFonts w:ascii="Times New Roman" w:eastAsia="Times New Roman" w:hAnsi="Times New Roman" w:cs="Times New Roman"/>
          <w:sz w:val="20"/>
          <w:szCs w:val="20"/>
        </w:rPr>
      </w:pPr>
    </w:p>
    <w:p w14:paraId="154AD11F" w14:textId="77777777" w:rsidR="00E41689" w:rsidRPr="00891288" w:rsidRDefault="00BB446F">
      <w:pPr>
        <w:spacing w:after="0" w:line="240" w:lineRule="auto"/>
        <w:rPr>
          <w:rFonts w:ascii="Times New Roman" w:eastAsia="Times New Roman" w:hAnsi="Times New Roman" w:cs="Times New Roman"/>
          <w:sz w:val="20"/>
          <w:szCs w:val="20"/>
        </w:rPr>
      </w:pPr>
      <w:r w:rsidRPr="00891288">
        <w:rPr>
          <w:rFonts w:ascii="Times New Roman" w:eastAsia="Times New Roman" w:hAnsi="Times New Roman" w:cs="Times New Roman"/>
          <w:sz w:val="20"/>
          <w:szCs w:val="20"/>
        </w:rPr>
        <w:t>For the purpose of this standard, the definitions given in IS 6903 shall apply.</w:t>
      </w:r>
    </w:p>
    <w:p w14:paraId="72455AB7" w14:textId="77777777" w:rsidR="00E41689" w:rsidRPr="00891288" w:rsidRDefault="00E41689">
      <w:pPr>
        <w:spacing w:after="0" w:line="240" w:lineRule="auto"/>
        <w:rPr>
          <w:rFonts w:ascii="Times New Roman" w:eastAsia="Times New Roman" w:hAnsi="Times New Roman" w:cs="Times New Roman"/>
          <w:sz w:val="20"/>
          <w:szCs w:val="20"/>
        </w:rPr>
      </w:pPr>
    </w:p>
    <w:p w14:paraId="69B6111E" w14:textId="77777777" w:rsidR="00E41689" w:rsidRPr="00891288" w:rsidRDefault="00BB446F">
      <w:pPr>
        <w:spacing w:after="0" w:line="240" w:lineRule="auto"/>
        <w:rPr>
          <w:rFonts w:ascii="Times New Roman" w:eastAsia="Times New Roman" w:hAnsi="Times New Roman" w:cs="Times New Roman"/>
          <w:b/>
          <w:sz w:val="20"/>
          <w:szCs w:val="20"/>
        </w:rPr>
      </w:pPr>
      <w:r w:rsidRPr="00891288">
        <w:rPr>
          <w:rFonts w:ascii="Times New Roman" w:eastAsia="Times New Roman" w:hAnsi="Times New Roman" w:cs="Times New Roman"/>
          <w:b/>
          <w:sz w:val="20"/>
          <w:szCs w:val="20"/>
        </w:rPr>
        <w:t xml:space="preserve">4 </w:t>
      </w:r>
      <w:proofErr w:type="gramStart"/>
      <w:r w:rsidRPr="00891288">
        <w:rPr>
          <w:rFonts w:ascii="Times New Roman" w:eastAsia="Times New Roman" w:hAnsi="Times New Roman" w:cs="Times New Roman"/>
          <w:b/>
          <w:sz w:val="20"/>
          <w:szCs w:val="20"/>
        </w:rPr>
        <w:t>NOMENCLATURE</w:t>
      </w:r>
      <w:proofErr w:type="gramEnd"/>
    </w:p>
    <w:p w14:paraId="08BBA8CF" w14:textId="77777777" w:rsidR="00E41689" w:rsidRPr="00891288" w:rsidRDefault="00E41689">
      <w:pPr>
        <w:spacing w:after="0" w:line="240" w:lineRule="auto"/>
        <w:rPr>
          <w:rFonts w:ascii="Times New Roman" w:eastAsia="Times New Roman" w:hAnsi="Times New Roman" w:cs="Times New Roman"/>
          <w:sz w:val="20"/>
          <w:szCs w:val="20"/>
        </w:rPr>
      </w:pPr>
    </w:p>
    <w:p w14:paraId="4C944822" w14:textId="59E645E8" w:rsidR="00C51927" w:rsidRDefault="004400BB" w:rsidP="00C519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Nomenclature</w:t>
      </w:r>
      <w:r w:rsidR="00BB446F" w:rsidRPr="00891288">
        <w:rPr>
          <w:rFonts w:ascii="Times New Roman" w:eastAsia="Times New Roman" w:hAnsi="Times New Roman" w:cs="Times New Roman"/>
          <w:sz w:val="20"/>
          <w:szCs w:val="20"/>
        </w:rPr>
        <w:t xml:space="preserve"> shall be as indicated in Fig. 1.</w:t>
      </w:r>
    </w:p>
    <w:p w14:paraId="7214C931" w14:textId="77777777" w:rsidR="00C51927" w:rsidRDefault="00C51927" w:rsidP="00C51927">
      <w:pPr>
        <w:spacing w:after="0" w:line="240" w:lineRule="auto"/>
        <w:rPr>
          <w:rFonts w:ascii="Times New Roman" w:eastAsia="Times New Roman" w:hAnsi="Times New Roman" w:cs="Times New Roman"/>
          <w:sz w:val="20"/>
          <w:szCs w:val="20"/>
        </w:rPr>
      </w:pPr>
    </w:p>
    <w:p w14:paraId="209C1F30" w14:textId="428A0DF2" w:rsidR="00E41689" w:rsidRDefault="00C51927" w:rsidP="00C51927">
      <w:pPr>
        <w:spacing w:after="0" w:line="240" w:lineRule="auto"/>
        <w:jc w:val="center"/>
        <w:rPr>
          <w:rFonts w:ascii="Times New Roman" w:eastAsia="Times New Roman" w:hAnsi="Times New Roman" w:cs="Times New Roman"/>
          <w:sz w:val="24"/>
          <w:szCs w:val="24"/>
        </w:rPr>
      </w:pPr>
      <w:r w:rsidRPr="00C51927">
        <w:rPr>
          <w:rFonts w:ascii="Times New Roman" w:eastAsia="Times New Roman" w:hAnsi="Times New Roman" w:cs="Times New Roman"/>
          <w:noProof/>
          <w:sz w:val="24"/>
          <w:szCs w:val="24"/>
          <w:lang w:val="en-IN" w:eastAsia="en-IN"/>
        </w:rPr>
        <w:drawing>
          <wp:inline distT="0" distB="0" distL="0" distR="0" wp14:anchorId="4545C8D1" wp14:editId="144A665F">
            <wp:extent cx="4171950" cy="2881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83328" cy="2889769"/>
                    </a:xfrm>
                    <a:prstGeom prst="rect">
                      <a:avLst/>
                    </a:prstGeom>
                  </pic:spPr>
                </pic:pic>
              </a:graphicData>
            </a:graphic>
          </wp:inline>
        </w:drawing>
      </w:r>
    </w:p>
    <w:p w14:paraId="206541B1" w14:textId="3370FFD8" w:rsidR="00E41689" w:rsidRPr="00D507D2" w:rsidRDefault="00BB446F">
      <w:pPr>
        <w:spacing w:after="0" w:line="240" w:lineRule="auto"/>
        <w:jc w:val="center"/>
        <w:rPr>
          <w:rFonts w:ascii="Times New Roman" w:eastAsia="Times New Roman" w:hAnsi="Times New Roman" w:cs="Times New Roman"/>
          <w:smallCaps/>
          <w:sz w:val="20"/>
          <w:szCs w:val="20"/>
        </w:rPr>
      </w:pPr>
      <w:r w:rsidRPr="00D507D2">
        <w:rPr>
          <w:rFonts w:ascii="Times New Roman" w:eastAsia="Times New Roman" w:hAnsi="Times New Roman" w:cs="Times New Roman"/>
          <w:smallCaps/>
          <w:sz w:val="20"/>
          <w:szCs w:val="20"/>
        </w:rPr>
        <w:t xml:space="preserve">Fig.1 </w:t>
      </w:r>
      <w:r w:rsidR="004400BB" w:rsidRPr="004400BB">
        <w:rPr>
          <w:rFonts w:ascii="Times New Roman" w:eastAsia="Times New Roman" w:hAnsi="Times New Roman" w:cs="Times New Roman"/>
          <w:smallCaps/>
          <w:sz w:val="20"/>
          <w:szCs w:val="20"/>
        </w:rPr>
        <w:t xml:space="preserve">Nomenclature </w:t>
      </w:r>
      <w:r w:rsidRPr="00D507D2">
        <w:rPr>
          <w:rFonts w:ascii="Times New Roman" w:eastAsia="Times New Roman" w:hAnsi="Times New Roman" w:cs="Times New Roman"/>
          <w:smallCaps/>
          <w:sz w:val="20"/>
          <w:szCs w:val="20"/>
        </w:rPr>
        <w:t>of Closed Type Shuttle Race</w:t>
      </w:r>
    </w:p>
    <w:p w14:paraId="6795E131" w14:textId="77777777" w:rsidR="00E41689" w:rsidRPr="00D507D2" w:rsidRDefault="00E41689">
      <w:pPr>
        <w:spacing w:after="0" w:line="240" w:lineRule="auto"/>
        <w:rPr>
          <w:rFonts w:ascii="Times New Roman" w:eastAsia="Times New Roman" w:hAnsi="Times New Roman" w:cs="Times New Roman"/>
          <w:sz w:val="20"/>
          <w:szCs w:val="20"/>
        </w:rPr>
      </w:pPr>
    </w:p>
    <w:p w14:paraId="7BECEFFC" w14:textId="77777777" w:rsidR="00E41689" w:rsidRPr="00D507D2" w:rsidRDefault="00BB446F">
      <w:pPr>
        <w:spacing w:after="0" w:line="240" w:lineRule="auto"/>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5 MATERIALS</w:t>
      </w:r>
    </w:p>
    <w:p w14:paraId="4BBF98EC" w14:textId="77777777" w:rsidR="00E41689" w:rsidRPr="00D507D2" w:rsidRDefault="00E41689">
      <w:pPr>
        <w:spacing w:after="0" w:line="240" w:lineRule="auto"/>
        <w:rPr>
          <w:rFonts w:ascii="Times New Roman" w:eastAsia="Times New Roman" w:hAnsi="Times New Roman" w:cs="Times New Roman"/>
          <w:sz w:val="20"/>
          <w:szCs w:val="20"/>
        </w:rPr>
      </w:pPr>
    </w:p>
    <w:p w14:paraId="105A71AD" w14:textId="77777777" w:rsidR="00E41689" w:rsidRPr="00D507D2" w:rsidRDefault="00BB446F">
      <w:pPr>
        <w:spacing w:after="0" w:line="240" w:lineRule="auto"/>
        <w:jc w:val="both"/>
        <w:rPr>
          <w:rFonts w:ascii="Times New Roman" w:eastAsia="Times New Roman" w:hAnsi="Times New Roman" w:cs="Times New Roman"/>
          <w:sz w:val="20"/>
          <w:szCs w:val="20"/>
        </w:rPr>
      </w:pPr>
      <w:r w:rsidRPr="00D507D2">
        <w:rPr>
          <w:rFonts w:ascii="Times New Roman" w:eastAsia="Times New Roman" w:hAnsi="Times New Roman" w:cs="Times New Roman"/>
          <w:b/>
          <w:sz w:val="20"/>
          <w:szCs w:val="20"/>
        </w:rPr>
        <w:t>5.1</w:t>
      </w:r>
      <w:r w:rsidRPr="00D507D2">
        <w:rPr>
          <w:rFonts w:ascii="Times New Roman" w:eastAsia="Times New Roman" w:hAnsi="Times New Roman" w:cs="Times New Roman"/>
          <w:sz w:val="20"/>
          <w:szCs w:val="20"/>
        </w:rPr>
        <w:t xml:space="preserve"> The material for the closed type shuttle race is specified as follows:</w:t>
      </w:r>
    </w:p>
    <w:p w14:paraId="78C7A873" w14:textId="77777777" w:rsidR="00E41689" w:rsidRPr="00D507D2" w:rsidRDefault="00E41689">
      <w:pPr>
        <w:spacing w:after="0" w:line="240" w:lineRule="auto"/>
        <w:jc w:val="both"/>
        <w:rPr>
          <w:rFonts w:ascii="Times New Roman" w:eastAsia="Times New Roman" w:hAnsi="Times New Roman" w:cs="Times New Roman"/>
          <w:sz w:val="20"/>
          <w:szCs w:val="20"/>
        </w:rPr>
      </w:pPr>
    </w:p>
    <w:p w14:paraId="1E96433C" w14:textId="77777777" w:rsidR="00E41689" w:rsidRPr="00D507D2" w:rsidRDefault="00BB446F">
      <w:pPr>
        <w:spacing w:after="0" w:line="240" w:lineRule="auto"/>
        <w:jc w:val="both"/>
        <w:rPr>
          <w:rFonts w:ascii="Times New Roman" w:eastAsia="Times New Roman" w:hAnsi="Times New Roman" w:cs="Times New Roman"/>
          <w:sz w:val="20"/>
          <w:szCs w:val="20"/>
        </w:rPr>
      </w:pPr>
      <w:r w:rsidRPr="00D507D2">
        <w:rPr>
          <w:rFonts w:ascii="Times New Roman" w:eastAsia="Times New Roman" w:hAnsi="Times New Roman" w:cs="Times New Roman"/>
          <w:b/>
          <w:sz w:val="20"/>
          <w:szCs w:val="20"/>
        </w:rPr>
        <w:t>5.1.1</w:t>
      </w:r>
      <w:r w:rsidRPr="00D507D2">
        <w:rPr>
          <w:rFonts w:ascii="Times New Roman" w:eastAsia="Times New Roman" w:hAnsi="Times New Roman" w:cs="Times New Roman"/>
          <w:sz w:val="20"/>
          <w:szCs w:val="20"/>
        </w:rPr>
        <w:t xml:space="preserve"> The shuttle race body shall be made from cast iron of suitable grade conforming to IS 210.</w:t>
      </w:r>
    </w:p>
    <w:p w14:paraId="059E073A" w14:textId="77777777" w:rsidR="00E41689" w:rsidRPr="00D507D2" w:rsidRDefault="00E41689">
      <w:pPr>
        <w:spacing w:after="0" w:line="240" w:lineRule="auto"/>
        <w:jc w:val="both"/>
        <w:rPr>
          <w:rFonts w:ascii="Times New Roman" w:eastAsia="Times New Roman" w:hAnsi="Times New Roman" w:cs="Times New Roman"/>
          <w:sz w:val="20"/>
          <w:szCs w:val="20"/>
        </w:rPr>
      </w:pPr>
    </w:p>
    <w:p w14:paraId="1A87F8EA" w14:textId="34DA723A" w:rsidR="00E41689" w:rsidRPr="00D507D2" w:rsidRDefault="00BB446F" w:rsidP="007F17F0">
      <w:pPr>
        <w:spacing w:after="0" w:line="240" w:lineRule="auto"/>
        <w:jc w:val="both"/>
        <w:rPr>
          <w:rFonts w:ascii="Times New Roman" w:eastAsia="Times New Roman" w:hAnsi="Times New Roman" w:cs="Times New Roman"/>
          <w:sz w:val="20"/>
          <w:szCs w:val="20"/>
        </w:rPr>
      </w:pPr>
      <w:r w:rsidRPr="00D507D2">
        <w:rPr>
          <w:rFonts w:ascii="Times New Roman" w:eastAsia="Times New Roman" w:hAnsi="Times New Roman" w:cs="Times New Roman"/>
          <w:b/>
          <w:sz w:val="20"/>
          <w:szCs w:val="20"/>
        </w:rPr>
        <w:t>5.1.2</w:t>
      </w:r>
      <w:r w:rsidRPr="00D507D2">
        <w:rPr>
          <w:rFonts w:ascii="Times New Roman" w:eastAsia="Times New Roman" w:hAnsi="Times New Roman" w:cs="Times New Roman"/>
          <w:sz w:val="20"/>
          <w:szCs w:val="20"/>
        </w:rPr>
        <w:t xml:space="preserve"> The shuttle race ring shall be made from case hardening steel designation 20Mn5Cr5 of</w:t>
      </w:r>
      <w:r w:rsidR="003D7F50">
        <w:rPr>
          <w:rFonts w:ascii="Times New Roman" w:eastAsia="Times New Roman" w:hAnsi="Times New Roman" w:cs="Times New Roman"/>
          <w:sz w:val="20"/>
          <w:szCs w:val="20"/>
        </w:rPr>
        <w:t xml:space="preserve"> </w:t>
      </w:r>
      <w:r w:rsidRPr="00D507D2">
        <w:rPr>
          <w:rFonts w:ascii="Times New Roman" w:eastAsia="Times New Roman" w:hAnsi="Times New Roman" w:cs="Times New Roman"/>
          <w:sz w:val="20"/>
          <w:szCs w:val="20"/>
        </w:rPr>
        <w:t>IS 4432, so as to achieve a hardness of 450 HV in the finished state [</w:t>
      </w:r>
      <w:r w:rsidRPr="00D507D2">
        <w:rPr>
          <w:rFonts w:ascii="Times New Roman" w:eastAsia="Times New Roman" w:hAnsi="Times New Roman" w:cs="Times New Roman"/>
          <w:i/>
          <w:sz w:val="20"/>
          <w:szCs w:val="20"/>
        </w:rPr>
        <w:t>see</w:t>
      </w:r>
      <w:r w:rsidR="004A296A">
        <w:rPr>
          <w:rFonts w:ascii="Times New Roman" w:eastAsia="Times New Roman" w:hAnsi="Times New Roman" w:cs="Times New Roman"/>
          <w:sz w:val="20"/>
          <w:szCs w:val="20"/>
        </w:rPr>
        <w:t xml:space="preserve"> IS 1501 (Part 1)</w:t>
      </w:r>
      <w:r w:rsidR="00D507D2" w:rsidRPr="00D507D2">
        <w:rPr>
          <w:rFonts w:ascii="Times New Roman" w:hAnsi="Times New Roman" w:cs="Times New Roman"/>
          <w:sz w:val="20"/>
          <w:szCs w:val="20"/>
        </w:rPr>
        <w:t>/</w:t>
      </w:r>
      <w:r w:rsidR="007F17F0" w:rsidRPr="00D507D2">
        <w:rPr>
          <w:rFonts w:ascii="Times New Roman" w:eastAsia="Times New Roman" w:hAnsi="Times New Roman" w:cs="Times New Roman"/>
          <w:sz w:val="20"/>
          <w:szCs w:val="20"/>
        </w:rPr>
        <w:t>ISO 6507-1</w:t>
      </w:r>
      <w:r w:rsidR="004A296A">
        <w:rPr>
          <w:rFonts w:ascii="Times New Roman" w:eastAsia="Times New Roman" w:hAnsi="Times New Roman" w:cs="Times New Roman"/>
          <w:sz w:val="20"/>
          <w:szCs w:val="20"/>
        </w:rPr>
        <w:t>]</w:t>
      </w:r>
      <w:r w:rsidRPr="00D507D2">
        <w:rPr>
          <w:rFonts w:ascii="Times New Roman" w:eastAsia="Times New Roman" w:hAnsi="Times New Roman" w:cs="Times New Roman"/>
          <w:sz w:val="20"/>
          <w:szCs w:val="20"/>
        </w:rPr>
        <w:t>.</w:t>
      </w:r>
    </w:p>
    <w:p w14:paraId="6D64EF5D" w14:textId="77777777" w:rsidR="00E41689" w:rsidRPr="00891288" w:rsidRDefault="00E41689">
      <w:pPr>
        <w:spacing w:after="0" w:line="240" w:lineRule="auto"/>
        <w:jc w:val="both"/>
        <w:rPr>
          <w:rFonts w:ascii="Times New Roman" w:eastAsia="Times New Roman" w:hAnsi="Times New Roman" w:cs="Times New Roman"/>
          <w:sz w:val="20"/>
          <w:szCs w:val="20"/>
        </w:rPr>
      </w:pPr>
    </w:p>
    <w:p w14:paraId="543FB221" w14:textId="77777777" w:rsidR="00E41689" w:rsidRPr="00891288" w:rsidRDefault="00BB446F">
      <w:pPr>
        <w:spacing w:after="0" w:line="240" w:lineRule="auto"/>
        <w:jc w:val="both"/>
        <w:rPr>
          <w:rFonts w:ascii="Times New Roman" w:eastAsia="Times New Roman" w:hAnsi="Times New Roman" w:cs="Times New Roman"/>
          <w:sz w:val="20"/>
          <w:szCs w:val="20"/>
        </w:rPr>
      </w:pPr>
      <w:r w:rsidRPr="00891288">
        <w:rPr>
          <w:rFonts w:ascii="Times New Roman" w:eastAsia="Times New Roman" w:hAnsi="Times New Roman" w:cs="Times New Roman"/>
          <w:b/>
          <w:sz w:val="20"/>
          <w:szCs w:val="20"/>
        </w:rPr>
        <w:t>5.1.3</w:t>
      </w:r>
      <w:r w:rsidRPr="00891288">
        <w:rPr>
          <w:rFonts w:ascii="Times New Roman" w:eastAsia="Times New Roman" w:hAnsi="Times New Roman" w:cs="Times New Roman"/>
          <w:sz w:val="20"/>
          <w:szCs w:val="20"/>
        </w:rPr>
        <w:t xml:space="preserve"> The shuttle race ring spring and top plate may be designed as per IS 10878 (Part 1) and IS 10878 (Part 2). Material used for spring shall conform to IS 2507. These shall be hardened and tempered.</w:t>
      </w:r>
    </w:p>
    <w:p w14:paraId="2AA172D5" w14:textId="77777777" w:rsidR="00E41689" w:rsidRPr="00891288" w:rsidRDefault="00E41689">
      <w:pPr>
        <w:spacing w:after="0" w:line="240" w:lineRule="auto"/>
        <w:jc w:val="both"/>
        <w:rPr>
          <w:rFonts w:ascii="Times New Roman" w:eastAsia="Times New Roman" w:hAnsi="Times New Roman" w:cs="Times New Roman"/>
          <w:sz w:val="20"/>
          <w:szCs w:val="20"/>
        </w:rPr>
      </w:pPr>
    </w:p>
    <w:p w14:paraId="0EBF1CDD" w14:textId="77777777" w:rsidR="00E41689" w:rsidRPr="00891288" w:rsidRDefault="00BB446F">
      <w:pPr>
        <w:spacing w:after="0" w:line="240" w:lineRule="auto"/>
        <w:jc w:val="both"/>
        <w:rPr>
          <w:rFonts w:ascii="Times New Roman" w:eastAsia="Times New Roman" w:hAnsi="Times New Roman" w:cs="Times New Roman"/>
          <w:sz w:val="20"/>
          <w:szCs w:val="20"/>
        </w:rPr>
      </w:pPr>
      <w:r w:rsidRPr="00891288">
        <w:rPr>
          <w:rFonts w:ascii="Times New Roman" w:eastAsia="Times New Roman" w:hAnsi="Times New Roman" w:cs="Times New Roman"/>
          <w:b/>
          <w:sz w:val="20"/>
          <w:szCs w:val="20"/>
        </w:rPr>
        <w:t>5.1.4</w:t>
      </w:r>
      <w:r w:rsidRPr="00891288">
        <w:rPr>
          <w:rFonts w:ascii="Times New Roman" w:eastAsia="Times New Roman" w:hAnsi="Times New Roman" w:cs="Times New Roman"/>
          <w:sz w:val="20"/>
          <w:szCs w:val="20"/>
        </w:rPr>
        <w:t xml:space="preserve"> The pins and all screws to be used for closed type shuttle race assembly shall be made of mild steel and shall be case hardened.</w:t>
      </w:r>
    </w:p>
    <w:p w14:paraId="54C308B3" w14:textId="77777777" w:rsidR="00E41689" w:rsidRPr="00891288" w:rsidRDefault="00BB446F">
      <w:pPr>
        <w:spacing w:after="0" w:line="240" w:lineRule="auto"/>
        <w:jc w:val="both"/>
        <w:rPr>
          <w:rFonts w:ascii="Times New Roman" w:eastAsia="Times New Roman" w:hAnsi="Times New Roman" w:cs="Times New Roman"/>
          <w:b/>
          <w:sz w:val="20"/>
          <w:szCs w:val="20"/>
        </w:rPr>
      </w:pPr>
      <w:r w:rsidRPr="00891288">
        <w:rPr>
          <w:rFonts w:ascii="Times New Roman" w:eastAsia="Times New Roman" w:hAnsi="Times New Roman" w:cs="Times New Roman"/>
          <w:sz w:val="20"/>
          <w:szCs w:val="20"/>
        </w:rPr>
        <w:br/>
      </w:r>
      <w:r w:rsidRPr="00891288">
        <w:rPr>
          <w:rFonts w:ascii="Times New Roman" w:eastAsia="Times New Roman" w:hAnsi="Times New Roman" w:cs="Times New Roman"/>
          <w:b/>
          <w:sz w:val="20"/>
          <w:szCs w:val="20"/>
        </w:rPr>
        <w:t>6 DIMENSIONS AND TOLERANCES</w:t>
      </w:r>
    </w:p>
    <w:p w14:paraId="5931A0A1" w14:textId="75EFD03B" w:rsidR="00E41689" w:rsidRDefault="00BB446F">
      <w:pPr>
        <w:spacing w:after="0" w:line="240" w:lineRule="auto"/>
        <w:jc w:val="both"/>
        <w:rPr>
          <w:rFonts w:ascii="Times New Roman" w:eastAsia="Times New Roman" w:hAnsi="Times New Roman" w:cs="Times New Roman"/>
          <w:sz w:val="20"/>
          <w:szCs w:val="20"/>
        </w:rPr>
      </w:pPr>
      <w:r w:rsidRPr="00891288">
        <w:rPr>
          <w:rFonts w:ascii="Times New Roman" w:eastAsia="Times New Roman" w:hAnsi="Times New Roman" w:cs="Times New Roman"/>
          <w:b/>
          <w:sz w:val="20"/>
          <w:szCs w:val="20"/>
        </w:rPr>
        <w:br/>
      </w:r>
      <w:r w:rsidRPr="00891288">
        <w:rPr>
          <w:rFonts w:ascii="Times New Roman" w:eastAsia="Times New Roman" w:hAnsi="Times New Roman" w:cs="Times New Roman"/>
          <w:sz w:val="20"/>
          <w:szCs w:val="20"/>
        </w:rPr>
        <w:t>The fitting dimensions and tolerances of shuttle race as indicated in Fig. 2 shall conform to values as given in Table 1.</w:t>
      </w:r>
    </w:p>
    <w:p w14:paraId="0C14658B" w14:textId="02A23821" w:rsidR="00A21AAF" w:rsidRPr="00891288" w:rsidRDefault="00A21AAF">
      <w:pPr>
        <w:spacing w:after="0" w:line="240" w:lineRule="auto"/>
        <w:jc w:val="both"/>
        <w:rPr>
          <w:rFonts w:ascii="Times New Roman" w:eastAsia="Times New Roman" w:hAnsi="Times New Roman" w:cs="Times New Roman"/>
          <w:sz w:val="20"/>
          <w:szCs w:val="20"/>
        </w:rPr>
      </w:pPr>
      <w:r w:rsidRPr="00A21AAF">
        <w:rPr>
          <w:rFonts w:ascii="Times New Roman" w:eastAsia="Times New Roman" w:hAnsi="Times New Roman" w:cs="Times New Roman"/>
          <w:noProof/>
          <w:sz w:val="20"/>
          <w:szCs w:val="20"/>
          <w:lang w:val="en-IN" w:eastAsia="en-IN"/>
        </w:rPr>
        <w:drawing>
          <wp:inline distT="0" distB="0" distL="0" distR="0" wp14:anchorId="245000C3" wp14:editId="7931750F">
            <wp:extent cx="5731510" cy="3307715"/>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307715"/>
                    </a:xfrm>
                    <a:prstGeom prst="rect">
                      <a:avLst/>
                    </a:prstGeom>
                  </pic:spPr>
                </pic:pic>
              </a:graphicData>
            </a:graphic>
          </wp:inline>
        </w:drawing>
      </w:r>
    </w:p>
    <w:p w14:paraId="017B4604" w14:textId="77777777" w:rsidR="00E41689" w:rsidRPr="00D507D2" w:rsidRDefault="00BB446F">
      <w:pPr>
        <w:spacing w:after="0" w:line="240" w:lineRule="auto"/>
        <w:jc w:val="center"/>
        <w:rPr>
          <w:rFonts w:ascii="Times New Roman" w:eastAsia="Times New Roman" w:hAnsi="Times New Roman" w:cs="Times New Roman"/>
          <w:smallCaps/>
          <w:sz w:val="20"/>
          <w:szCs w:val="20"/>
        </w:rPr>
      </w:pPr>
      <w:r w:rsidRPr="00D507D2">
        <w:rPr>
          <w:rFonts w:ascii="Times New Roman" w:eastAsia="Times New Roman" w:hAnsi="Times New Roman" w:cs="Times New Roman"/>
          <w:smallCaps/>
          <w:sz w:val="20"/>
          <w:szCs w:val="20"/>
        </w:rPr>
        <w:t>Fig. 2 Dimensions for Closed Type Shuttle Race</w:t>
      </w:r>
    </w:p>
    <w:p w14:paraId="7139C3C5" w14:textId="77777777" w:rsidR="00E41689" w:rsidRPr="00D507D2" w:rsidRDefault="00E41689">
      <w:pPr>
        <w:spacing w:after="0" w:line="240" w:lineRule="auto"/>
        <w:jc w:val="center"/>
        <w:rPr>
          <w:rFonts w:ascii="Times New Roman" w:eastAsia="Times New Roman" w:hAnsi="Times New Roman" w:cs="Times New Roman"/>
          <w:smallCaps/>
          <w:sz w:val="20"/>
          <w:szCs w:val="20"/>
        </w:rPr>
      </w:pPr>
    </w:p>
    <w:p w14:paraId="58CD48F3" w14:textId="77777777" w:rsidR="00D507D2" w:rsidRDefault="00BB446F" w:rsidP="00D507D2">
      <w:pPr>
        <w:spacing w:after="120" w:line="240" w:lineRule="auto"/>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 xml:space="preserve">Table 1 Dimensions and Tolerances of Closed Type-Shuttle Race Assembly </w:t>
      </w:r>
    </w:p>
    <w:p w14:paraId="50183EDF" w14:textId="14CAF8F8" w:rsidR="00E41689" w:rsidRPr="00D507D2" w:rsidRDefault="00BB446F" w:rsidP="00D507D2">
      <w:pPr>
        <w:spacing w:after="120" w:line="240" w:lineRule="auto"/>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w:t>
      </w:r>
      <w:r w:rsidRPr="00D507D2">
        <w:rPr>
          <w:rFonts w:ascii="Times New Roman" w:eastAsia="Times New Roman" w:hAnsi="Times New Roman" w:cs="Times New Roman"/>
          <w:i/>
          <w:sz w:val="20"/>
          <w:szCs w:val="20"/>
        </w:rPr>
        <w:t>Clause</w:t>
      </w:r>
      <w:r w:rsidRPr="00D507D2">
        <w:rPr>
          <w:rFonts w:ascii="Times New Roman" w:eastAsia="Times New Roman" w:hAnsi="Times New Roman" w:cs="Times New Roman"/>
          <w:sz w:val="20"/>
          <w:szCs w:val="20"/>
        </w:rPr>
        <w:t xml:space="preserve"> 6)</w:t>
      </w:r>
    </w:p>
    <w:p w14:paraId="4D30E261" w14:textId="0178A335" w:rsidR="00E41689" w:rsidRPr="00D507D2" w:rsidRDefault="00BB446F">
      <w:pPr>
        <w:spacing w:after="0" w:line="240" w:lineRule="auto"/>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 xml:space="preserve">All dimensions in </w:t>
      </w:r>
      <w:proofErr w:type="spellStart"/>
      <w:r w:rsidR="00D507D2">
        <w:rPr>
          <w:rFonts w:ascii="Times New Roman" w:eastAsia="Times New Roman" w:hAnsi="Times New Roman" w:cs="Times New Roman"/>
          <w:sz w:val="20"/>
          <w:szCs w:val="20"/>
        </w:rPr>
        <w:t>millimetre</w:t>
      </w:r>
      <w:proofErr w:type="spellEnd"/>
      <w:r w:rsidR="00D507D2">
        <w:rPr>
          <w:rFonts w:ascii="Times New Roman" w:eastAsia="Times New Roman" w:hAnsi="Times New Roman" w:cs="Times New Roman"/>
          <w:sz w:val="20"/>
          <w:szCs w:val="20"/>
        </w:rPr>
        <w:t>.</w:t>
      </w:r>
    </w:p>
    <w:p w14:paraId="67697642" w14:textId="77777777" w:rsidR="00E41689" w:rsidRPr="00D507D2" w:rsidRDefault="00E41689">
      <w:pPr>
        <w:spacing w:after="0" w:line="240" w:lineRule="auto"/>
        <w:jc w:val="center"/>
        <w:rPr>
          <w:rFonts w:ascii="Times New Roman" w:eastAsia="Times New Roman" w:hAnsi="Times New Roman" w:cs="Times New Roman"/>
          <w:b/>
          <w:i/>
          <w:sz w:val="20"/>
          <w:szCs w:val="20"/>
        </w:rPr>
      </w:pPr>
    </w:p>
    <w:tbl>
      <w:tblPr>
        <w:tblStyle w:val="a1"/>
        <w:tblW w:w="962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46"/>
        <w:gridCol w:w="1310"/>
        <w:gridCol w:w="879"/>
        <w:gridCol w:w="879"/>
        <w:gridCol w:w="768"/>
        <w:gridCol w:w="880"/>
        <w:gridCol w:w="880"/>
        <w:gridCol w:w="880"/>
        <w:gridCol w:w="768"/>
        <w:gridCol w:w="768"/>
        <w:gridCol w:w="768"/>
      </w:tblGrid>
      <w:tr w:rsidR="00E41689" w:rsidRPr="00D507D2" w14:paraId="4723828C" w14:textId="77777777">
        <w:tc>
          <w:tcPr>
            <w:tcW w:w="846" w:type="dxa"/>
            <w:tcBorders>
              <w:bottom w:val="nil"/>
            </w:tcBorders>
          </w:tcPr>
          <w:p w14:paraId="53EAA5B5" w14:textId="77777777" w:rsidR="00E41689" w:rsidRPr="00D507D2" w:rsidRDefault="00BB446F">
            <w:pPr>
              <w:jc w:val="center"/>
              <w:rPr>
                <w:rFonts w:ascii="Times New Roman" w:eastAsia="Times New Roman" w:hAnsi="Times New Roman" w:cs="Times New Roman"/>
                <w:b/>
                <w:sz w:val="20"/>
                <w:szCs w:val="20"/>
              </w:rPr>
            </w:pPr>
            <w:proofErr w:type="spellStart"/>
            <w:r w:rsidRPr="00D507D2">
              <w:rPr>
                <w:rFonts w:ascii="Times New Roman" w:eastAsia="Times New Roman" w:hAnsi="Times New Roman" w:cs="Times New Roman"/>
                <w:b/>
                <w:sz w:val="20"/>
                <w:szCs w:val="20"/>
              </w:rPr>
              <w:t>Sl</w:t>
            </w:r>
            <w:proofErr w:type="spellEnd"/>
            <w:r w:rsidRPr="00D507D2">
              <w:rPr>
                <w:rFonts w:ascii="Times New Roman" w:eastAsia="Times New Roman" w:hAnsi="Times New Roman" w:cs="Times New Roman"/>
                <w:b/>
                <w:sz w:val="20"/>
                <w:szCs w:val="20"/>
              </w:rPr>
              <w:t xml:space="preserve"> No.</w:t>
            </w:r>
          </w:p>
        </w:tc>
        <w:tc>
          <w:tcPr>
            <w:tcW w:w="1310" w:type="dxa"/>
            <w:tcBorders>
              <w:bottom w:val="nil"/>
            </w:tcBorders>
          </w:tcPr>
          <w:p w14:paraId="6BE3E186" w14:textId="77777777" w:rsidR="00E41689" w:rsidRPr="00D507D2" w:rsidRDefault="00BB446F">
            <w:pPr>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Dimension</w:t>
            </w:r>
          </w:p>
        </w:tc>
        <w:tc>
          <w:tcPr>
            <w:tcW w:w="879" w:type="dxa"/>
            <w:tcBorders>
              <w:bottom w:val="nil"/>
            </w:tcBorders>
          </w:tcPr>
          <w:p w14:paraId="204FCA8B" w14:textId="77777777" w:rsidR="00E41689" w:rsidRPr="00D507D2" w:rsidRDefault="00BB446F">
            <w:pPr>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A</w:t>
            </w:r>
          </w:p>
        </w:tc>
        <w:tc>
          <w:tcPr>
            <w:tcW w:w="879" w:type="dxa"/>
            <w:tcBorders>
              <w:bottom w:val="nil"/>
            </w:tcBorders>
          </w:tcPr>
          <w:p w14:paraId="3019E986" w14:textId="77777777" w:rsidR="00E41689" w:rsidRPr="00D507D2" w:rsidRDefault="00BB446F">
            <w:pPr>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B</w:t>
            </w:r>
          </w:p>
        </w:tc>
        <w:tc>
          <w:tcPr>
            <w:tcW w:w="768" w:type="dxa"/>
            <w:tcBorders>
              <w:bottom w:val="nil"/>
            </w:tcBorders>
          </w:tcPr>
          <w:p w14:paraId="6D2087E7" w14:textId="77777777" w:rsidR="00E41689" w:rsidRPr="00D507D2" w:rsidRDefault="00BB446F">
            <w:pPr>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C</w:t>
            </w:r>
          </w:p>
        </w:tc>
        <w:tc>
          <w:tcPr>
            <w:tcW w:w="880" w:type="dxa"/>
            <w:tcBorders>
              <w:bottom w:val="nil"/>
            </w:tcBorders>
          </w:tcPr>
          <w:p w14:paraId="140A9B09" w14:textId="77777777" w:rsidR="00E41689" w:rsidRPr="00D507D2" w:rsidRDefault="00BB446F">
            <w:pPr>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D</w:t>
            </w:r>
          </w:p>
        </w:tc>
        <w:tc>
          <w:tcPr>
            <w:tcW w:w="880" w:type="dxa"/>
            <w:tcBorders>
              <w:bottom w:val="nil"/>
            </w:tcBorders>
          </w:tcPr>
          <w:p w14:paraId="75EA7452" w14:textId="77777777" w:rsidR="00E41689" w:rsidRPr="00D507D2" w:rsidRDefault="00BB446F">
            <w:pPr>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E</w:t>
            </w:r>
          </w:p>
        </w:tc>
        <w:tc>
          <w:tcPr>
            <w:tcW w:w="880" w:type="dxa"/>
            <w:tcBorders>
              <w:bottom w:val="nil"/>
            </w:tcBorders>
          </w:tcPr>
          <w:p w14:paraId="3E7D55A4" w14:textId="77777777" w:rsidR="00E41689" w:rsidRPr="00D507D2" w:rsidRDefault="00BB446F">
            <w:pPr>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F</w:t>
            </w:r>
          </w:p>
        </w:tc>
        <w:tc>
          <w:tcPr>
            <w:tcW w:w="768" w:type="dxa"/>
            <w:tcBorders>
              <w:bottom w:val="nil"/>
            </w:tcBorders>
          </w:tcPr>
          <w:p w14:paraId="694B4520" w14:textId="77777777" w:rsidR="00E41689" w:rsidRPr="00D507D2" w:rsidRDefault="00BB446F">
            <w:pPr>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G</w:t>
            </w:r>
          </w:p>
        </w:tc>
        <w:tc>
          <w:tcPr>
            <w:tcW w:w="768" w:type="dxa"/>
            <w:tcBorders>
              <w:bottom w:val="nil"/>
            </w:tcBorders>
          </w:tcPr>
          <w:p w14:paraId="07A7C095" w14:textId="77777777" w:rsidR="00E41689" w:rsidRPr="00D507D2" w:rsidRDefault="00BB446F">
            <w:pPr>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H</w:t>
            </w:r>
          </w:p>
        </w:tc>
        <w:tc>
          <w:tcPr>
            <w:tcW w:w="768" w:type="dxa"/>
            <w:tcBorders>
              <w:bottom w:val="nil"/>
            </w:tcBorders>
          </w:tcPr>
          <w:p w14:paraId="4993D371" w14:textId="77777777" w:rsidR="00E41689" w:rsidRPr="00D507D2" w:rsidRDefault="00BB446F">
            <w:pPr>
              <w:jc w:val="center"/>
              <w:rPr>
                <w:rFonts w:ascii="Times New Roman" w:eastAsia="Times New Roman" w:hAnsi="Times New Roman" w:cs="Times New Roman"/>
                <w:b/>
                <w:sz w:val="20"/>
                <w:szCs w:val="20"/>
              </w:rPr>
            </w:pPr>
            <w:r w:rsidRPr="00D507D2">
              <w:rPr>
                <w:rFonts w:ascii="Times New Roman" w:eastAsia="Times New Roman" w:hAnsi="Times New Roman" w:cs="Times New Roman"/>
                <w:b/>
                <w:sz w:val="20"/>
                <w:szCs w:val="20"/>
              </w:rPr>
              <w:t>K</w:t>
            </w:r>
          </w:p>
        </w:tc>
      </w:tr>
      <w:tr w:rsidR="00E41689" w:rsidRPr="00D507D2" w14:paraId="17D06E22" w14:textId="77777777">
        <w:tc>
          <w:tcPr>
            <w:tcW w:w="846" w:type="dxa"/>
            <w:tcBorders>
              <w:top w:val="nil"/>
              <w:bottom w:val="single" w:sz="4" w:space="0" w:color="000000"/>
            </w:tcBorders>
          </w:tcPr>
          <w:p w14:paraId="38540F4C"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(1)</w:t>
            </w:r>
          </w:p>
        </w:tc>
        <w:tc>
          <w:tcPr>
            <w:tcW w:w="1310" w:type="dxa"/>
            <w:tcBorders>
              <w:top w:val="nil"/>
              <w:bottom w:val="single" w:sz="4" w:space="0" w:color="000000"/>
            </w:tcBorders>
          </w:tcPr>
          <w:p w14:paraId="0BDBB9AB" w14:textId="77777777" w:rsidR="00E41689" w:rsidRPr="00D507D2" w:rsidRDefault="00BB446F">
            <w:pPr>
              <w:jc w:val="center"/>
              <w:rPr>
                <w:sz w:val="20"/>
                <w:szCs w:val="20"/>
              </w:rPr>
            </w:pPr>
            <w:r w:rsidRPr="00D507D2">
              <w:rPr>
                <w:rFonts w:ascii="Times New Roman" w:eastAsia="Times New Roman" w:hAnsi="Times New Roman" w:cs="Times New Roman"/>
                <w:sz w:val="20"/>
                <w:szCs w:val="20"/>
              </w:rPr>
              <w:t>(2)</w:t>
            </w:r>
          </w:p>
        </w:tc>
        <w:tc>
          <w:tcPr>
            <w:tcW w:w="879" w:type="dxa"/>
            <w:tcBorders>
              <w:top w:val="nil"/>
              <w:bottom w:val="single" w:sz="4" w:space="0" w:color="000000"/>
            </w:tcBorders>
          </w:tcPr>
          <w:p w14:paraId="076E8D8C" w14:textId="77777777" w:rsidR="00E41689" w:rsidRPr="00D507D2" w:rsidRDefault="00BB446F">
            <w:pPr>
              <w:jc w:val="center"/>
              <w:rPr>
                <w:sz w:val="20"/>
                <w:szCs w:val="20"/>
              </w:rPr>
            </w:pPr>
            <w:r w:rsidRPr="00D507D2">
              <w:rPr>
                <w:rFonts w:ascii="Times New Roman" w:eastAsia="Times New Roman" w:hAnsi="Times New Roman" w:cs="Times New Roman"/>
                <w:sz w:val="20"/>
                <w:szCs w:val="20"/>
              </w:rPr>
              <w:t>(3)</w:t>
            </w:r>
          </w:p>
        </w:tc>
        <w:tc>
          <w:tcPr>
            <w:tcW w:w="879" w:type="dxa"/>
            <w:tcBorders>
              <w:top w:val="nil"/>
              <w:bottom w:val="single" w:sz="4" w:space="0" w:color="000000"/>
            </w:tcBorders>
          </w:tcPr>
          <w:p w14:paraId="3738DEB8" w14:textId="77777777" w:rsidR="00E41689" w:rsidRPr="00D507D2" w:rsidRDefault="00BB446F">
            <w:pPr>
              <w:jc w:val="center"/>
              <w:rPr>
                <w:sz w:val="20"/>
                <w:szCs w:val="20"/>
              </w:rPr>
            </w:pPr>
            <w:r w:rsidRPr="00D507D2">
              <w:rPr>
                <w:rFonts w:ascii="Times New Roman" w:eastAsia="Times New Roman" w:hAnsi="Times New Roman" w:cs="Times New Roman"/>
                <w:sz w:val="20"/>
                <w:szCs w:val="20"/>
              </w:rPr>
              <w:t>(4)</w:t>
            </w:r>
          </w:p>
        </w:tc>
        <w:tc>
          <w:tcPr>
            <w:tcW w:w="768" w:type="dxa"/>
            <w:tcBorders>
              <w:top w:val="nil"/>
              <w:bottom w:val="single" w:sz="4" w:space="0" w:color="000000"/>
            </w:tcBorders>
          </w:tcPr>
          <w:p w14:paraId="1BC50ECA" w14:textId="77777777" w:rsidR="00E41689" w:rsidRPr="00D507D2" w:rsidRDefault="00BB446F">
            <w:pPr>
              <w:jc w:val="center"/>
              <w:rPr>
                <w:sz w:val="20"/>
                <w:szCs w:val="20"/>
              </w:rPr>
            </w:pPr>
            <w:r w:rsidRPr="00D507D2">
              <w:rPr>
                <w:rFonts w:ascii="Times New Roman" w:eastAsia="Times New Roman" w:hAnsi="Times New Roman" w:cs="Times New Roman"/>
                <w:sz w:val="20"/>
                <w:szCs w:val="20"/>
              </w:rPr>
              <w:t>(5)</w:t>
            </w:r>
          </w:p>
        </w:tc>
        <w:tc>
          <w:tcPr>
            <w:tcW w:w="880" w:type="dxa"/>
            <w:tcBorders>
              <w:top w:val="nil"/>
              <w:bottom w:val="single" w:sz="4" w:space="0" w:color="000000"/>
            </w:tcBorders>
          </w:tcPr>
          <w:p w14:paraId="71D51BF8" w14:textId="77777777" w:rsidR="00E41689" w:rsidRPr="00D507D2" w:rsidRDefault="00BB446F">
            <w:pPr>
              <w:jc w:val="center"/>
              <w:rPr>
                <w:sz w:val="20"/>
                <w:szCs w:val="20"/>
              </w:rPr>
            </w:pPr>
            <w:r w:rsidRPr="00D507D2">
              <w:rPr>
                <w:rFonts w:ascii="Times New Roman" w:eastAsia="Times New Roman" w:hAnsi="Times New Roman" w:cs="Times New Roman"/>
                <w:sz w:val="20"/>
                <w:szCs w:val="20"/>
              </w:rPr>
              <w:t>(6)</w:t>
            </w:r>
          </w:p>
        </w:tc>
        <w:tc>
          <w:tcPr>
            <w:tcW w:w="880" w:type="dxa"/>
            <w:tcBorders>
              <w:top w:val="nil"/>
              <w:bottom w:val="single" w:sz="4" w:space="0" w:color="000000"/>
            </w:tcBorders>
          </w:tcPr>
          <w:p w14:paraId="179EE8F7" w14:textId="77777777" w:rsidR="00E41689" w:rsidRPr="00D507D2" w:rsidRDefault="00BB446F">
            <w:pPr>
              <w:jc w:val="center"/>
              <w:rPr>
                <w:sz w:val="20"/>
                <w:szCs w:val="20"/>
              </w:rPr>
            </w:pPr>
            <w:r w:rsidRPr="00D507D2">
              <w:rPr>
                <w:rFonts w:ascii="Times New Roman" w:eastAsia="Times New Roman" w:hAnsi="Times New Roman" w:cs="Times New Roman"/>
                <w:sz w:val="20"/>
                <w:szCs w:val="20"/>
              </w:rPr>
              <w:t>(7)</w:t>
            </w:r>
          </w:p>
        </w:tc>
        <w:tc>
          <w:tcPr>
            <w:tcW w:w="880" w:type="dxa"/>
            <w:tcBorders>
              <w:top w:val="nil"/>
              <w:bottom w:val="single" w:sz="4" w:space="0" w:color="000000"/>
            </w:tcBorders>
          </w:tcPr>
          <w:p w14:paraId="465C068D" w14:textId="77777777" w:rsidR="00E41689" w:rsidRPr="00D507D2" w:rsidRDefault="00BB446F">
            <w:pPr>
              <w:jc w:val="center"/>
              <w:rPr>
                <w:sz w:val="20"/>
                <w:szCs w:val="20"/>
              </w:rPr>
            </w:pPr>
            <w:r w:rsidRPr="00D507D2">
              <w:rPr>
                <w:rFonts w:ascii="Times New Roman" w:eastAsia="Times New Roman" w:hAnsi="Times New Roman" w:cs="Times New Roman"/>
                <w:sz w:val="20"/>
                <w:szCs w:val="20"/>
              </w:rPr>
              <w:t>(8)</w:t>
            </w:r>
          </w:p>
        </w:tc>
        <w:tc>
          <w:tcPr>
            <w:tcW w:w="768" w:type="dxa"/>
            <w:tcBorders>
              <w:top w:val="nil"/>
              <w:bottom w:val="single" w:sz="4" w:space="0" w:color="000000"/>
            </w:tcBorders>
          </w:tcPr>
          <w:p w14:paraId="53741940" w14:textId="77777777" w:rsidR="00E41689" w:rsidRPr="00D507D2" w:rsidRDefault="00BB446F">
            <w:pPr>
              <w:jc w:val="center"/>
              <w:rPr>
                <w:sz w:val="20"/>
                <w:szCs w:val="20"/>
              </w:rPr>
            </w:pPr>
            <w:r w:rsidRPr="00D507D2">
              <w:rPr>
                <w:rFonts w:ascii="Times New Roman" w:eastAsia="Times New Roman" w:hAnsi="Times New Roman" w:cs="Times New Roman"/>
                <w:sz w:val="20"/>
                <w:szCs w:val="20"/>
              </w:rPr>
              <w:t>(9)</w:t>
            </w:r>
          </w:p>
        </w:tc>
        <w:tc>
          <w:tcPr>
            <w:tcW w:w="768" w:type="dxa"/>
            <w:tcBorders>
              <w:top w:val="nil"/>
              <w:bottom w:val="single" w:sz="4" w:space="0" w:color="000000"/>
            </w:tcBorders>
          </w:tcPr>
          <w:p w14:paraId="27F997C6" w14:textId="77777777" w:rsidR="00E41689" w:rsidRPr="00D507D2" w:rsidRDefault="00BB446F">
            <w:pPr>
              <w:jc w:val="center"/>
              <w:rPr>
                <w:sz w:val="20"/>
                <w:szCs w:val="20"/>
              </w:rPr>
            </w:pPr>
            <w:r w:rsidRPr="00D507D2">
              <w:rPr>
                <w:rFonts w:ascii="Times New Roman" w:eastAsia="Times New Roman" w:hAnsi="Times New Roman" w:cs="Times New Roman"/>
                <w:sz w:val="20"/>
                <w:szCs w:val="20"/>
              </w:rPr>
              <w:t>(10)</w:t>
            </w:r>
          </w:p>
        </w:tc>
        <w:tc>
          <w:tcPr>
            <w:tcW w:w="768" w:type="dxa"/>
            <w:tcBorders>
              <w:top w:val="nil"/>
              <w:bottom w:val="single" w:sz="4" w:space="0" w:color="000000"/>
            </w:tcBorders>
          </w:tcPr>
          <w:p w14:paraId="2D405382" w14:textId="77777777" w:rsidR="00E41689" w:rsidRPr="00D507D2" w:rsidRDefault="00BB446F">
            <w:pPr>
              <w:jc w:val="center"/>
              <w:rPr>
                <w:sz w:val="20"/>
                <w:szCs w:val="20"/>
              </w:rPr>
            </w:pPr>
            <w:r w:rsidRPr="00D507D2">
              <w:rPr>
                <w:rFonts w:ascii="Times New Roman" w:eastAsia="Times New Roman" w:hAnsi="Times New Roman" w:cs="Times New Roman"/>
                <w:sz w:val="20"/>
                <w:szCs w:val="20"/>
              </w:rPr>
              <w:t>(11)</w:t>
            </w:r>
          </w:p>
        </w:tc>
      </w:tr>
      <w:tr w:rsidR="00E41689" w:rsidRPr="00D507D2" w14:paraId="3E94930C" w14:textId="77777777">
        <w:tc>
          <w:tcPr>
            <w:tcW w:w="846" w:type="dxa"/>
            <w:vMerge w:val="restart"/>
            <w:tcBorders>
              <w:top w:val="single" w:sz="4" w:space="0" w:color="000000"/>
            </w:tcBorders>
          </w:tcPr>
          <w:p w14:paraId="321DC1E7" w14:textId="77777777" w:rsidR="00E41689" w:rsidRPr="00D507D2" w:rsidRDefault="00E41689">
            <w:pPr>
              <w:numPr>
                <w:ilvl w:val="0"/>
                <w:numId w:val="2"/>
              </w:numPr>
              <w:pBdr>
                <w:top w:val="nil"/>
                <w:left w:val="nil"/>
                <w:bottom w:val="nil"/>
                <w:right w:val="nil"/>
                <w:between w:val="nil"/>
              </w:pBdr>
              <w:tabs>
                <w:tab w:val="left" w:pos="355"/>
              </w:tabs>
              <w:spacing w:after="160" w:line="259" w:lineRule="auto"/>
              <w:rPr>
                <w:rFonts w:ascii="Times New Roman" w:eastAsia="Times New Roman" w:hAnsi="Times New Roman" w:cs="Times New Roman"/>
                <w:color w:val="000000"/>
                <w:sz w:val="20"/>
                <w:szCs w:val="20"/>
              </w:rPr>
            </w:pPr>
          </w:p>
        </w:tc>
        <w:tc>
          <w:tcPr>
            <w:tcW w:w="1310" w:type="dxa"/>
            <w:vMerge w:val="restart"/>
            <w:tcBorders>
              <w:top w:val="single" w:sz="4" w:space="0" w:color="000000"/>
            </w:tcBorders>
          </w:tcPr>
          <w:p w14:paraId="3AA4938F" w14:textId="77777777" w:rsidR="00E41689" w:rsidRPr="00D507D2" w:rsidRDefault="00BB446F">
            <w:pPr>
              <w:jc w:val="center"/>
              <w:rPr>
                <w:rFonts w:ascii="Times New Roman" w:eastAsia="Times New Roman" w:hAnsi="Times New Roman" w:cs="Times New Roman"/>
                <w:bCs/>
                <w:sz w:val="20"/>
                <w:szCs w:val="20"/>
              </w:rPr>
            </w:pPr>
            <w:r w:rsidRPr="00D507D2">
              <w:rPr>
                <w:rFonts w:ascii="Times New Roman" w:eastAsia="Times New Roman" w:hAnsi="Times New Roman" w:cs="Times New Roman"/>
                <w:bCs/>
                <w:sz w:val="20"/>
                <w:szCs w:val="20"/>
              </w:rPr>
              <w:t>Type A</w:t>
            </w:r>
          </w:p>
        </w:tc>
        <w:tc>
          <w:tcPr>
            <w:tcW w:w="879" w:type="dxa"/>
            <w:tcBorders>
              <w:top w:val="single" w:sz="4" w:space="0" w:color="000000"/>
            </w:tcBorders>
          </w:tcPr>
          <w:p w14:paraId="56BDAA37" w14:textId="77777777" w:rsidR="00E41689" w:rsidRPr="00D507D2" w:rsidRDefault="006E6FB9">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62.450</w:t>
            </w:r>
          </w:p>
        </w:tc>
        <w:tc>
          <w:tcPr>
            <w:tcW w:w="879" w:type="dxa"/>
            <w:tcBorders>
              <w:top w:val="single" w:sz="4" w:space="0" w:color="000000"/>
            </w:tcBorders>
          </w:tcPr>
          <w:p w14:paraId="4537F4F2"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31.363</w:t>
            </w:r>
          </w:p>
        </w:tc>
        <w:tc>
          <w:tcPr>
            <w:tcW w:w="768" w:type="dxa"/>
            <w:tcBorders>
              <w:top w:val="single" w:sz="4" w:space="0" w:color="000000"/>
            </w:tcBorders>
          </w:tcPr>
          <w:p w14:paraId="0EBCB026"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4.591</w:t>
            </w:r>
          </w:p>
        </w:tc>
        <w:tc>
          <w:tcPr>
            <w:tcW w:w="880" w:type="dxa"/>
            <w:tcBorders>
              <w:top w:val="single" w:sz="4" w:space="0" w:color="000000"/>
            </w:tcBorders>
          </w:tcPr>
          <w:p w14:paraId="77BE592C"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69.5</w:t>
            </w:r>
          </w:p>
        </w:tc>
        <w:tc>
          <w:tcPr>
            <w:tcW w:w="880" w:type="dxa"/>
            <w:tcBorders>
              <w:top w:val="single" w:sz="4" w:space="0" w:color="000000"/>
            </w:tcBorders>
          </w:tcPr>
          <w:p w14:paraId="5C6FF61A" w14:textId="25B58848"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64.58</w:t>
            </w:r>
            <w:r w:rsidR="00BA6EE0" w:rsidRPr="00D507D2">
              <w:rPr>
                <w:rFonts w:ascii="Times New Roman" w:eastAsia="Times New Roman" w:hAnsi="Times New Roman" w:cs="Times New Roman"/>
                <w:sz w:val="20"/>
                <w:szCs w:val="20"/>
              </w:rPr>
              <w:t>5</w:t>
            </w:r>
          </w:p>
        </w:tc>
        <w:tc>
          <w:tcPr>
            <w:tcW w:w="880" w:type="dxa"/>
            <w:tcBorders>
              <w:top w:val="single" w:sz="4" w:space="0" w:color="000000"/>
            </w:tcBorders>
          </w:tcPr>
          <w:p w14:paraId="4E412CDE" w14:textId="77777777" w:rsidR="00E41689" w:rsidRPr="00D507D2" w:rsidRDefault="006E6FB9">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42.615</w:t>
            </w:r>
          </w:p>
        </w:tc>
        <w:tc>
          <w:tcPr>
            <w:tcW w:w="768" w:type="dxa"/>
            <w:tcBorders>
              <w:top w:val="single" w:sz="4" w:space="0" w:color="000000"/>
            </w:tcBorders>
          </w:tcPr>
          <w:p w14:paraId="3563304B"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4.013</w:t>
            </w:r>
          </w:p>
        </w:tc>
        <w:tc>
          <w:tcPr>
            <w:tcW w:w="768" w:type="dxa"/>
            <w:tcBorders>
              <w:top w:val="single" w:sz="4" w:space="0" w:color="000000"/>
            </w:tcBorders>
          </w:tcPr>
          <w:p w14:paraId="39407973"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0.038</w:t>
            </w:r>
          </w:p>
        </w:tc>
        <w:tc>
          <w:tcPr>
            <w:tcW w:w="768" w:type="dxa"/>
            <w:tcBorders>
              <w:top w:val="single" w:sz="4" w:space="0" w:color="000000"/>
            </w:tcBorders>
          </w:tcPr>
          <w:p w14:paraId="79800033" w14:textId="2650BDC1" w:rsidR="00E41689" w:rsidRPr="00D507D2" w:rsidRDefault="006E6FB9">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w:t>
            </w:r>
            <w:r w:rsidR="00BA6EE0" w:rsidRPr="00D507D2">
              <w:rPr>
                <w:rFonts w:ascii="Times New Roman" w:eastAsia="Times New Roman" w:hAnsi="Times New Roman" w:cs="Times New Roman"/>
                <w:sz w:val="20"/>
                <w:szCs w:val="20"/>
              </w:rPr>
              <w:t>45</w:t>
            </w:r>
          </w:p>
        </w:tc>
      </w:tr>
      <w:tr w:rsidR="00E41689" w:rsidRPr="00D507D2" w14:paraId="1631317F" w14:textId="77777777">
        <w:tc>
          <w:tcPr>
            <w:tcW w:w="846" w:type="dxa"/>
            <w:vMerge/>
            <w:tcBorders>
              <w:top w:val="single" w:sz="4" w:space="0" w:color="000000"/>
            </w:tcBorders>
          </w:tcPr>
          <w:p w14:paraId="64DA0A33" w14:textId="77777777" w:rsidR="00E41689" w:rsidRPr="00D507D2" w:rsidRDefault="00E41689">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310" w:type="dxa"/>
            <w:vMerge/>
            <w:tcBorders>
              <w:top w:val="single" w:sz="4" w:space="0" w:color="000000"/>
            </w:tcBorders>
          </w:tcPr>
          <w:p w14:paraId="1BC63460" w14:textId="77777777" w:rsidR="00E41689" w:rsidRPr="00D507D2" w:rsidRDefault="00E41689">
            <w:pPr>
              <w:widowControl w:val="0"/>
              <w:pBdr>
                <w:top w:val="nil"/>
                <w:left w:val="nil"/>
                <w:bottom w:val="nil"/>
                <w:right w:val="nil"/>
                <w:between w:val="nil"/>
              </w:pBdr>
              <w:spacing w:line="276" w:lineRule="auto"/>
              <w:rPr>
                <w:rFonts w:ascii="Times New Roman" w:eastAsia="Times New Roman" w:hAnsi="Times New Roman" w:cs="Times New Roman"/>
                <w:bCs/>
                <w:sz w:val="20"/>
                <w:szCs w:val="20"/>
              </w:rPr>
            </w:pPr>
          </w:p>
        </w:tc>
        <w:tc>
          <w:tcPr>
            <w:tcW w:w="879" w:type="dxa"/>
          </w:tcPr>
          <w:p w14:paraId="1DD4054B" w14:textId="77777777" w:rsidR="00E41689" w:rsidRPr="00D507D2" w:rsidRDefault="006E6FB9">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62.350</w:t>
            </w:r>
          </w:p>
        </w:tc>
        <w:tc>
          <w:tcPr>
            <w:tcW w:w="879" w:type="dxa"/>
          </w:tcPr>
          <w:p w14:paraId="69DBCD7C"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31.337</w:t>
            </w:r>
          </w:p>
        </w:tc>
        <w:tc>
          <w:tcPr>
            <w:tcW w:w="768" w:type="dxa"/>
          </w:tcPr>
          <w:p w14:paraId="3066F393"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4.572</w:t>
            </w:r>
          </w:p>
        </w:tc>
        <w:tc>
          <w:tcPr>
            <w:tcW w:w="880" w:type="dxa"/>
          </w:tcPr>
          <w:p w14:paraId="789B2CF5"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69.4</w:t>
            </w:r>
          </w:p>
        </w:tc>
        <w:tc>
          <w:tcPr>
            <w:tcW w:w="880" w:type="dxa"/>
          </w:tcPr>
          <w:p w14:paraId="7418BC0B" w14:textId="5F5E65C3"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64.55</w:t>
            </w:r>
            <w:r w:rsidR="00BA6EE0" w:rsidRPr="00D507D2">
              <w:rPr>
                <w:rFonts w:ascii="Times New Roman" w:eastAsia="Times New Roman" w:hAnsi="Times New Roman" w:cs="Times New Roman"/>
                <w:sz w:val="20"/>
                <w:szCs w:val="20"/>
              </w:rPr>
              <w:t>0</w:t>
            </w:r>
          </w:p>
        </w:tc>
        <w:tc>
          <w:tcPr>
            <w:tcW w:w="880" w:type="dxa"/>
          </w:tcPr>
          <w:p w14:paraId="73F2FABD" w14:textId="77777777" w:rsidR="00E41689" w:rsidRPr="00D507D2" w:rsidRDefault="006E6FB9">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42.600</w:t>
            </w:r>
          </w:p>
        </w:tc>
        <w:tc>
          <w:tcPr>
            <w:tcW w:w="768" w:type="dxa"/>
          </w:tcPr>
          <w:p w14:paraId="4B8A1188"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3.988</w:t>
            </w:r>
          </w:p>
        </w:tc>
        <w:tc>
          <w:tcPr>
            <w:tcW w:w="768" w:type="dxa"/>
          </w:tcPr>
          <w:p w14:paraId="0ACF6567"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0.013</w:t>
            </w:r>
          </w:p>
        </w:tc>
        <w:tc>
          <w:tcPr>
            <w:tcW w:w="768" w:type="dxa"/>
          </w:tcPr>
          <w:p w14:paraId="5171CF79" w14:textId="69C62EE7" w:rsidR="00E41689" w:rsidRPr="00D507D2" w:rsidRDefault="006E6FB9">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w:t>
            </w:r>
            <w:r w:rsidR="00BA6EE0" w:rsidRPr="00D507D2">
              <w:rPr>
                <w:rFonts w:ascii="Times New Roman" w:eastAsia="Times New Roman" w:hAnsi="Times New Roman" w:cs="Times New Roman"/>
                <w:sz w:val="20"/>
                <w:szCs w:val="20"/>
              </w:rPr>
              <w:t>30</w:t>
            </w:r>
          </w:p>
        </w:tc>
      </w:tr>
      <w:tr w:rsidR="00E41689" w:rsidRPr="00D507D2" w14:paraId="182A960A" w14:textId="77777777">
        <w:tc>
          <w:tcPr>
            <w:tcW w:w="846" w:type="dxa"/>
            <w:vMerge w:val="restart"/>
          </w:tcPr>
          <w:p w14:paraId="7844951F" w14:textId="77777777" w:rsidR="00E41689" w:rsidRPr="00D507D2" w:rsidRDefault="00E41689">
            <w:pPr>
              <w:numPr>
                <w:ilvl w:val="0"/>
                <w:numId w:val="2"/>
              </w:numPr>
              <w:pBdr>
                <w:top w:val="nil"/>
                <w:left w:val="nil"/>
                <w:bottom w:val="nil"/>
                <w:right w:val="nil"/>
                <w:between w:val="nil"/>
              </w:pBdr>
              <w:tabs>
                <w:tab w:val="left" w:pos="355"/>
              </w:tabs>
              <w:spacing w:after="160" w:line="259" w:lineRule="auto"/>
              <w:rPr>
                <w:rFonts w:ascii="Times New Roman" w:eastAsia="Times New Roman" w:hAnsi="Times New Roman" w:cs="Times New Roman"/>
                <w:color w:val="000000"/>
                <w:sz w:val="20"/>
                <w:szCs w:val="20"/>
              </w:rPr>
            </w:pPr>
          </w:p>
        </w:tc>
        <w:tc>
          <w:tcPr>
            <w:tcW w:w="1310" w:type="dxa"/>
            <w:vMerge w:val="restart"/>
          </w:tcPr>
          <w:p w14:paraId="7A19CB1B" w14:textId="77777777" w:rsidR="00E41689" w:rsidRPr="00D507D2" w:rsidRDefault="00BB446F">
            <w:pPr>
              <w:jc w:val="center"/>
              <w:rPr>
                <w:rFonts w:ascii="Times New Roman" w:eastAsia="Times New Roman" w:hAnsi="Times New Roman" w:cs="Times New Roman"/>
                <w:bCs/>
                <w:sz w:val="20"/>
                <w:szCs w:val="20"/>
              </w:rPr>
            </w:pPr>
            <w:r w:rsidRPr="00D507D2">
              <w:rPr>
                <w:rFonts w:ascii="Times New Roman" w:eastAsia="Times New Roman" w:hAnsi="Times New Roman" w:cs="Times New Roman"/>
                <w:bCs/>
                <w:sz w:val="20"/>
                <w:szCs w:val="20"/>
              </w:rPr>
              <w:t>Type B</w:t>
            </w:r>
          </w:p>
        </w:tc>
        <w:tc>
          <w:tcPr>
            <w:tcW w:w="879" w:type="dxa"/>
          </w:tcPr>
          <w:p w14:paraId="4A91CCF5"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63.55</w:t>
            </w:r>
          </w:p>
        </w:tc>
        <w:tc>
          <w:tcPr>
            <w:tcW w:w="879" w:type="dxa"/>
          </w:tcPr>
          <w:p w14:paraId="5670C079"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31.775</w:t>
            </w:r>
          </w:p>
        </w:tc>
        <w:tc>
          <w:tcPr>
            <w:tcW w:w="768" w:type="dxa"/>
          </w:tcPr>
          <w:p w14:paraId="3E94CA42"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4.60</w:t>
            </w:r>
          </w:p>
        </w:tc>
        <w:tc>
          <w:tcPr>
            <w:tcW w:w="880" w:type="dxa"/>
          </w:tcPr>
          <w:p w14:paraId="6D2019D2"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69.83</w:t>
            </w:r>
          </w:p>
        </w:tc>
        <w:tc>
          <w:tcPr>
            <w:tcW w:w="880" w:type="dxa"/>
          </w:tcPr>
          <w:p w14:paraId="038B70F3"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64.72</w:t>
            </w:r>
          </w:p>
        </w:tc>
        <w:tc>
          <w:tcPr>
            <w:tcW w:w="880" w:type="dxa"/>
          </w:tcPr>
          <w:p w14:paraId="1778BDDF"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42.722</w:t>
            </w:r>
          </w:p>
        </w:tc>
        <w:tc>
          <w:tcPr>
            <w:tcW w:w="768" w:type="dxa"/>
          </w:tcPr>
          <w:p w14:paraId="0E18D235"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4.064</w:t>
            </w:r>
          </w:p>
        </w:tc>
        <w:tc>
          <w:tcPr>
            <w:tcW w:w="768" w:type="dxa"/>
          </w:tcPr>
          <w:p w14:paraId="6944E596"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2.311</w:t>
            </w:r>
          </w:p>
        </w:tc>
        <w:tc>
          <w:tcPr>
            <w:tcW w:w="768" w:type="dxa"/>
          </w:tcPr>
          <w:p w14:paraId="13289D63"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1.311</w:t>
            </w:r>
          </w:p>
        </w:tc>
      </w:tr>
      <w:tr w:rsidR="00E41689" w:rsidRPr="00D507D2" w14:paraId="427BC592" w14:textId="77777777">
        <w:tc>
          <w:tcPr>
            <w:tcW w:w="846" w:type="dxa"/>
            <w:vMerge/>
          </w:tcPr>
          <w:p w14:paraId="34CAC484" w14:textId="77777777" w:rsidR="00E41689" w:rsidRPr="00D507D2" w:rsidRDefault="00E41689">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310" w:type="dxa"/>
            <w:vMerge/>
          </w:tcPr>
          <w:p w14:paraId="61E1CF59" w14:textId="77777777" w:rsidR="00E41689" w:rsidRPr="00D507D2" w:rsidRDefault="00E41689">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79" w:type="dxa"/>
          </w:tcPr>
          <w:p w14:paraId="2EDC698B"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63.45</w:t>
            </w:r>
          </w:p>
        </w:tc>
        <w:tc>
          <w:tcPr>
            <w:tcW w:w="879" w:type="dxa"/>
          </w:tcPr>
          <w:p w14:paraId="58C9B5AA"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31.725</w:t>
            </w:r>
          </w:p>
        </w:tc>
        <w:tc>
          <w:tcPr>
            <w:tcW w:w="768" w:type="dxa"/>
          </w:tcPr>
          <w:p w14:paraId="4D4B0F20"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4.58</w:t>
            </w:r>
          </w:p>
        </w:tc>
        <w:tc>
          <w:tcPr>
            <w:tcW w:w="880" w:type="dxa"/>
          </w:tcPr>
          <w:p w14:paraId="53902CB2"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67.792</w:t>
            </w:r>
          </w:p>
        </w:tc>
        <w:tc>
          <w:tcPr>
            <w:tcW w:w="880" w:type="dxa"/>
          </w:tcPr>
          <w:p w14:paraId="5D0F7BFC"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64.57</w:t>
            </w:r>
          </w:p>
        </w:tc>
        <w:tc>
          <w:tcPr>
            <w:tcW w:w="880" w:type="dxa"/>
          </w:tcPr>
          <w:p w14:paraId="36144BCA"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42.672</w:t>
            </w:r>
          </w:p>
        </w:tc>
        <w:tc>
          <w:tcPr>
            <w:tcW w:w="768" w:type="dxa"/>
          </w:tcPr>
          <w:p w14:paraId="43AC44AC"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4.014</w:t>
            </w:r>
          </w:p>
        </w:tc>
        <w:tc>
          <w:tcPr>
            <w:tcW w:w="768" w:type="dxa"/>
          </w:tcPr>
          <w:p w14:paraId="42D34E7B"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2.261</w:t>
            </w:r>
          </w:p>
        </w:tc>
        <w:tc>
          <w:tcPr>
            <w:tcW w:w="768" w:type="dxa"/>
          </w:tcPr>
          <w:p w14:paraId="3F768FE9" w14:textId="77777777" w:rsidR="00E41689" w:rsidRPr="00D507D2" w:rsidRDefault="00BB446F">
            <w:pPr>
              <w:jc w:val="center"/>
              <w:rPr>
                <w:rFonts w:ascii="Times New Roman" w:eastAsia="Times New Roman" w:hAnsi="Times New Roman" w:cs="Times New Roman"/>
                <w:sz w:val="20"/>
                <w:szCs w:val="20"/>
              </w:rPr>
            </w:pPr>
            <w:r w:rsidRPr="00D507D2">
              <w:rPr>
                <w:rFonts w:ascii="Times New Roman" w:eastAsia="Times New Roman" w:hAnsi="Times New Roman" w:cs="Times New Roman"/>
                <w:sz w:val="20"/>
                <w:szCs w:val="20"/>
              </w:rPr>
              <w:t>2.261</w:t>
            </w:r>
          </w:p>
        </w:tc>
      </w:tr>
      <w:tr w:rsidR="00D507D2" w:rsidRPr="00D507D2" w14:paraId="17745757" w14:textId="77777777" w:rsidTr="00A04653">
        <w:tc>
          <w:tcPr>
            <w:tcW w:w="846" w:type="dxa"/>
          </w:tcPr>
          <w:p w14:paraId="76A71E00" w14:textId="77777777" w:rsidR="00D507D2" w:rsidRPr="00D507D2" w:rsidRDefault="00D507D2">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780" w:type="dxa"/>
            <w:gridSpan w:val="10"/>
          </w:tcPr>
          <w:p w14:paraId="2D4A538F" w14:textId="0B342116" w:rsidR="00D507D2" w:rsidRPr="00D507D2" w:rsidRDefault="00D507D2" w:rsidP="00D507D2">
            <w:pPr>
              <w:rPr>
                <w:rFonts w:ascii="Times New Roman" w:eastAsia="Times New Roman" w:hAnsi="Times New Roman" w:cs="Times New Roman"/>
                <w:sz w:val="16"/>
                <w:szCs w:val="16"/>
              </w:rPr>
            </w:pPr>
            <w:r w:rsidRPr="00D507D2">
              <w:rPr>
                <w:rFonts w:ascii="Times New Roman" w:eastAsia="Times New Roman" w:hAnsi="Times New Roman" w:cs="Times New Roman"/>
                <w:sz w:val="16"/>
                <w:szCs w:val="16"/>
              </w:rPr>
              <w:t>NOTE — Ovality shall not be more than ± 0.010 mm.</w:t>
            </w:r>
          </w:p>
        </w:tc>
      </w:tr>
    </w:tbl>
    <w:p w14:paraId="2C813591" w14:textId="77777777" w:rsidR="00BA6EE0" w:rsidRDefault="00BA6EE0">
      <w:pPr>
        <w:spacing w:after="0" w:line="240" w:lineRule="auto"/>
        <w:rPr>
          <w:rFonts w:ascii="Times New Roman" w:eastAsia="Times New Roman" w:hAnsi="Times New Roman" w:cs="Times New Roman"/>
          <w:sz w:val="24"/>
          <w:szCs w:val="24"/>
        </w:rPr>
      </w:pPr>
    </w:p>
    <w:p w14:paraId="412F9724" w14:textId="77777777" w:rsidR="00E41689" w:rsidRPr="00C0002F" w:rsidRDefault="00BB446F">
      <w:pPr>
        <w:spacing w:after="0" w:line="240" w:lineRule="auto"/>
        <w:rPr>
          <w:rFonts w:ascii="Times New Roman" w:eastAsia="Times New Roman" w:hAnsi="Times New Roman" w:cs="Times New Roman"/>
          <w:b/>
          <w:sz w:val="20"/>
          <w:szCs w:val="20"/>
        </w:rPr>
      </w:pPr>
      <w:r w:rsidRPr="00C0002F">
        <w:rPr>
          <w:rFonts w:ascii="Times New Roman" w:eastAsia="Times New Roman" w:hAnsi="Times New Roman" w:cs="Times New Roman"/>
          <w:b/>
          <w:sz w:val="20"/>
          <w:szCs w:val="20"/>
        </w:rPr>
        <w:t>7 WORKMANSHIP AND FINISH</w:t>
      </w:r>
    </w:p>
    <w:p w14:paraId="59C6284D" w14:textId="77777777" w:rsidR="00E41689" w:rsidRPr="00C0002F" w:rsidRDefault="00E41689">
      <w:pPr>
        <w:spacing w:after="0" w:line="240" w:lineRule="auto"/>
        <w:rPr>
          <w:rFonts w:ascii="Times New Roman" w:eastAsia="Times New Roman" w:hAnsi="Times New Roman" w:cs="Times New Roman"/>
          <w:sz w:val="20"/>
          <w:szCs w:val="20"/>
        </w:rPr>
      </w:pPr>
    </w:p>
    <w:p w14:paraId="22050537" w14:textId="588A2F61" w:rsidR="00E41689" w:rsidRPr="00C0002F" w:rsidRDefault="00BB446F">
      <w:pPr>
        <w:spacing w:after="0" w:line="240" w:lineRule="auto"/>
        <w:jc w:val="both"/>
        <w:rPr>
          <w:rFonts w:ascii="Times New Roman" w:eastAsia="Times New Roman" w:hAnsi="Times New Roman" w:cs="Times New Roman"/>
          <w:sz w:val="20"/>
          <w:szCs w:val="20"/>
        </w:rPr>
      </w:pPr>
      <w:r w:rsidRPr="00C0002F">
        <w:rPr>
          <w:rFonts w:ascii="Times New Roman" w:eastAsia="Times New Roman" w:hAnsi="Times New Roman" w:cs="Times New Roman"/>
          <w:b/>
          <w:sz w:val="20"/>
          <w:szCs w:val="20"/>
        </w:rPr>
        <w:t>7.1</w:t>
      </w:r>
      <w:r w:rsidRPr="00C0002F">
        <w:rPr>
          <w:rFonts w:ascii="Times New Roman" w:eastAsia="Times New Roman" w:hAnsi="Times New Roman" w:cs="Times New Roman"/>
          <w:sz w:val="20"/>
          <w:szCs w:val="20"/>
        </w:rPr>
        <w:t xml:space="preserve"> Surface on sliding parts and thread passage for shuttle race shall be polished to smooth</w:t>
      </w:r>
      <w:r w:rsidR="00A21AAF">
        <w:rPr>
          <w:rFonts w:ascii="Times New Roman" w:eastAsia="Times New Roman" w:hAnsi="Times New Roman" w:cs="Times New Roman"/>
          <w:sz w:val="20"/>
          <w:szCs w:val="20"/>
        </w:rPr>
        <w:t xml:space="preserve"> </w:t>
      </w:r>
      <w:r w:rsidRPr="00C0002F">
        <w:rPr>
          <w:rFonts w:ascii="Times New Roman" w:eastAsia="Times New Roman" w:hAnsi="Times New Roman" w:cs="Times New Roman"/>
          <w:sz w:val="20"/>
          <w:szCs w:val="20"/>
        </w:rPr>
        <w:t>surface/edges to avoid breakage/damage to threads, while stitching.</w:t>
      </w:r>
    </w:p>
    <w:p w14:paraId="35A5D065" w14:textId="77777777" w:rsidR="00E41689" w:rsidRPr="00C0002F" w:rsidRDefault="00E41689">
      <w:pPr>
        <w:spacing w:after="0" w:line="240" w:lineRule="auto"/>
        <w:jc w:val="both"/>
        <w:rPr>
          <w:rFonts w:ascii="Times New Roman" w:eastAsia="Times New Roman" w:hAnsi="Times New Roman" w:cs="Times New Roman"/>
          <w:sz w:val="20"/>
          <w:szCs w:val="20"/>
        </w:rPr>
      </w:pPr>
    </w:p>
    <w:p w14:paraId="35387C1F" w14:textId="77777777" w:rsidR="00E41689" w:rsidRPr="00C0002F" w:rsidRDefault="00BB446F">
      <w:pPr>
        <w:spacing w:after="0" w:line="240" w:lineRule="auto"/>
        <w:jc w:val="both"/>
        <w:rPr>
          <w:rFonts w:ascii="Times New Roman" w:eastAsia="Times New Roman" w:hAnsi="Times New Roman" w:cs="Times New Roman"/>
          <w:sz w:val="20"/>
          <w:szCs w:val="20"/>
        </w:rPr>
      </w:pPr>
      <w:r w:rsidRPr="00C0002F">
        <w:rPr>
          <w:rFonts w:ascii="Times New Roman" w:eastAsia="Times New Roman" w:hAnsi="Times New Roman" w:cs="Times New Roman"/>
          <w:b/>
          <w:sz w:val="20"/>
          <w:szCs w:val="20"/>
        </w:rPr>
        <w:t>7.2</w:t>
      </w:r>
      <w:r w:rsidRPr="00C0002F">
        <w:rPr>
          <w:rFonts w:ascii="Times New Roman" w:eastAsia="Times New Roman" w:hAnsi="Times New Roman" w:cs="Times New Roman"/>
          <w:sz w:val="20"/>
          <w:szCs w:val="20"/>
        </w:rPr>
        <w:t xml:space="preserve"> The external visible surface shall have bright </w:t>
      </w:r>
      <w:proofErr w:type="spellStart"/>
      <w:r w:rsidRPr="00C0002F">
        <w:rPr>
          <w:rFonts w:ascii="Times New Roman" w:eastAsia="Times New Roman" w:hAnsi="Times New Roman" w:cs="Times New Roman"/>
          <w:sz w:val="20"/>
          <w:szCs w:val="20"/>
        </w:rPr>
        <w:t>nickle</w:t>
      </w:r>
      <w:proofErr w:type="spellEnd"/>
      <w:r w:rsidRPr="00C0002F">
        <w:rPr>
          <w:rFonts w:ascii="Times New Roman" w:eastAsia="Times New Roman" w:hAnsi="Times New Roman" w:cs="Times New Roman"/>
          <w:sz w:val="20"/>
          <w:szCs w:val="20"/>
        </w:rPr>
        <w:t xml:space="preserve">/chromium plated finish. All other components of race assembly including screws, pins and ring etc. shall have </w:t>
      </w:r>
      <w:proofErr w:type="spellStart"/>
      <w:r w:rsidRPr="00C0002F">
        <w:rPr>
          <w:rFonts w:ascii="Times New Roman" w:eastAsia="Times New Roman" w:hAnsi="Times New Roman" w:cs="Times New Roman"/>
          <w:sz w:val="20"/>
          <w:szCs w:val="20"/>
        </w:rPr>
        <w:t>nickle</w:t>
      </w:r>
      <w:proofErr w:type="spellEnd"/>
      <w:r w:rsidRPr="00C0002F">
        <w:rPr>
          <w:rFonts w:ascii="Times New Roman" w:eastAsia="Times New Roman" w:hAnsi="Times New Roman" w:cs="Times New Roman"/>
          <w:sz w:val="20"/>
          <w:szCs w:val="20"/>
        </w:rPr>
        <w:t xml:space="preserve"> plated/blackened surface finish conforming to at least Service Grade No. 1 with Designation Fe/Ni l0b Cr r of IS 1068.</w:t>
      </w:r>
    </w:p>
    <w:p w14:paraId="52FE8B66" w14:textId="77777777" w:rsidR="00E41689" w:rsidRPr="00C0002F" w:rsidRDefault="00E41689">
      <w:pPr>
        <w:spacing w:after="0" w:line="240" w:lineRule="auto"/>
        <w:jc w:val="both"/>
        <w:rPr>
          <w:rFonts w:ascii="Times New Roman" w:eastAsia="Times New Roman" w:hAnsi="Times New Roman" w:cs="Times New Roman"/>
          <w:sz w:val="20"/>
          <w:szCs w:val="20"/>
        </w:rPr>
      </w:pPr>
    </w:p>
    <w:p w14:paraId="0A36B59A" w14:textId="77777777" w:rsidR="00E41689" w:rsidRPr="00C0002F" w:rsidRDefault="00BB446F">
      <w:pPr>
        <w:spacing w:after="0" w:line="240" w:lineRule="auto"/>
        <w:jc w:val="both"/>
        <w:rPr>
          <w:rFonts w:ascii="Times New Roman" w:eastAsia="Times New Roman" w:hAnsi="Times New Roman" w:cs="Times New Roman"/>
          <w:sz w:val="20"/>
          <w:szCs w:val="20"/>
        </w:rPr>
      </w:pPr>
      <w:r w:rsidRPr="00C0002F">
        <w:rPr>
          <w:rFonts w:ascii="Times New Roman" w:eastAsia="Times New Roman" w:hAnsi="Times New Roman" w:cs="Times New Roman"/>
          <w:b/>
          <w:sz w:val="20"/>
          <w:szCs w:val="20"/>
        </w:rPr>
        <w:t>7.3</w:t>
      </w:r>
      <w:r w:rsidRPr="00C0002F">
        <w:rPr>
          <w:rFonts w:ascii="Times New Roman" w:eastAsia="Times New Roman" w:hAnsi="Times New Roman" w:cs="Times New Roman"/>
          <w:sz w:val="20"/>
          <w:szCs w:val="20"/>
        </w:rPr>
        <w:t xml:space="preserve"> Shuttle groove diameter ‘</w:t>
      </w:r>
      <w:r w:rsidRPr="00C0002F">
        <w:rPr>
          <w:rFonts w:ascii="Times New Roman" w:eastAsia="Times New Roman" w:hAnsi="Times New Roman" w:cs="Times New Roman"/>
          <w:i/>
          <w:sz w:val="20"/>
          <w:szCs w:val="20"/>
        </w:rPr>
        <w:t>F</w:t>
      </w:r>
      <w:r w:rsidRPr="00C0002F">
        <w:rPr>
          <w:rFonts w:ascii="Times New Roman" w:eastAsia="Times New Roman" w:hAnsi="Times New Roman" w:cs="Times New Roman"/>
          <w:sz w:val="20"/>
          <w:szCs w:val="20"/>
        </w:rPr>
        <w:t>’ shall be concentric to diameter ‘</w:t>
      </w:r>
      <w:r w:rsidRPr="00C0002F">
        <w:rPr>
          <w:rFonts w:ascii="Times New Roman" w:eastAsia="Times New Roman" w:hAnsi="Times New Roman" w:cs="Times New Roman"/>
          <w:i/>
          <w:sz w:val="20"/>
          <w:szCs w:val="20"/>
        </w:rPr>
        <w:t>D</w:t>
      </w:r>
      <w:r w:rsidRPr="00C0002F">
        <w:rPr>
          <w:rFonts w:ascii="Times New Roman" w:eastAsia="Times New Roman" w:hAnsi="Times New Roman" w:cs="Times New Roman"/>
          <w:sz w:val="20"/>
          <w:szCs w:val="20"/>
        </w:rPr>
        <w:t>’ and ‘</w:t>
      </w:r>
      <w:r w:rsidRPr="00C0002F">
        <w:rPr>
          <w:rFonts w:ascii="Times New Roman" w:eastAsia="Times New Roman" w:hAnsi="Times New Roman" w:cs="Times New Roman"/>
          <w:i/>
          <w:sz w:val="20"/>
          <w:szCs w:val="20"/>
        </w:rPr>
        <w:t>E</w:t>
      </w:r>
      <w:r w:rsidRPr="00C0002F">
        <w:rPr>
          <w:rFonts w:ascii="Times New Roman" w:eastAsia="Times New Roman" w:hAnsi="Times New Roman" w:cs="Times New Roman"/>
          <w:sz w:val="20"/>
          <w:szCs w:val="20"/>
        </w:rPr>
        <w:t>’ of spigot for mounting shuttle race on bed within 0.3 mm (TIR).</w:t>
      </w:r>
    </w:p>
    <w:p w14:paraId="6FE19DD9" w14:textId="77777777" w:rsidR="00E41689" w:rsidRPr="00C0002F" w:rsidRDefault="00E41689">
      <w:pPr>
        <w:spacing w:after="0" w:line="240" w:lineRule="auto"/>
        <w:jc w:val="both"/>
        <w:rPr>
          <w:rFonts w:ascii="Times New Roman" w:eastAsia="Times New Roman" w:hAnsi="Times New Roman" w:cs="Times New Roman"/>
          <w:sz w:val="20"/>
          <w:szCs w:val="20"/>
        </w:rPr>
      </w:pPr>
    </w:p>
    <w:p w14:paraId="3D7183EB" w14:textId="77777777" w:rsidR="00E41689" w:rsidRPr="00C0002F" w:rsidRDefault="00BB446F">
      <w:pPr>
        <w:spacing w:after="0" w:line="240" w:lineRule="auto"/>
        <w:jc w:val="both"/>
        <w:rPr>
          <w:rFonts w:ascii="Times New Roman" w:eastAsia="Times New Roman" w:hAnsi="Times New Roman" w:cs="Times New Roman"/>
          <w:b/>
          <w:sz w:val="20"/>
          <w:szCs w:val="20"/>
        </w:rPr>
      </w:pPr>
      <w:r w:rsidRPr="00C0002F">
        <w:rPr>
          <w:rFonts w:ascii="Times New Roman" w:eastAsia="Times New Roman" w:hAnsi="Times New Roman" w:cs="Times New Roman"/>
          <w:b/>
          <w:sz w:val="20"/>
          <w:szCs w:val="20"/>
        </w:rPr>
        <w:t>8 SAMPLING</w:t>
      </w:r>
    </w:p>
    <w:p w14:paraId="46DEB266" w14:textId="77777777" w:rsidR="00E41689" w:rsidRPr="00C0002F" w:rsidRDefault="00E41689">
      <w:pPr>
        <w:spacing w:after="0" w:line="240" w:lineRule="auto"/>
        <w:jc w:val="both"/>
        <w:rPr>
          <w:rFonts w:ascii="Times New Roman" w:eastAsia="Times New Roman" w:hAnsi="Times New Roman" w:cs="Times New Roman"/>
          <w:sz w:val="20"/>
          <w:szCs w:val="20"/>
        </w:rPr>
      </w:pPr>
    </w:p>
    <w:p w14:paraId="686EDFB3" w14:textId="6407E02E" w:rsidR="00E41689" w:rsidRPr="00C0002F" w:rsidRDefault="00BB446F" w:rsidP="007F17F0">
      <w:pPr>
        <w:spacing w:after="0" w:line="240" w:lineRule="auto"/>
        <w:jc w:val="both"/>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Unless otherwise agreed to between the supplier and the purchaser the s</w:t>
      </w:r>
      <w:r w:rsidR="00607F53" w:rsidRPr="00C0002F">
        <w:rPr>
          <w:rFonts w:ascii="Times New Roman" w:eastAsia="Times New Roman" w:hAnsi="Times New Roman" w:cs="Times New Roman"/>
          <w:sz w:val="20"/>
          <w:szCs w:val="20"/>
        </w:rPr>
        <w:t>ampling plan as given in Annex B</w:t>
      </w:r>
      <w:r w:rsidRPr="00C0002F">
        <w:rPr>
          <w:rFonts w:ascii="Times New Roman" w:eastAsia="Times New Roman" w:hAnsi="Times New Roman" w:cs="Times New Roman"/>
          <w:sz w:val="20"/>
          <w:szCs w:val="20"/>
        </w:rPr>
        <w:t xml:space="preserve"> shall be followed. For further </w:t>
      </w:r>
      <w:r w:rsidR="007F17F0" w:rsidRPr="00C0002F">
        <w:rPr>
          <w:rFonts w:ascii="Times New Roman" w:eastAsia="Times New Roman" w:hAnsi="Times New Roman" w:cs="Times New Roman"/>
          <w:sz w:val="20"/>
          <w:szCs w:val="20"/>
        </w:rPr>
        <w:t>information,</w:t>
      </w:r>
      <w:r w:rsidRPr="00C0002F">
        <w:rPr>
          <w:rFonts w:ascii="Times New Roman" w:eastAsia="Times New Roman" w:hAnsi="Times New Roman" w:cs="Times New Roman"/>
          <w:sz w:val="20"/>
          <w:szCs w:val="20"/>
        </w:rPr>
        <w:t xml:space="preserve"> reference may be made to IS 2500 (Part 1)</w:t>
      </w:r>
      <w:r w:rsidR="007F17F0" w:rsidRPr="00C0002F">
        <w:rPr>
          <w:rFonts w:ascii="Times New Roman" w:eastAsia="Times New Roman" w:hAnsi="Times New Roman" w:cs="Times New Roman"/>
          <w:sz w:val="20"/>
          <w:szCs w:val="20"/>
        </w:rPr>
        <w:t>/ISO 2859-1</w:t>
      </w:r>
      <w:r w:rsidRPr="00C0002F">
        <w:rPr>
          <w:rFonts w:ascii="Times New Roman" w:eastAsia="Times New Roman" w:hAnsi="Times New Roman" w:cs="Times New Roman"/>
          <w:sz w:val="20"/>
          <w:szCs w:val="20"/>
        </w:rPr>
        <w:t>.</w:t>
      </w:r>
    </w:p>
    <w:p w14:paraId="0088BE68" w14:textId="77777777" w:rsidR="00E41689" w:rsidRPr="00C0002F" w:rsidRDefault="00E41689">
      <w:pPr>
        <w:spacing w:after="0" w:line="240" w:lineRule="auto"/>
        <w:rPr>
          <w:rFonts w:ascii="Times New Roman" w:eastAsia="Times New Roman" w:hAnsi="Times New Roman" w:cs="Times New Roman"/>
          <w:sz w:val="20"/>
          <w:szCs w:val="20"/>
        </w:rPr>
      </w:pPr>
    </w:p>
    <w:p w14:paraId="18FD503C" w14:textId="77777777" w:rsidR="00E41689" w:rsidRPr="00C0002F" w:rsidRDefault="00BB446F">
      <w:pPr>
        <w:spacing w:after="0" w:line="240" w:lineRule="auto"/>
        <w:rPr>
          <w:rFonts w:ascii="Times New Roman" w:eastAsia="Times New Roman" w:hAnsi="Times New Roman" w:cs="Times New Roman"/>
          <w:b/>
          <w:sz w:val="20"/>
          <w:szCs w:val="20"/>
        </w:rPr>
      </w:pPr>
      <w:r w:rsidRPr="00C0002F">
        <w:rPr>
          <w:rFonts w:ascii="Times New Roman" w:eastAsia="Times New Roman" w:hAnsi="Times New Roman" w:cs="Times New Roman"/>
          <w:b/>
          <w:sz w:val="20"/>
          <w:szCs w:val="20"/>
        </w:rPr>
        <w:t>9 MARKING</w:t>
      </w:r>
      <w:r w:rsidRPr="00C0002F">
        <w:rPr>
          <w:rFonts w:ascii="Times New Roman" w:eastAsia="Times New Roman" w:hAnsi="Times New Roman" w:cs="Times New Roman"/>
          <w:b/>
          <w:sz w:val="20"/>
          <w:szCs w:val="20"/>
        </w:rPr>
        <w:br/>
      </w:r>
    </w:p>
    <w:p w14:paraId="48FBC6F8" w14:textId="77777777" w:rsidR="00E41689" w:rsidRPr="00C0002F" w:rsidRDefault="00BB446F">
      <w:pPr>
        <w:spacing w:after="0" w:line="240" w:lineRule="auto"/>
        <w:jc w:val="both"/>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Unless otherwise agreed to between the purchaser and manufacturer, the shuttle race may be marked with the source of manufacture or trademark.</w:t>
      </w:r>
    </w:p>
    <w:p w14:paraId="7E0CEDC5" w14:textId="77777777" w:rsidR="00E41689" w:rsidRPr="00C0002F" w:rsidRDefault="00E41689">
      <w:pPr>
        <w:spacing w:after="0" w:line="240" w:lineRule="auto"/>
        <w:jc w:val="both"/>
        <w:rPr>
          <w:rFonts w:ascii="Times New Roman" w:eastAsia="Times New Roman" w:hAnsi="Times New Roman" w:cs="Times New Roman"/>
          <w:b/>
          <w:sz w:val="20"/>
          <w:szCs w:val="20"/>
        </w:rPr>
      </w:pPr>
    </w:p>
    <w:p w14:paraId="510AA6A3" w14:textId="77777777" w:rsidR="00E41689" w:rsidRPr="00C0002F" w:rsidRDefault="00BB446F">
      <w:pPr>
        <w:spacing w:after="0" w:line="240" w:lineRule="auto"/>
        <w:jc w:val="both"/>
        <w:rPr>
          <w:rFonts w:ascii="Times New Roman" w:eastAsia="Times New Roman" w:hAnsi="Times New Roman" w:cs="Times New Roman"/>
          <w:b/>
          <w:sz w:val="20"/>
          <w:szCs w:val="20"/>
        </w:rPr>
      </w:pPr>
      <w:r w:rsidRPr="00C0002F">
        <w:rPr>
          <w:rFonts w:ascii="Times New Roman" w:eastAsia="Times New Roman" w:hAnsi="Times New Roman" w:cs="Times New Roman"/>
          <w:b/>
          <w:sz w:val="20"/>
          <w:szCs w:val="20"/>
        </w:rPr>
        <w:t>9.1 BIS Certification Marking</w:t>
      </w:r>
    </w:p>
    <w:p w14:paraId="20A78FA9" w14:textId="77777777" w:rsidR="00E41689" w:rsidRPr="00C0002F" w:rsidRDefault="00E41689">
      <w:pPr>
        <w:spacing w:after="0" w:line="240" w:lineRule="auto"/>
        <w:jc w:val="both"/>
        <w:rPr>
          <w:rFonts w:ascii="Times New Roman" w:eastAsia="Times New Roman" w:hAnsi="Times New Roman" w:cs="Times New Roman"/>
          <w:b/>
          <w:sz w:val="20"/>
          <w:szCs w:val="20"/>
        </w:rPr>
      </w:pPr>
    </w:p>
    <w:p w14:paraId="573F1511" w14:textId="77777777" w:rsidR="00E41689" w:rsidRPr="00C0002F" w:rsidRDefault="00BB446F">
      <w:pPr>
        <w:spacing w:after="0" w:line="240" w:lineRule="auto"/>
        <w:jc w:val="both"/>
        <w:rPr>
          <w:sz w:val="20"/>
          <w:szCs w:val="20"/>
        </w:rPr>
      </w:pPr>
      <w:r w:rsidRPr="00C0002F">
        <w:rPr>
          <w:rFonts w:ascii="Times New Roman" w:eastAsia="Times New Roman" w:hAnsi="Times New Roman" w:cs="Times New Roman"/>
          <w:sz w:val="20"/>
          <w:szCs w:val="20"/>
        </w:rPr>
        <w:t xml:space="preserve">The product(s) conforming to the requirements of this standard may be certified as per the conformity assessment schemes under the provisions of the </w:t>
      </w:r>
      <w:r w:rsidRPr="003832BE">
        <w:rPr>
          <w:rFonts w:ascii="Times New Roman" w:eastAsia="Times New Roman" w:hAnsi="Times New Roman" w:cs="Times New Roman"/>
          <w:i/>
          <w:iCs/>
          <w:sz w:val="20"/>
          <w:szCs w:val="20"/>
        </w:rPr>
        <w:t>Bureau of Indian Standards Act,</w:t>
      </w:r>
      <w:r w:rsidRPr="00C0002F">
        <w:rPr>
          <w:rFonts w:ascii="Times New Roman" w:eastAsia="Times New Roman" w:hAnsi="Times New Roman" w:cs="Times New Roman"/>
          <w:sz w:val="20"/>
          <w:szCs w:val="20"/>
        </w:rPr>
        <w:t xml:space="preserve"> 2016 and the Rules and Regulations framed thereunder, and the products may be marked with the Standard Mark.</w:t>
      </w:r>
    </w:p>
    <w:p w14:paraId="2A1822BD" w14:textId="77777777" w:rsidR="00E41689" w:rsidRPr="00C0002F" w:rsidRDefault="00E41689">
      <w:pPr>
        <w:spacing w:after="0" w:line="240" w:lineRule="auto"/>
        <w:jc w:val="both"/>
        <w:rPr>
          <w:rFonts w:ascii="Times New Roman" w:eastAsia="Times New Roman" w:hAnsi="Times New Roman" w:cs="Times New Roman"/>
          <w:sz w:val="20"/>
          <w:szCs w:val="20"/>
        </w:rPr>
      </w:pPr>
    </w:p>
    <w:p w14:paraId="7AF98645" w14:textId="77777777" w:rsidR="00E41689" w:rsidRPr="00C0002F" w:rsidRDefault="00BB446F">
      <w:pPr>
        <w:spacing w:after="0" w:line="240" w:lineRule="auto"/>
        <w:jc w:val="both"/>
        <w:rPr>
          <w:rFonts w:ascii="Times New Roman" w:eastAsia="Times New Roman" w:hAnsi="Times New Roman" w:cs="Times New Roman"/>
          <w:b/>
          <w:sz w:val="20"/>
          <w:szCs w:val="20"/>
        </w:rPr>
      </w:pPr>
      <w:r w:rsidRPr="00C0002F">
        <w:rPr>
          <w:rFonts w:ascii="Times New Roman" w:eastAsia="Times New Roman" w:hAnsi="Times New Roman" w:cs="Times New Roman"/>
          <w:b/>
          <w:sz w:val="20"/>
          <w:szCs w:val="20"/>
        </w:rPr>
        <w:t>10 PACKING</w:t>
      </w:r>
    </w:p>
    <w:p w14:paraId="51A10E8F" w14:textId="5F1AB5E7" w:rsidR="00E41689" w:rsidRPr="00C0002F" w:rsidRDefault="00BB446F">
      <w:pPr>
        <w:spacing w:after="0" w:line="240" w:lineRule="auto"/>
        <w:jc w:val="both"/>
        <w:rPr>
          <w:rFonts w:ascii="Times New Roman" w:eastAsia="Times New Roman" w:hAnsi="Times New Roman" w:cs="Times New Roman"/>
          <w:sz w:val="20"/>
          <w:szCs w:val="20"/>
        </w:rPr>
      </w:pPr>
      <w:r w:rsidRPr="00C0002F">
        <w:rPr>
          <w:rFonts w:ascii="Times New Roman" w:eastAsia="Times New Roman" w:hAnsi="Times New Roman" w:cs="Times New Roman"/>
          <w:b/>
          <w:sz w:val="20"/>
          <w:szCs w:val="20"/>
        </w:rPr>
        <w:br/>
      </w:r>
      <w:r w:rsidRPr="00C0002F">
        <w:rPr>
          <w:rFonts w:ascii="Times New Roman" w:eastAsia="Times New Roman" w:hAnsi="Times New Roman" w:cs="Times New Roman"/>
          <w:sz w:val="20"/>
          <w:szCs w:val="20"/>
        </w:rPr>
        <w:t>Each closed type shuttle race assembly shall be given a suitable antirust coating, packed in a polyethylene bag and then put in a card board carton bearing manufacturer’s name or trade mark, type and description of contents. The wrapped, closed type shuttle race shall be securely</w:t>
      </w:r>
      <w:r w:rsidR="003832BE">
        <w:rPr>
          <w:rFonts w:ascii="Times New Roman" w:eastAsia="Times New Roman" w:hAnsi="Times New Roman" w:cs="Times New Roman"/>
          <w:sz w:val="20"/>
          <w:szCs w:val="20"/>
        </w:rPr>
        <w:t xml:space="preserve"> </w:t>
      </w:r>
      <w:r w:rsidRPr="00C0002F">
        <w:rPr>
          <w:rFonts w:ascii="Times New Roman" w:eastAsia="Times New Roman" w:hAnsi="Times New Roman" w:cs="Times New Roman"/>
          <w:sz w:val="20"/>
          <w:szCs w:val="20"/>
        </w:rPr>
        <w:t>packed in accordance with best prevalent trade practice.</w:t>
      </w:r>
    </w:p>
    <w:p w14:paraId="2AB869C7" w14:textId="77777777" w:rsidR="00E41689" w:rsidRDefault="00E41689">
      <w:pPr>
        <w:spacing w:after="0" w:line="240" w:lineRule="auto"/>
        <w:rPr>
          <w:rFonts w:ascii="Times New Roman" w:eastAsia="Times New Roman" w:hAnsi="Times New Roman" w:cs="Times New Roman"/>
          <w:sz w:val="24"/>
          <w:szCs w:val="24"/>
        </w:rPr>
      </w:pPr>
    </w:p>
    <w:p w14:paraId="7FBECB5C" w14:textId="77777777" w:rsidR="00E41689" w:rsidRDefault="00E41689">
      <w:pPr>
        <w:spacing w:after="0" w:line="240" w:lineRule="auto"/>
        <w:jc w:val="center"/>
        <w:rPr>
          <w:rFonts w:ascii="Times New Roman" w:eastAsia="Times New Roman" w:hAnsi="Times New Roman" w:cs="Times New Roman"/>
          <w:sz w:val="24"/>
          <w:szCs w:val="24"/>
        </w:rPr>
      </w:pPr>
    </w:p>
    <w:p w14:paraId="558C80FB" w14:textId="77777777" w:rsidR="00E41689" w:rsidRDefault="00E41689">
      <w:pPr>
        <w:spacing w:after="0" w:line="240" w:lineRule="auto"/>
        <w:jc w:val="center"/>
        <w:rPr>
          <w:rFonts w:ascii="Times New Roman" w:eastAsia="Times New Roman" w:hAnsi="Times New Roman" w:cs="Times New Roman"/>
          <w:sz w:val="24"/>
          <w:szCs w:val="24"/>
        </w:rPr>
      </w:pPr>
    </w:p>
    <w:p w14:paraId="0A3D0111" w14:textId="77777777" w:rsidR="00E41689" w:rsidRDefault="00E41689">
      <w:pPr>
        <w:spacing w:after="0" w:line="240" w:lineRule="auto"/>
        <w:jc w:val="center"/>
        <w:rPr>
          <w:rFonts w:ascii="Times New Roman" w:eastAsia="Times New Roman" w:hAnsi="Times New Roman" w:cs="Times New Roman"/>
          <w:sz w:val="24"/>
          <w:szCs w:val="24"/>
        </w:rPr>
      </w:pPr>
    </w:p>
    <w:p w14:paraId="615EA185" w14:textId="77777777" w:rsidR="00E41689" w:rsidRDefault="00E41689">
      <w:pPr>
        <w:spacing w:after="0" w:line="240" w:lineRule="auto"/>
        <w:jc w:val="center"/>
        <w:rPr>
          <w:rFonts w:ascii="Times New Roman" w:eastAsia="Times New Roman" w:hAnsi="Times New Roman" w:cs="Times New Roman"/>
          <w:sz w:val="24"/>
          <w:szCs w:val="24"/>
        </w:rPr>
      </w:pPr>
    </w:p>
    <w:p w14:paraId="06675BF0" w14:textId="77777777" w:rsidR="00E41689" w:rsidRDefault="00E41689">
      <w:pPr>
        <w:spacing w:after="0" w:line="240" w:lineRule="auto"/>
        <w:jc w:val="center"/>
        <w:rPr>
          <w:rFonts w:ascii="Times New Roman" w:eastAsia="Times New Roman" w:hAnsi="Times New Roman" w:cs="Times New Roman"/>
          <w:sz w:val="24"/>
          <w:szCs w:val="24"/>
        </w:rPr>
      </w:pPr>
    </w:p>
    <w:p w14:paraId="463EB9E3" w14:textId="77777777" w:rsidR="00E41689" w:rsidRDefault="00E41689">
      <w:pPr>
        <w:spacing w:after="0" w:line="240" w:lineRule="auto"/>
        <w:jc w:val="center"/>
        <w:rPr>
          <w:rFonts w:ascii="Times New Roman" w:eastAsia="Times New Roman" w:hAnsi="Times New Roman" w:cs="Times New Roman"/>
          <w:sz w:val="24"/>
          <w:szCs w:val="24"/>
        </w:rPr>
      </w:pPr>
    </w:p>
    <w:p w14:paraId="6F6E200A" w14:textId="77777777" w:rsidR="00E41689" w:rsidRDefault="00E41689">
      <w:pPr>
        <w:spacing w:after="0" w:line="240" w:lineRule="auto"/>
        <w:jc w:val="center"/>
        <w:rPr>
          <w:rFonts w:ascii="Times New Roman" w:eastAsia="Times New Roman" w:hAnsi="Times New Roman" w:cs="Times New Roman"/>
          <w:sz w:val="24"/>
          <w:szCs w:val="24"/>
        </w:rPr>
      </w:pPr>
    </w:p>
    <w:p w14:paraId="6ED01305" w14:textId="77777777" w:rsidR="00E41689" w:rsidRDefault="00E41689">
      <w:pPr>
        <w:spacing w:after="0" w:line="240" w:lineRule="auto"/>
        <w:jc w:val="center"/>
        <w:rPr>
          <w:rFonts w:ascii="Times New Roman" w:eastAsia="Times New Roman" w:hAnsi="Times New Roman" w:cs="Times New Roman"/>
          <w:sz w:val="24"/>
          <w:szCs w:val="24"/>
        </w:rPr>
      </w:pPr>
    </w:p>
    <w:p w14:paraId="3F769C87" w14:textId="77777777" w:rsidR="00E41689" w:rsidRDefault="00E41689">
      <w:pPr>
        <w:spacing w:after="0" w:line="240" w:lineRule="auto"/>
        <w:jc w:val="center"/>
        <w:rPr>
          <w:rFonts w:ascii="Times New Roman" w:eastAsia="Times New Roman" w:hAnsi="Times New Roman" w:cs="Times New Roman"/>
          <w:sz w:val="24"/>
          <w:szCs w:val="24"/>
        </w:rPr>
      </w:pPr>
    </w:p>
    <w:p w14:paraId="445FCEAB" w14:textId="77777777" w:rsidR="00E41689" w:rsidRDefault="00E41689">
      <w:pPr>
        <w:spacing w:after="0" w:line="240" w:lineRule="auto"/>
        <w:jc w:val="center"/>
        <w:rPr>
          <w:rFonts w:ascii="Times New Roman" w:eastAsia="Times New Roman" w:hAnsi="Times New Roman" w:cs="Times New Roman"/>
          <w:sz w:val="24"/>
          <w:szCs w:val="24"/>
        </w:rPr>
      </w:pPr>
    </w:p>
    <w:p w14:paraId="2A8857FB" w14:textId="77777777" w:rsidR="00E41689" w:rsidRDefault="00E41689">
      <w:pPr>
        <w:spacing w:after="0" w:line="240" w:lineRule="auto"/>
        <w:jc w:val="center"/>
        <w:rPr>
          <w:rFonts w:ascii="Times New Roman" w:eastAsia="Times New Roman" w:hAnsi="Times New Roman" w:cs="Times New Roman"/>
          <w:sz w:val="24"/>
          <w:szCs w:val="24"/>
        </w:rPr>
      </w:pPr>
    </w:p>
    <w:p w14:paraId="4BA3F433" w14:textId="77777777" w:rsidR="00E41689" w:rsidRDefault="00E41689">
      <w:pPr>
        <w:spacing w:after="0" w:line="240" w:lineRule="auto"/>
        <w:jc w:val="center"/>
        <w:rPr>
          <w:rFonts w:ascii="Times New Roman" w:eastAsia="Times New Roman" w:hAnsi="Times New Roman" w:cs="Times New Roman"/>
          <w:sz w:val="24"/>
          <w:szCs w:val="24"/>
        </w:rPr>
      </w:pPr>
    </w:p>
    <w:p w14:paraId="6BDC3552" w14:textId="77777777" w:rsidR="00E41689" w:rsidRDefault="00E41689">
      <w:pPr>
        <w:spacing w:after="0" w:line="240" w:lineRule="auto"/>
        <w:jc w:val="center"/>
        <w:rPr>
          <w:rFonts w:ascii="Times New Roman" w:eastAsia="Times New Roman" w:hAnsi="Times New Roman" w:cs="Times New Roman"/>
          <w:sz w:val="24"/>
          <w:szCs w:val="24"/>
        </w:rPr>
      </w:pPr>
    </w:p>
    <w:p w14:paraId="79F68119" w14:textId="77777777" w:rsidR="00E41689" w:rsidRPr="00180FD5" w:rsidRDefault="00E41689" w:rsidP="00180FD5">
      <w:pPr>
        <w:spacing w:after="0" w:line="276" w:lineRule="auto"/>
        <w:jc w:val="center"/>
        <w:rPr>
          <w:rFonts w:ascii="Times New Roman" w:hAnsi="Times New Roman" w:cs="Times New Roman"/>
          <w:sz w:val="24"/>
          <w:szCs w:val="24"/>
        </w:rPr>
      </w:pPr>
    </w:p>
    <w:p w14:paraId="359FC266" w14:textId="77777777" w:rsidR="00C0002F" w:rsidRDefault="00C0002F">
      <w:pPr>
        <w:rPr>
          <w:rFonts w:ascii="Times New Roman" w:hAnsi="Times New Roman" w:cs="Times New Roman"/>
          <w:b/>
          <w:bCs/>
          <w:sz w:val="24"/>
          <w:szCs w:val="24"/>
        </w:rPr>
      </w:pPr>
      <w:r>
        <w:rPr>
          <w:rFonts w:ascii="Times New Roman" w:hAnsi="Times New Roman" w:cs="Times New Roman"/>
          <w:b/>
          <w:bCs/>
          <w:sz w:val="24"/>
          <w:szCs w:val="24"/>
        </w:rPr>
        <w:br w:type="page"/>
      </w:r>
    </w:p>
    <w:p w14:paraId="00C39518" w14:textId="4E6FE48D" w:rsidR="00180FD5" w:rsidRPr="00C0002F" w:rsidRDefault="00180FD5" w:rsidP="00C0002F">
      <w:pPr>
        <w:spacing w:after="120" w:line="276" w:lineRule="auto"/>
        <w:jc w:val="center"/>
        <w:rPr>
          <w:rFonts w:ascii="Times New Roman" w:hAnsi="Times New Roman" w:cs="Times New Roman"/>
          <w:b/>
          <w:bCs/>
          <w:sz w:val="20"/>
          <w:szCs w:val="20"/>
        </w:rPr>
      </w:pPr>
      <w:r w:rsidRPr="00C0002F">
        <w:rPr>
          <w:rFonts w:ascii="Times New Roman" w:hAnsi="Times New Roman" w:cs="Times New Roman"/>
          <w:b/>
          <w:bCs/>
          <w:sz w:val="20"/>
          <w:szCs w:val="20"/>
        </w:rPr>
        <w:lastRenderedPageBreak/>
        <w:t>ANNEX A</w:t>
      </w:r>
    </w:p>
    <w:p w14:paraId="6A3B7AAE" w14:textId="2EB88AF4" w:rsidR="00180FD5" w:rsidRPr="00C0002F" w:rsidRDefault="00180FD5" w:rsidP="00C0002F">
      <w:pPr>
        <w:spacing w:after="120" w:line="276" w:lineRule="auto"/>
        <w:jc w:val="center"/>
        <w:rPr>
          <w:rFonts w:ascii="Times New Roman" w:hAnsi="Times New Roman" w:cs="Times New Roman"/>
          <w:i/>
          <w:iCs/>
          <w:sz w:val="20"/>
          <w:szCs w:val="20"/>
        </w:rPr>
      </w:pPr>
      <w:r w:rsidRPr="00C0002F">
        <w:rPr>
          <w:rFonts w:ascii="Times New Roman" w:hAnsi="Times New Roman" w:cs="Times New Roman"/>
          <w:sz w:val="20"/>
          <w:szCs w:val="20"/>
        </w:rPr>
        <w:t>(</w:t>
      </w:r>
      <w:r w:rsidRPr="00C0002F">
        <w:rPr>
          <w:rFonts w:ascii="Times New Roman" w:hAnsi="Times New Roman" w:cs="Times New Roman"/>
          <w:i/>
          <w:iCs/>
          <w:sz w:val="20"/>
          <w:szCs w:val="20"/>
        </w:rPr>
        <w:t xml:space="preserve">Clause </w:t>
      </w:r>
      <w:r w:rsidRPr="00C0002F">
        <w:rPr>
          <w:rFonts w:ascii="Times New Roman" w:hAnsi="Times New Roman" w:cs="Times New Roman"/>
          <w:sz w:val="20"/>
          <w:szCs w:val="20"/>
        </w:rPr>
        <w:t>2)</w:t>
      </w:r>
    </w:p>
    <w:p w14:paraId="06DE5190" w14:textId="6FC90B15" w:rsidR="00E41689" w:rsidRPr="00C0002F" w:rsidRDefault="00180FD5" w:rsidP="00C0002F">
      <w:pPr>
        <w:spacing w:after="120" w:line="276" w:lineRule="auto"/>
        <w:jc w:val="center"/>
        <w:rPr>
          <w:rFonts w:ascii="Times New Roman" w:hAnsi="Times New Roman" w:cs="Times New Roman"/>
          <w:b/>
          <w:bCs/>
          <w:sz w:val="20"/>
          <w:szCs w:val="20"/>
        </w:rPr>
      </w:pPr>
      <w:r w:rsidRPr="00C0002F">
        <w:rPr>
          <w:rFonts w:ascii="Times New Roman" w:hAnsi="Times New Roman" w:cs="Times New Roman"/>
          <w:b/>
          <w:bCs/>
          <w:sz w:val="20"/>
          <w:szCs w:val="20"/>
        </w:rPr>
        <w:t>LIST OF REFERRED STANDARDS</w:t>
      </w:r>
    </w:p>
    <w:p w14:paraId="19EBB2EB" w14:textId="77777777" w:rsidR="00E41689" w:rsidRPr="00C0002F" w:rsidRDefault="00E41689" w:rsidP="00180FD5">
      <w:pPr>
        <w:spacing w:after="0" w:line="240" w:lineRule="auto"/>
        <w:rPr>
          <w:rFonts w:ascii="Times New Roman" w:eastAsia="Times New Roman" w:hAnsi="Times New Roman" w:cs="Times New Roman"/>
          <w:sz w:val="20"/>
          <w:szCs w:val="2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087"/>
      </w:tblGrid>
      <w:tr w:rsidR="00180FD5" w:rsidRPr="00C0002F" w14:paraId="250FBE7B" w14:textId="77777777" w:rsidTr="00C250DD">
        <w:trPr>
          <w:trHeight w:val="308"/>
        </w:trPr>
        <w:tc>
          <w:tcPr>
            <w:tcW w:w="2263" w:type="dxa"/>
          </w:tcPr>
          <w:p w14:paraId="023B9E4B" w14:textId="77777777" w:rsidR="00180FD5" w:rsidRPr="00C0002F" w:rsidRDefault="00180FD5" w:rsidP="00180FD5">
            <w:pPr>
              <w:jc w:val="center"/>
              <w:rPr>
                <w:rFonts w:ascii="Times New Roman" w:eastAsia="Times New Roman" w:hAnsi="Times New Roman" w:cs="Times New Roman"/>
                <w:i/>
                <w:sz w:val="20"/>
                <w:szCs w:val="20"/>
              </w:rPr>
            </w:pPr>
            <w:r w:rsidRPr="00C0002F">
              <w:rPr>
                <w:rFonts w:ascii="Times New Roman" w:eastAsia="Times New Roman" w:hAnsi="Times New Roman" w:cs="Times New Roman"/>
                <w:i/>
                <w:sz w:val="20"/>
                <w:szCs w:val="20"/>
              </w:rPr>
              <w:t>IS No.</w:t>
            </w:r>
          </w:p>
        </w:tc>
        <w:tc>
          <w:tcPr>
            <w:tcW w:w="7087" w:type="dxa"/>
          </w:tcPr>
          <w:p w14:paraId="44344A35" w14:textId="77777777" w:rsidR="00180FD5" w:rsidRPr="00C0002F" w:rsidRDefault="00180FD5" w:rsidP="00180FD5">
            <w:pPr>
              <w:jc w:val="center"/>
              <w:rPr>
                <w:rFonts w:ascii="Times New Roman" w:eastAsia="Times New Roman" w:hAnsi="Times New Roman" w:cs="Times New Roman"/>
                <w:i/>
                <w:sz w:val="20"/>
                <w:szCs w:val="20"/>
              </w:rPr>
            </w:pPr>
            <w:r w:rsidRPr="00C0002F">
              <w:rPr>
                <w:rFonts w:ascii="Times New Roman" w:eastAsia="Times New Roman" w:hAnsi="Times New Roman" w:cs="Times New Roman"/>
                <w:i/>
                <w:sz w:val="20"/>
                <w:szCs w:val="20"/>
              </w:rPr>
              <w:t>Title</w:t>
            </w:r>
          </w:p>
        </w:tc>
      </w:tr>
      <w:tr w:rsidR="00180FD5" w:rsidRPr="00C0002F" w14:paraId="5518088B" w14:textId="77777777" w:rsidTr="000035F7">
        <w:tc>
          <w:tcPr>
            <w:tcW w:w="2263" w:type="dxa"/>
          </w:tcPr>
          <w:p w14:paraId="680B3C63" w14:textId="4029E859" w:rsidR="00180FD5" w:rsidRPr="00C0002F" w:rsidRDefault="00D42D92"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 xml:space="preserve">IS </w:t>
            </w:r>
            <w:proofErr w:type="gramStart"/>
            <w:r w:rsidR="00180FD5" w:rsidRPr="00C0002F">
              <w:rPr>
                <w:rFonts w:ascii="Times New Roman" w:eastAsia="Times New Roman" w:hAnsi="Times New Roman" w:cs="Times New Roman"/>
                <w:sz w:val="20"/>
                <w:szCs w:val="20"/>
              </w:rPr>
              <w:t>210 :</w:t>
            </w:r>
            <w:proofErr w:type="gramEnd"/>
            <w:r w:rsidR="00180FD5" w:rsidRPr="00C0002F">
              <w:rPr>
                <w:rFonts w:ascii="Times New Roman" w:eastAsia="Times New Roman" w:hAnsi="Times New Roman" w:cs="Times New Roman"/>
                <w:sz w:val="20"/>
                <w:szCs w:val="20"/>
              </w:rPr>
              <w:t xml:space="preserve"> 2009</w:t>
            </w:r>
          </w:p>
        </w:tc>
        <w:tc>
          <w:tcPr>
            <w:tcW w:w="7087" w:type="dxa"/>
          </w:tcPr>
          <w:p w14:paraId="12189BA7" w14:textId="77777777" w:rsidR="00180FD5" w:rsidRPr="00C0002F" w:rsidRDefault="00180FD5"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Grey iron castings (</w:t>
            </w:r>
            <w:r w:rsidRPr="00C0002F">
              <w:rPr>
                <w:rFonts w:ascii="Times New Roman" w:eastAsia="Times New Roman" w:hAnsi="Times New Roman" w:cs="Times New Roman"/>
                <w:i/>
                <w:sz w:val="20"/>
                <w:szCs w:val="20"/>
              </w:rPr>
              <w:t>fifth revision</w:t>
            </w:r>
            <w:r w:rsidRPr="00C0002F">
              <w:rPr>
                <w:rFonts w:ascii="Times New Roman" w:eastAsia="Times New Roman" w:hAnsi="Times New Roman" w:cs="Times New Roman"/>
                <w:sz w:val="20"/>
                <w:szCs w:val="20"/>
              </w:rPr>
              <w:t>)</w:t>
            </w:r>
          </w:p>
        </w:tc>
      </w:tr>
      <w:tr w:rsidR="00180FD5" w:rsidRPr="00C0002F" w14:paraId="71E6CFB3" w14:textId="77777777" w:rsidTr="000035F7">
        <w:tc>
          <w:tcPr>
            <w:tcW w:w="2263" w:type="dxa"/>
          </w:tcPr>
          <w:p w14:paraId="160CA327" w14:textId="28279EA1" w:rsidR="00180FD5" w:rsidRPr="00C0002F" w:rsidRDefault="00D42D92"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 xml:space="preserve">IS </w:t>
            </w:r>
            <w:proofErr w:type="gramStart"/>
            <w:r w:rsidR="00180FD5" w:rsidRPr="00C0002F">
              <w:rPr>
                <w:rFonts w:ascii="Times New Roman" w:eastAsia="Times New Roman" w:hAnsi="Times New Roman" w:cs="Times New Roman"/>
                <w:sz w:val="20"/>
                <w:szCs w:val="20"/>
              </w:rPr>
              <w:t>1068 :</w:t>
            </w:r>
            <w:proofErr w:type="gramEnd"/>
            <w:r w:rsidR="00180FD5" w:rsidRPr="00C0002F">
              <w:rPr>
                <w:rFonts w:ascii="Times New Roman" w:eastAsia="Times New Roman" w:hAnsi="Times New Roman" w:cs="Times New Roman"/>
                <w:sz w:val="20"/>
                <w:szCs w:val="20"/>
              </w:rPr>
              <w:t xml:space="preserve"> 1993</w:t>
            </w:r>
          </w:p>
        </w:tc>
        <w:tc>
          <w:tcPr>
            <w:tcW w:w="7087" w:type="dxa"/>
          </w:tcPr>
          <w:p w14:paraId="7DDBBCCC" w14:textId="77777777" w:rsidR="00180FD5" w:rsidRPr="00C0002F" w:rsidRDefault="00180FD5"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Electroplated coatings of nickel plus chromium and copper plus nickel plus chromium on iron and steel (</w:t>
            </w:r>
            <w:r w:rsidRPr="00C0002F">
              <w:rPr>
                <w:rFonts w:ascii="Times New Roman" w:eastAsia="Times New Roman" w:hAnsi="Times New Roman" w:cs="Times New Roman"/>
                <w:i/>
                <w:sz w:val="20"/>
                <w:szCs w:val="20"/>
              </w:rPr>
              <w:t>third revision</w:t>
            </w:r>
            <w:r w:rsidRPr="00C0002F">
              <w:rPr>
                <w:rFonts w:ascii="Times New Roman" w:eastAsia="Times New Roman" w:hAnsi="Times New Roman" w:cs="Times New Roman"/>
                <w:sz w:val="20"/>
                <w:szCs w:val="20"/>
              </w:rPr>
              <w:t>)</w:t>
            </w:r>
          </w:p>
        </w:tc>
      </w:tr>
      <w:tr w:rsidR="00EF68D9" w:rsidRPr="00C0002F" w14:paraId="55045AF2" w14:textId="77777777" w:rsidTr="000035F7">
        <w:tc>
          <w:tcPr>
            <w:tcW w:w="2263" w:type="dxa"/>
          </w:tcPr>
          <w:p w14:paraId="05119FBE" w14:textId="77777777" w:rsidR="000035F7" w:rsidRDefault="00EF68D9" w:rsidP="00EF68D9">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IS 1501 (Part 1</w:t>
            </w:r>
            <w:proofErr w:type="gramStart"/>
            <w:r w:rsidRPr="00C0002F">
              <w:rPr>
                <w:rFonts w:ascii="Times New Roman" w:eastAsia="Times New Roman" w:hAnsi="Times New Roman" w:cs="Times New Roman"/>
                <w:sz w:val="20"/>
                <w:szCs w:val="20"/>
              </w:rPr>
              <w:t>) :</w:t>
            </w:r>
            <w:proofErr w:type="gramEnd"/>
            <w:r w:rsidRPr="00C0002F">
              <w:rPr>
                <w:rFonts w:ascii="Times New Roman" w:eastAsia="Times New Roman" w:hAnsi="Times New Roman" w:cs="Times New Roman"/>
                <w:sz w:val="20"/>
                <w:szCs w:val="20"/>
              </w:rPr>
              <w:t xml:space="preserve"> 2020/ </w:t>
            </w:r>
          </w:p>
          <w:p w14:paraId="24478115" w14:textId="2A9654ED" w:rsidR="00EF68D9" w:rsidRPr="00C0002F" w:rsidRDefault="00EF68D9" w:rsidP="00EF68D9">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ISO 6507-</w:t>
            </w:r>
            <w:proofErr w:type="gramStart"/>
            <w:r w:rsidRPr="00C0002F">
              <w:rPr>
                <w:rFonts w:ascii="Times New Roman" w:eastAsia="Times New Roman" w:hAnsi="Times New Roman" w:cs="Times New Roman"/>
                <w:sz w:val="20"/>
                <w:szCs w:val="20"/>
              </w:rPr>
              <w:t>1</w:t>
            </w:r>
            <w:r w:rsidR="000035F7">
              <w:rPr>
                <w:rFonts w:ascii="Times New Roman" w:eastAsia="Times New Roman" w:hAnsi="Times New Roman" w:cs="Times New Roman"/>
                <w:sz w:val="20"/>
                <w:szCs w:val="20"/>
              </w:rPr>
              <w:t xml:space="preserve"> </w:t>
            </w:r>
            <w:r w:rsidRPr="00C0002F">
              <w:rPr>
                <w:rFonts w:ascii="Times New Roman" w:eastAsia="Times New Roman" w:hAnsi="Times New Roman" w:cs="Times New Roman"/>
                <w:sz w:val="20"/>
                <w:szCs w:val="20"/>
              </w:rPr>
              <w:t>:</w:t>
            </w:r>
            <w:proofErr w:type="gramEnd"/>
            <w:r w:rsidR="000035F7">
              <w:rPr>
                <w:rFonts w:ascii="Times New Roman" w:eastAsia="Times New Roman" w:hAnsi="Times New Roman" w:cs="Times New Roman"/>
                <w:sz w:val="20"/>
                <w:szCs w:val="20"/>
              </w:rPr>
              <w:t xml:space="preserve"> </w:t>
            </w:r>
            <w:r w:rsidRPr="00C0002F">
              <w:rPr>
                <w:rFonts w:ascii="Times New Roman" w:eastAsia="Times New Roman" w:hAnsi="Times New Roman" w:cs="Times New Roman"/>
                <w:sz w:val="20"/>
                <w:szCs w:val="20"/>
              </w:rPr>
              <w:t>2018</w:t>
            </w:r>
          </w:p>
        </w:tc>
        <w:tc>
          <w:tcPr>
            <w:tcW w:w="7087" w:type="dxa"/>
          </w:tcPr>
          <w:p w14:paraId="662FDB7E" w14:textId="1F99EA5C" w:rsidR="00EF68D9" w:rsidRPr="00C0002F" w:rsidRDefault="00EF68D9" w:rsidP="00EF68D9">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 xml:space="preserve">Metallic materials — Vickers hardness test Part 1 Test method </w:t>
            </w:r>
            <w:proofErr w:type="gramStart"/>
            <w:r w:rsidRPr="00C0002F">
              <w:rPr>
                <w:rFonts w:ascii="Times New Roman" w:eastAsia="Times New Roman" w:hAnsi="Times New Roman" w:cs="Times New Roman"/>
                <w:sz w:val="20"/>
                <w:szCs w:val="20"/>
              </w:rPr>
              <w:t xml:space="preserve">( </w:t>
            </w:r>
            <w:r w:rsidRPr="00C0002F">
              <w:rPr>
                <w:rFonts w:ascii="Times New Roman" w:eastAsia="Times New Roman" w:hAnsi="Times New Roman" w:cs="Times New Roman"/>
                <w:i/>
                <w:sz w:val="20"/>
                <w:szCs w:val="20"/>
              </w:rPr>
              <w:t>fifth</w:t>
            </w:r>
            <w:proofErr w:type="gramEnd"/>
            <w:r w:rsidRPr="00C0002F">
              <w:rPr>
                <w:rFonts w:ascii="Times New Roman" w:eastAsia="Times New Roman" w:hAnsi="Times New Roman" w:cs="Times New Roman"/>
                <w:i/>
                <w:sz w:val="20"/>
                <w:szCs w:val="20"/>
              </w:rPr>
              <w:t xml:space="preserve"> revision</w:t>
            </w:r>
            <w:r w:rsidRPr="00C0002F">
              <w:rPr>
                <w:rFonts w:ascii="Times New Roman" w:eastAsia="Times New Roman" w:hAnsi="Times New Roman" w:cs="Times New Roman"/>
                <w:sz w:val="20"/>
                <w:szCs w:val="20"/>
              </w:rPr>
              <w:t xml:space="preserve"> )</w:t>
            </w:r>
          </w:p>
        </w:tc>
      </w:tr>
      <w:tr w:rsidR="00180FD5" w:rsidRPr="00C0002F" w14:paraId="41F1CA51" w14:textId="77777777" w:rsidTr="000035F7">
        <w:tc>
          <w:tcPr>
            <w:tcW w:w="2263" w:type="dxa"/>
          </w:tcPr>
          <w:p w14:paraId="2321DE84" w14:textId="3F707A0B" w:rsidR="00180FD5" w:rsidRPr="00C0002F" w:rsidRDefault="00D42D92"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 xml:space="preserve">IS </w:t>
            </w:r>
            <w:r w:rsidR="00180FD5" w:rsidRPr="00C0002F">
              <w:rPr>
                <w:rFonts w:ascii="Times New Roman" w:eastAsia="Times New Roman" w:hAnsi="Times New Roman" w:cs="Times New Roman"/>
                <w:sz w:val="20"/>
                <w:szCs w:val="20"/>
              </w:rPr>
              <w:t>2500 (Part 1</w:t>
            </w:r>
            <w:proofErr w:type="gramStart"/>
            <w:r w:rsidR="00180FD5" w:rsidRPr="00C0002F">
              <w:rPr>
                <w:rFonts w:ascii="Times New Roman" w:eastAsia="Times New Roman" w:hAnsi="Times New Roman" w:cs="Times New Roman"/>
                <w:sz w:val="20"/>
                <w:szCs w:val="20"/>
              </w:rPr>
              <w:t>) :</w:t>
            </w:r>
            <w:proofErr w:type="gramEnd"/>
            <w:r w:rsidR="00180FD5" w:rsidRPr="00C0002F">
              <w:rPr>
                <w:rFonts w:ascii="Times New Roman" w:eastAsia="Times New Roman" w:hAnsi="Times New Roman" w:cs="Times New Roman"/>
                <w:sz w:val="20"/>
                <w:szCs w:val="20"/>
              </w:rPr>
              <w:t xml:space="preserve"> 2000/</w:t>
            </w:r>
          </w:p>
          <w:p w14:paraId="6562374E" w14:textId="77777777" w:rsidR="00180FD5" w:rsidRPr="00C0002F" w:rsidRDefault="00180FD5"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ISO 2859-</w:t>
            </w:r>
            <w:proofErr w:type="gramStart"/>
            <w:r w:rsidRPr="00C0002F">
              <w:rPr>
                <w:rFonts w:ascii="Times New Roman" w:eastAsia="Times New Roman" w:hAnsi="Times New Roman" w:cs="Times New Roman"/>
                <w:sz w:val="20"/>
                <w:szCs w:val="20"/>
              </w:rPr>
              <w:t>1 :</w:t>
            </w:r>
            <w:proofErr w:type="gramEnd"/>
            <w:r w:rsidRPr="00C0002F">
              <w:rPr>
                <w:rFonts w:ascii="Times New Roman" w:eastAsia="Times New Roman" w:hAnsi="Times New Roman" w:cs="Times New Roman"/>
                <w:sz w:val="20"/>
                <w:szCs w:val="20"/>
              </w:rPr>
              <w:t xml:space="preserve"> 1999</w:t>
            </w:r>
          </w:p>
        </w:tc>
        <w:tc>
          <w:tcPr>
            <w:tcW w:w="7087" w:type="dxa"/>
          </w:tcPr>
          <w:p w14:paraId="03F0A4E0" w14:textId="77777777" w:rsidR="00180FD5" w:rsidRPr="00C0002F" w:rsidRDefault="00180FD5"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Sampling procedure for inspection by attributes: Part 1 Sampling schemes indexed by acceptance quality limit (AQL) for lot-by-lot inspection (</w:t>
            </w:r>
            <w:r w:rsidRPr="00C0002F">
              <w:rPr>
                <w:rFonts w:ascii="Times New Roman" w:eastAsia="Times New Roman" w:hAnsi="Times New Roman" w:cs="Times New Roman"/>
                <w:i/>
                <w:sz w:val="20"/>
                <w:szCs w:val="20"/>
              </w:rPr>
              <w:t>third revision</w:t>
            </w:r>
            <w:r w:rsidRPr="00C0002F">
              <w:rPr>
                <w:rFonts w:ascii="Times New Roman" w:eastAsia="Times New Roman" w:hAnsi="Times New Roman" w:cs="Times New Roman"/>
                <w:sz w:val="20"/>
                <w:szCs w:val="20"/>
              </w:rPr>
              <w:t>)</w:t>
            </w:r>
          </w:p>
        </w:tc>
      </w:tr>
      <w:tr w:rsidR="00180FD5" w:rsidRPr="00C0002F" w14:paraId="052A009A" w14:textId="77777777" w:rsidTr="000035F7">
        <w:tc>
          <w:tcPr>
            <w:tcW w:w="2263" w:type="dxa"/>
          </w:tcPr>
          <w:p w14:paraId="73EB4DF4" w14:textId="2E3900FE" w:rsidR="00180FD5" w:rsidRPr="00C0002F" w:rsidRDefault="00D42D92"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 xml:space="preserve">IS </w:t>
            </w:r>
            <w:proofErr w:type="gramStart"/>
            <w:r w:rsidR="00180FD5" w:rsidRPr="00C0002F">
              <w:rPr>
                <w:rFonts w:ascii="Times New Roman" w:eastAsia="Times New Roman" w:hAnsi="Times New Roman" w:cs="Times New Roman"/>
                <w:sz w:val="20"/>
                <w:szCs w:val="20"/>
              </w:rPr>
              <w:t>2507 :</w:t>
            </w:r>
            <w:proofErr w:type="gramEnd"/>
            <w:r w:rsidR="00180FD5" w:rsidRPr="00C0002F">
              <w:rPr>
                <w:rFonts w:ascii="Times New Roman" w:eastAsia="Times New Roman" w:hAnsi="Times New Roman" w:cs="Times New Roman"/>
                <w:sz w:val="20"/>
                <w:szCs w:val="20"/>
              </w:rPr>
              <w:t xml:space="preserve"> 1975</w:t>
            </w:r>
          </w:p>
        </w:tc>
        <w:tc>
          <w:tcPr>
            <w:tcW w:w="7087" w:type="dxa"/>
          </w:tcPr>
          <w:p w14:paraId="251A8340" w14:textId="77777777" w:rsidR="00180FD5" w:rsidRPr="00C0002F" w:rsidRDefault="00180FD5"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Cold-rolled steel strips for springs (</w:t>
            </w:r>
            <w:r w:rsidRPr="00C0002F">
              <w:rPr>
                <w:rFonts w:ascii="Times New Roman" w:eastAsia="Times New Roman" w:hAnsi="Times New Roman" w:cs="Times New Roman"/>
                <w:i/>
                <w:sz w:val="20"/>
                <w:szCs w:val="20"/>
              </w:rPr>
              <w:t>first revision</w:t>
            </w:r>
            <w:r w:rsidRPr="00C0002F">
              <w:rPr>
                <w:rFonts w:ascii="Times New Roman" w:eastAsia="Times New Roman" w:hAnsi="Times New Roman" w:cs="Times New Roman"/>
                <w:sz w:val="20"/>
                <w:szCs w:val="20"/>
              </w:rPr>
              <w:t>)</w:t>
            </w:r>
          </w:p>
        </w:tc>
      </w:tr>
      <w:tr w:rsidR="00180FD5" w:rsidRPr="00C0002F" w14:paraId="3B7707C6" w14:textId="77777777" w:rsidTr="000035F7">
        <w:tc>
          <w:tcPr>
            <w:tcW w:w="2263" w:type="dxa"/>
          </w:tcPr>
          <w:p w14:paraId="3765B8F6" w14:textId="0DC8EAA8" w:rsidR="00180FD5" w:rsidRPr="00C0002F" w:rsidRDefault="00D42D92"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 xml:space="preserve">IS </w:t>
            </w:r>
            <w:proofErr w:type="gramStart"/>
            <w:r w:rsidR="00180FD5" w:rsidRPr="00C0002F">
              <w:rPr>
                <w:rFonts w:ascii="Times New Roman" w:eastAsia="Times New Roman" w:hAnsi="Times New Roman" w:cs="Times New Roman"/>
                <w:sz w:val="20"/>
                <w:szCs w:val="20"/>
              </w:rPr>
              <w:t>4432 :</w:t>
            </w:r>
            <w:proofErr w:type="gramEnd"/>
            <w:r w:rsidR="00180FD5" w:rsidRPr="00C0002F">
              <w:rPr>
                <w:rFonts w:ascii="Times New Roman" w:eastAsia="Times New Roman" w:hAnsi="Times New Roman" w:cs="Times New Roman"/>
                <w:sz w:val="20"/>
                <w:szCs w:val="20"/>
              </w:rPr>
              <w:t xml:space="preserve"> 1988</w:t>
            </w:r>
          </w:p>
        </w:tc>
        <w:tc>
          <w:tcPr>
            <w:tcW w:w="7087" w:type="dxa"/>
          </w:tcPr>
          <w:p w14:paraId="547584DD" w14:textId="77777777" w:rsidR="00180FD5" w:rsidRPr="00C0002F" w:rsidRDefault="00180FD5"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Case hardening steels (</w:t>
            </w:r>
            <w:r w:rsidRPr="00C0002F">
              <w:rPr>
                <w:rFonts w:ascii="Times New Roman" w:eastAsia="Times New Roman" w:hAnsi="Times New Roman" w:cs="Times New Roman"/>
                <w:i/>
                <w:sz w:val="20"/>
                <w:szCs w:val="20"/>
              </w:rPr>
              <w:t>first revision</w:t>
            </w:r>
            <w:r w:rsidRPr="00C0002F">
              <w:rPr>
                <w:rFonts w:ascii="Times New Roman" w:eastAsia="Times New Roman" w:hAnsi="Times New Roman" w:cs="Times New Roman"/>
                <w:sz w:val="20"/>
                <w:szCs w:val="20"/>
              </w:rPr>
              <w:t>)</w:t>
            </w:r>
          </w:p>
        </w:tc>
      </w:tr>
      <w:tr w:rsidR="00180FD5" w:rsidRPr="00C0002F" w14:paraId="274263FC" w14:textId="77777777" w:rsidTr="000035F7">
        <w:tc>
          <w:tcPr>
            <w:tcW w:w="2263" w:type="dxa"/>
          </w:tcPr>
          <w:p w14:paraId="60720993" w14:textId="2CB5E776" w:rsidR="00180FD5" w:rsidRPr="00C0002F" w:rsidRDefault="00D42D92"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 xml:space="preserve">IS </w:t>
            </w:r>
            <w:proofErr w:type="gramStart"/>
            <w:r w:rsidR="00180FD5" w:rsidRPr="00C0002F">
              <w:rPr>
                <w:rFonts w:ascii="Times New Roman" w:eastAsia="Times New Roman" w:hAnsi="Times New Roman" w:cs="Times New Roman"/>
                <w:sz w:val="20"/>
                <w:szCs w:val="20"/>
              </w:rPr>
              <w:t>4905 :</w:t>
            </w:r>
            <w:proofErr w:type="gramEnd"/>
            <w:r w:rsidR="00180FD5" w:rsidRPr="00C0002F">
              <w:rPr>
                <w:rFonts w:ascii="Times New Roman" w:eastAsia="Times New Roman" w:hAnsi="Times New Roman" w:cs="Times New Roman"/>
                <w:sz w:val="20"/>
                <w:szCs w:val="20"/>
              </w:rPr>
              <w:t xml:space="preserve"> 2015/</w:t>
            </w:r>
          </w:p>
          <w:p w14:paraId="11E633A8" w14:textId="77777777" w:rsidR="00180FD5" w:rsidRPr="00C0002F" w:rsidRDefault="00180FD5"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 xml:space="preserve">ISO </w:t>
            </w:r>
            <w:proofErr w:type="gramStart"/>
            <w:r w:rsidRPr="00C0002F">
              <w:rPr>
                <w:rFonts w:ascii="Times New Roman" w:eastAsia="Times New Roman" w:hAnsi="Times New Roman" w:cs="Times New Roman"/>
                <w:sz w:val="20"/>
                <w:szCs w:val="20"/>
              </w:rPr>
              <w:t>24153 :</w:t>
            </w:r>
            <w:proofErr w:type="gramEnd"/>
            <w:r w:rsidRPr="00C0002F">
              <w:rPr>
                <w:rFonts w:ascii="Times New Roman" w:eastAsia="Times New Roman" w:hAnsi="Times New Roman" w:cs="Times New Roman"/>
                <w:sz w:val="20"/>
                <w:szCs w:val="20"/>
              </w:rPr>
              <w:t xml:space="preserve"> 2009</w:t>
            </w:r>
          </w:p>
        </w:tc>
        <w:tc>
          <w:tcPr>
            <w:tcW w:w="7087" w:type="dxa"/>
          </w:tcPr>
          <w:p w14:paraId="4758730C" w14:textId="77777777" w:rsidR="00180FD5" w:rsidRPr="00C0002F" w:rsidRDefault="00180FD5"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Random sampling and randomization procedure (</w:t>
            </w:r>
            <w:r w:rsidRPr="00C0002F">
              <w:rPr>
                <w:rFonts w:ascii="Times New Roman" w:eastAsia="Times New Roman" w:hAnsi="Times New Roman" w:cs="Times New Roman"/>
                <w:i/>
                <w:sz w:val="20"/>
                <w:szCs w:val="20"/>
              </w:rPr>
              <w:t>first revision</w:t>
            </w:r>
            <w:r w:rsidRPr="00C0002F">
              <w:rPr>
                <w:rFonts w:ascii="Times New Roman" w:eastAsia="Times New Roman" w:hAnsi="Times New Roman" w:cs="Times New Roman"/>
                <w:sz w:val="20"/>
                <w:szCs w:val="20"/>
              </w:rPr>
              <w:t>)</w:t>
            </w:r>
          </w:p>
        </w:tc>
      </w:tr>
      <w:tr w:rsidR="00180FD5" w:rsidRPr="00C0002F" w14:paraId="4F27ACA8" w14:textId="77777777" w:rsidTr="000035F7">
        <w:tc>
          <w:tcPr>
            <w:tcW w:w="2263" w:type="dxa"/>
          </w:tcPr>
          <w:p w14:paraId="39027F1B" w14:textId="37B01C8F" w:rsidR="00180FD5" w:rsidRPr="00C0002F" w:rsidRDefault="00D42D92"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 xml:space="preserve">IS </w:t>
            </w:r>
            <w:r w:rsidR="00180FD5" w:rsidRPr="00C0002F">
              <w:rPr>
                <w:rFonts w:ascii="Times New Roman" w:eastAsia="Times New Roman" w:hAnsi="Times New Roman" w:cs="Times New Roman"/>
                <w:sz w:val="20"/>
                <w:szCs w:val="20"/>
              </w:rPr>
              <w:t>10878 (Part 1</w:t>
            </w:r>
            <w:proofErr w:type="gramStart"/>
            <w:r w:rsidR="00180FD5" w:rsidRPr="00C0002F">
              <w:rPr>
                <w:rFonts w:ascii="Times New Roman" w:eastAsia="Times New Roman" w:hAnsi="Times New Roman" w:cs="Times New Roman"/>
                <w:sz w:val="20"/>
                <w:szCs w:val="20"/>
              </w:rPr>
              <w:t>) :</w:t>
            </w:r>
            <w:proofErr w:type="gramEnd"/>
            <w:r w:rsidR="00180FD5" w:rsidRPr="00C0002F">
              <w:rPr>
                <w:rFonts w:ascii="Times New Roman" w:eastAsia="Times New Roman" w:hAnsi="Times New Roman" w:cs="Times New Roman"/>
                <w:sz w:val="20"/>
                <w:szCs w:val="20"/>
              </w:rPr>
              <w:t xml:space="preserve"> 1984</w:t>
            </w:r>
          </w:p>
        </w:tc>
        <w:tc>
          <w:tcPr>
            <w:tcW w:w="7087" w:type="dxa"/>
          </w:tcPr>
          <w:p w14:paraId="2FD3105E" w14:textId="77777777" w:rsidR="00180FD5" w:rsidRPr="00C0002F" w:rsidRDefault="00180FD5"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Specification for flat form springs: Part 1 Design and calculation for springs made from rectangular cold-rolled strips</w:t>
            </w:r>
          </w:p>
        </w:tc>
      </w:tr>
      <w:tr w:rsidR="00180FD5" w:rsidRPr="00C0002F" w14:paraId="368FCF3B" w14:textId="77777777" w:rsidTr="000035F7">
        <w:tc>
          <w:tcPr>
            <w:tcW w:w="2263" w:type="dxa"/>
          </w:tcPr>
          <w:p w14:paraId="40177FF3" w14:textId="7C50CB59" w:rsidR="00180FD5" w:rsidRPr="00C0002F" w:rsidRDefault="00D42D92"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 xml:space="preserve">IS </w:t>
            </w:r>
            <w:r w:rsidR="00180FD5" w:rsidRPr="00C0002F">
              <w:rPr>
                <w:rFonts w:ascii="Times New Roman" w:eastAsia="Times New Roman" w:hAnsi="Times New Roman" w:cs="Times New Roman"/>
                <w:sz w:val="20"/>
                <w:szCs w:val="20"/>
              </w:rPr>
              <w:t>10878 (Part 2</w:t>
            </w:r>
            <w:proofErr w:type="gramStart"/>
            <w:r w:rsidR="00180FD5" w:rsidRPr="00C0002F">
              <w:rPr>
                <w:rFonts w:ascii="Times New Roman" w:eastAsia="Times New Roman" w:hAnsi="Times New Roman" w:cs="Times New Roman"/>
                <w:sz w:val="20"/>
                <w:szCs w:val="20"/>
              </w:rPr>
              <w:t>) :</w:t>
            </w:r>
            <w:proofErr w:type="gramEnd"/>
            <w:r w:rsidR="00180FD5" w:rsidRPr="00C0002F">
              <w:rPr>
                <w:rFonts w:ascii="Times New Roman" w:eastAsia="Times New Roman" w:hAnsi="Times New Roman" w:cs="Times New Roman"/>
                <w:sz w:val="20"/>
                <w:szCs w:val="20"/>
              </w:rPr>
              <w:t xml:space="preserve"> 1984</w:t>
            </w:r>
          </w:p>
        </w:tc>
        <w:tc>
          <w:tcPr>
            <w:tcW w:w="7087" w:type="dxa"/>
          </w:tcPr>
          <w:p w14:paraId="60945BBA" w14:textId="77777777" w:rsidR="00180FD5" w:rsidRPr="00C0002F" w:rsidRDefault="00180FD5" w:rsidP="00180FD5">
            <w:pP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Flat form springs: Part 2 Specification for springs made from rectangular cold-rolled strips.</w:t>
            </w:r>
          </w:p>
        </w:tc>
      </w:tr>
    </w:tbl>
    <w:p w14:paraId="460DCA0C" w14:textId="77777777" w:rsidR="00E41689" w:rsidRDefault="00E41689">
      <w:pPr>
        <w:spacing w:after="0" w:line="240" w:lineRule="auto"/>
        <w:jc w:val="center"/>
        <w:rPr>
          <w:rFonts w:ascii="Times New Roman" w:eastAsia="Times New Roman" w:hAnsi="Times New Roman" w:cs="Times New Roman"/>
          <w:sz w:val="24"/>
          <w:szCs w:val="24"/>
        </w:rPr>
      </w:pPr>
    </w:p>
    <w:p w14:paraId="1A0D105E" w14:textId="77777777" w:rsidR="00E41689" w:rsidRDefault="00E41689">
      <w:pPr>
        <w:spacing w:after="0" w:line="240" w:lineRule="auto"/>
        <w:jc w:val="center"/>
        <w:rPr>
          <w:rFonts w:ascii="Times New Roman" w:eastAsia="Times New Roman" w:hAnsi="Times New Roman" w:cs="Times New Roman"/>
          <w:sz w:val="24"/>
          <w:szCs w:val="24"/>
        </w:rPr>
      </w:pPr>
    </w:p>
    <w:p w14:paraId="0239B01B" w14:textId="77777777" w:rsidR="00E41689" w:rsidRDefault="00E41689">
      <w:pPr>
        <w:spacing w:after="0" w:line="240" w:lineRule="auto"/>
        <w:jc w:val="center"/>
        <w:rPr>
          <w:rFonts w:ascii="Times New Roman" w:eastAsia="Times New Roman" w:hAnsi="Times New Roman" w:cs="Times New Roman"/>
          <w:sz w:val="24"/>
          <w:szCs w:val="24"/>
        </w:rPr>
      </w:pPr>
    </w:p>
    <w:p w14:paraId="7A25B9FF" w14:textId="77777777" w:rsidR="00E41689" w:rsidRDefault="00E41689">
      <w:pPr>
        <w:spacing w:after="0" w:line="240" w:lineRule="auto"/>
        <w:jc w:val="center"/>
        <w:rPr>
          <w:rFonts w:ascii="Times New Roman" w:eastAsia="Times New Roman" w:hAnsi="Times New Roman" w:cs="Times New Roman"/>
          <w:sz w:val="24"/>
          <w:szCs w:val="24"/>
        </w:rPr>
      </w:pPr>
    </w:p>
    <w:p w14:paraId="145D62B4" w14:textId="77777777" w:rsidR="00E41689" w:rsidRDefault="00E41689">
      <w:pPr>
        <w:spacing w:after="0" w:line="240" w:lineRule="auto"/>
        <w:rPr>
          <w:rFonts w:ascii="Times New Roman" w:eastAsia="Times New Roman" w:hAnsi="Times New Roman" w:cs="Times New Roman"/>
          <w:sz w:val="24"/>
          <w:szCs w:val="24"/>
        </w:rPr>
      </w:pPr>
    </w:p>
    <w:p w14:paraId="5DA04F8E" w14:textId="77777777" w:rsidR="00607F53" w:rsidRDefault="00607F53">
      <w:pPr>
        <w:spacing w:after="0" w:line="240" w:lineRule="auto"/>
        <w:rPr>
          <w:rFonts w:ascii="Times New Roman" w:eastAsia="Times New Roman" w:hAnsi="Times New Roman" w:cs="Times New Roman"/>
          <w:sz w:val="24"/>
          <w:szCs w:val="24"/>
        </w:rPr>
      </w:pPr>
    </w:p>
    <w:p w14:paraId="6A18F551" w14:textId="77777777" w:rsidR="00607F53" w:rsidRDefault="00607F53">
      <w:pPr>
        <w:spacing w:after="0" w:line="240" w:lineRule="auto"/>
        <w:rPr>
          <w:rFonts w:ascii="Times New Roman" w:eastAsia="Times New Roman" w:hAnsi="Times New Roman" w:cs="Times New Roman"/>
          <w:sz w:val="24"/>
          <w:szCs w:val="24"/>
        </w:rPr>
      </w:pPr>
    </w:p>
    <w:p w14:paraId="5A88127F" w14:textId="77777777" w:rsidR="00607F53" w:rsidRDefault="00607F53">
      <w:pPr>
        <w:spacing w:after="0" w:line="240" w:lineRule="auto"/>
        <w:rPr>
          <w:rFonts w:ascii="Times New Roman" w:eastAsia="Times New Roman" w:hAnsi="Times New Roman" w:cs="Times New Roman"/>
          <w:sz w:val="24"/>
          <w:szCs w:val="24"/>
        </w:rPr>
      </w:pPr>
    </w:p>
    <w:p w14:paraId="313A6575" w14:textId="77777777" w:rsidR="00607F53" w:rsidRDefault="00607F53">
      <w:pPr>
        <w:spacing w:after="0" w:line="240" w:lineRule="auto"/>
        <w:rPr>
          <w:rFonts w:ascii="Times New Roman" w:eastAsia="Times New Roman" w:hAnsi="Times New Roman" w:cs="Times New Roman"/>
          <w:sz w:val="24"/>
          <w:szCs w:val="24"/>
        </w:rPr>
      </w:pPr>
    </w:p>
    <w:p w14:paraId="285312BF" w14:textId="77777777" w:rsidR="003961A9" w:rsidRDefault="003961A9">
      <w:pPr>
        <w:spacing w:after="0" w:line="240" w:lineRule="auto"/>
        <w:rPr>
          <w:rFonts w:ascii="Times New Roman" w:eastAsia="Times New Roman" w:hAnsi="Times New Roman" w:cs="Times New Roman"/>
          <w:sz w:val="24"/>
          <w:szCs w:val="24"/>
        </w:rPr>
      </w:pPr>
    </w:p>
    <w:p w14:paraId="1602E9AE" w14:textId="77777777" w:rsidR="003961A9" w:rsidRDefault="003961A9">
      <w:pPr>
        <w:spacing w:after="0" w:line="240" w:lineRule="auto"/>
        <w:rPr>
          <w:rFonts w:ascii="Times New Roman" w:eastAsia="Times New Roman" w:hAnsi="Times New Roman" w:cs="Times New Roman"/>
          <w:sz w:val="24"/>
          <w:szCs w:val="24"/>
        </w:rPr>
      </w:pPr>
    </w:p>
    <w:p w14:paraId="08CB65D9" w14:textId="77777777" w:rsidR="003961A9" w:rsidRDefault="003961A9">
      <w:pPr>
        <w:spacing w:after="0" w:line="240" w:lineRule="auto"/>
        <w:rPr>
          <w:rFonts w:ascii="Times New Roman" w:eastAsia="Times New Roman" w:hAnsi="Times New Roman" w:cs="Times New Roman"/>
          <w:sz w:val="24"/>
          <w:szCs w:val="24"/>
        </w:rPr>
      </w:pPr>
    </w:p>
    <w:p w14:paraId="7E0EDAB1" w14:textId="77777777" w:rsidR="003961A9" w:rsidRDefault="003961A9">
      <w:pPr>
        <w:spacing w:after="0" w:line="240" w:lineRule="auto"/>
        <w:rPr>
          <w:rFonts w:ascii="Times New Roman" w:eastAsia="Times New Roman" w:hAnsi="Times New Roman" w:cs="Times New Roman"/>
          <w:sz w:val="24"/>
          <w:szCs w:val="24"/>
        </w:rPr>
      </w:pPr>
    </w:p>
    <w:p w14:paraId="1AE8C698" w14:textId="77777777" w:rsidR="003961A9" w:rsidRDefault="003961A9">
      <w:pPr>
        <w:spacing w:after="0" w:line="240" w:lineRule="auto"/>
        <w:rPr>
          <w:rFonts w:ascii="Times New Roman" w:eastAsia="Times New Roman" w:hAnsi="Times New Roman" w:cs="Times New Roman"/>
          <w:sz w:val="24"/>
          <w:szCs w:val="24"/>
        </w:rPr>
      </w:pPr>
    </w:p>
    <w:p w14:paraId="6F17664B" w14:textId="77777777" w:rsidR="003961A9" w:rsidRDefault="003961A9">
      <w:pPr>
        <w:spacing w:after="0" w:line="240" w:lineRule="auto"/>
        <w:rPr>
          <w:rFonts w:ascii="Times New Roman" w:eastAsia="Times New Roman" w:hAnsi="Times New Roman" w:cs="Times New Roman"/>
          <w:sz w:val="24"/>
          <w:szCs w:val="24"/>
        </w:rPr>
      </w:pPr>
    </w:p>
    <w:p w14:paraId="6FBC4A79" w14:textId="77777777" w:rsidR="003961A9" w:rsidRDefault="003961A9">
      <w:pPr>
        <w:spacing w:after="0" w:line="240" w:lineRule="auto"/>
        <w:rPr>
          <w:rFonts w:ascii="Times New Roman" w:eastAsia="Times New Roman" w:hAnsi="Times New Roman" w:cs="Times New Roman"/>
          <w:sz w:val="24"/>
          <w:szCs w:val="24"/>
        </w:rPr>
      </w:pPr>
    </w:p>
    <w:p w14:paraId="2581EE48" w14:textId="77777777" w:rsidR="003961A9" w:rsidRDefault="003961A9">
      <w:pPr>
        <w:spacing w:after="0" w:line="240" w:lineRule="auto"/>
        <w:rPr>
          <w:rFonts w:ascii="Times New Roman" w:eastAsia="Times New Roman" w:hAnsi="Times New Roman" w:cs="Times New Roman"/>
          <w:sz w:val="24"/>
          <w:szCs w:val="24"/>
        </w:rPr>
      </w:pPr>
    </w:p>
    <w:p w14:paraId="049F1069" w14:textId="77777777" w:rsidR="003961A9" w:rsidRDefault="003961A9">
      <w:pPr>
        <w:spacing w:after="0" w:line="240" w:lineRule="auto"/>
        <w:rPr>
          <w:rFonts w:ascii="Times New Roman" w:eastAsia="Times New Roman" w:hAnsi="Times New Roman" w:cs="Times New Roman"/>
          <w:sz w:val="24"/>
          <w:szCs w:val="24"/>
        </w:rPr>
      </w:pPr>
    </w:p>
    <w:p w14:paraId="65452DDC" w14:textId="77777777" w:rsidR="003961A9" w:rsidRDefault="003961A9">
      <w:pPr>
        <w:spacing w:after="0" w:line="240" w:lineRule="auto"/>
        <w:rPr>
          <w:rFonts w:ascii="Times New Roman" w:eastAsia="Times New Roman" w:hAnsi="Times New Roman" w:cs="Times New Roman"/>
          <w:sz w:val="24"/>
          <w:szCs w:val="24"/>
        </w:rPr>
      </w:pPr>
    </w:p>
    <w:p w14:paraId="29FD4716" w14:textId="77777777" w:rsidR="003961A9" w:rsidRDefault="003961A9">
      <w:pPr>
        <w:spacing w:after="0" w:line="240" w:lineRule="auto"/>
        <w:rPr>
          <w:rFonts w:ascii="Times New Roman" w:eastAsia="Times New Roman" w:hAnsi="Times New Roman" w:cs="Times New Roman"/>
          <w:sz w:val="24"/>
          <w:szCs w:val="24"/>
        </w:rPr>
      </w:pPr>
    </w:p>
    <w:p w14:paraId="749CDBA0" w14:textId="77777777" w:rsidR="003961A9" w:rsidRDefault="003961A9">
      <w:pPr>
        <w:spacing w:after="0" w:line="240" w:lineRule="auto"/>
        <w:rPr>
          <w:rFonts w:ascii="Times New Roman" w:eastAsia="Times New Roman" w:hAnsi="Times New Roman" w:cs="Times New Roman"/>
          <w:sz w:val="24"/>
          <w:szCs w:val="24"/>
        </w:rPr>
      </w:pPr>
    </w:p>
    <w:p w14:paraId="40A271A6" w14:textId="77777777" w:rsidR="003961A9" w:rsidRDefault="003961A9">
      <w:pPr>
        <w:spacing w:after="0" w:line="240" w:lineRule="auto"/>
        <w:rPr>
          <w:rFonts w:ascii="Times New Roman" w:eastAsia="Times New Roman" w:hAnsi="Times New Roman" w:cs="Times New Roman"/>
          <w:sz w:val="24"/>
          <w:szCs w:val="24"/>
        </w:rPr>
      </w:pPr>
    </w:p>
    <w:p w14:paraId="32EED621" w14:textId="77777777" w:rsidR="00607F53" w:rsidRDefault="00607F53">
      <w:pPr>
        <w:spacing w:after="0" w:line="240" w:lineRule="auto"/>
        <w:rPr>
          <w:rFonts w:ascii="Times New Roman" w:eastAsia="Times New Roman" w:hAnsi="Times New Roman" w:cs="Times New Roman"/>
          <w:sz w:val="24"/>
          <w:szCs w:val="24"/>
        </w:rPr>
      </w:pPr>
    </w:p>
    <w:p w14:paraId="15AE4753" w14:textId="77777777" w:rsidR="00C0002F" w:rsidRDefault="00C000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3D61789" w14:textId="77777777" w:rsidR="00C0002F" w:rsidRPr="00C0002F" w:rsidRDefault="00607F53" w:rsidP="00C0002F">
      <w:pPr>
        <w:spacing w:after="120" w:line="276" w:lineRule="auto"/>
        <w:jc w:val="center"/>
        <w:rPr>
          <w:rFonts w:ascii="Times New Roman" w:eastAsia="Times New Roman" w:hAnsi="Times New Roman" w:cs="Times New Roman"/>
          <w:b/>
          <w:sz w:val="20"/>
          <w:szCs w:val="20"/>
        </w:rPr>
      </w:pPr>
      <w:r w:rsidRPr="00C0002F">
        <w:rPr>
          <w:rFonts w:ascii="Times New Roman" w:eastAsia="Times New Roman" w:hAnsi="Times New Roman" w:cs="Times New Roman"/>
          <w:b/>
          <w:sz w:val="20"/>
          <w:szCs w:val="20"/>
        </w:rPr>
        <w:lastRenderedPageBreak/>
        <w:t>ANNEX B</w:t>
      </w:r>
    </w:p>
    <w:p w14:paraId="4777A576" w14:textId="6B428347" w:rsidR="00C0002F" w:rsidRPr="00C0002F" w:rsidRDefault="00BB446F" w:rsidP="00C0002F">
      <w:pPr>
        <w:spacing w:after="120" w:line="276" w:lineRule="auto"/>
        <w:jc w:val="center"/>
        <w:rPr>
          <w:rFonts w:ascii="Times New Roman" w:eastAsia="Times New Roman" w:hAnsi="Times New Roman" w:cs="Times New Roman"/>
          <w:sz w:val="20"/>
          <w:szCs w:val="20"/>
        </w:rPr>
      </w:pPr>
      <w:r w:rsidRPr="00C0002F">
        <w:rPr>
          <w:rFonts w:ascii="Times New Roman" w:eastAsia="Times New Roman" w:hAnsi="Times New Roman" w:cs="Times New Roman"/>
          <w:sz w:val="20"/>
          <w:szCs w:val="20"/>
        </w:rPr>
        <w:t>(</w:t>
      </w:r>
      <w:r w:rsidRPr="00C0002F">
        <w:rPr>
          <w:rFonts w:ascii="Times New Roman" w:eastAsia="Times New Roman" w:hAnsi="Times New Roman" w:cs="Times New Roman"/>
          <w:i/>
          <w:sz w:val="20"/>
          <w:szCs w:val="20"/>
        </w:rPr>
        <w:t>Clause</w:t>
      </w:r>
      <w:r w:rsidRPr="00C0002F">
        <w:rPr>
          <w:rFonts w:ascii="Times New Roman" w:eastAsia="Times New Roman" w:hAnsi="Times New Roman" w:cs="Times New Roman"/>
          <w:sz w:val="20"/>
          <w:szCs w:val="20"/>
        </w:rPr>
        <w:t xml:space="preserve"> 8)</w:t>
      </w:r>
    </w:p>
    <w:p w14:paraId="0F998E40" w14:textId="109C9457" w:rsidR="00E41689" w:rsidRPr="00C0002F" w:rsidRDefault="00BB446F" w:rsidP="00C0002F">
      <w:pPr>
        <w:spacing w:after="120" w:line="276" w:lineRule="auto"/>
        <w:jc w:val="center"/>
        <w:rPr>
          <w:rFonts w:ascii="Times New Roman" w:eastAsia="Times New Roman" w:hAnsi="Times New Roman" w:cs="Times New Roman"/>
          <w:b/>
          <w:sz w:val="20"/>
          <w:szCs w:val="20"/>
        </w:rPr>
      </w:pPr>
      <w:r w:rsidRPr="00C0002F">
        <w:rPr>
          <w:rFonts w:ascii="Times New Roman" w:eastAsia="Times New Roman" w:hAnsi="Times New Roman" w:cs="Times New Roman"/>
          <w:b/>
          <w:sz w:val="20"/>
          <w:szCs w:val="20"/>
        </w:rPr>
        <w:t>SCALE OF SAMPLING AND CRITERIA FOR CONFORMITY</w:t>
      </w:r>
    </w:p>
    <w:p w14:paraId="10F2F40F" w14:textId="77777777" w:rsidR="00E41689" w:rsidRPr="00C0002F" w:rsidRDefault="00E41689">
      <w:pPr>
        <w:spacing w:after="0" w:line="240" w:lineRule="auto"/>
        <w:rPr>
          <w:rFonts w:ascii="Times New Roman" w:eastAsia="Times New Roman" w:hAnsi="Times New Roman" w:cs="Times New Roman"/>
          <w:sz w:val="20"/>
          <w:szCs w:val="20"/>
        </w:rPr>
      </w:pPr>
    </w:p>
    <w:p w14:paraId="5389AFE0" w14:textId="77777777" w:rsidR="00E41689" w:rsidRPr="00C0002F" w:rsidRDefault="0097381F">
      <w:pPr>
        <w:spacing w:after="0" w:line="240" w:lineRule="auto"/>
        <w:rPr>
          <w:rFonts w:ascii="Times New Roman" w:eastAsia="Times New Roman" w:hAnsi="Times New Roman" w:cs="Times New Roman"/>
          <w:b/>
          <w:sz w:val="20"/>
          <w:szCs w:val="20"/>
        </w:rPr>
      </w:pPr>
      <w:r w:rsidRPr="00C0002F">
        <w:rPr>
          <w:rFonts w:ascii="Times New Roman" w:eastAsia="Times New Roman" w:hAnsi="Times New Roman" w:cs="Times New Roman"/>
          <w:b/>
          <w:sz w:val="20"/>
          <w:szCs w:val="20"/>
        </w:rPr>
        <w:t>B</w:t>
      </w:r>
      <w:r w:rsidR="00BB446F" w:rsidRPr="00C0002F">
        <w:rPr>
          <w:rFonts w:ascii="Times New Roman" w:eastAsia="Times New Roman" w:hAnsi="Times New Roman" w:cs="Times New Roman"/>
          <w:b/>
          <w:sz w:val="20"/>
          <w:szCs w:val="20"/>
        </w:rPr>
        <w:t>-1 SCALE OF SAMPLING</w:t>
      </w:r>
    </w:p>
    <w:p w14:paraId="642D08B4" w14:textId="77777777" w:rsidR="00E41689" w:rsidRPr="00C0002F" w:rsidRDefault="00E41689">
      <w:pPr>
        <w:spacing w:after="0" w:line="240" w:lineRule="auto"/>
        <w:rPr>
          <w:rFonts w:ascii="Times New Roman" w:eastAsia="Times New Roman" w:hAnsi="Times New Roman" w:cs="Times New Roman"/>
          <w:sz w:val="20"/>
          <w:szCs w:val="20"/>
        </w:rPr>
      </w:pPr>
    </w:p>
    <w:p w14:paraId="2EB3C38C" w14:textId="77777777" w:rsidR="00E41689" w:rsidRPr="00C0002F" w:rsidRDefault="0097381F">
      <w:pPr>
        <w:spacing w:after="0" w:line="240" w:lineRule="auto"/>
        <w:rPr>
          <w:rFonts w:ascii="Times New Roman" w:eastAsia="Times New Roman" w:hAnsi="Times New Roman" w:cs="Times New Roman"/>
          <w:sz w:val="20"/>
          <w:szCs w:val="20"/>
        </w:rPr>
      </w:pPr>
      <w:r w:rsidRPr="00C0002F">
        <w:rPr>
          <w:rFonts w:ascii="Times New Roman" w:eastAsia="Times New Roman" w:hAnsi="Times New Roman" w:cs="Times New Roman"/>
          <w:b/>
          <w:sz w:val="20"/>
          <w:szCs w:val="20"/>
        </w:rPr>
        <w:t>B</w:t>
      </w:r>
      <w:r w:rsidR="00BB446F" w:rsidRPr="00C0002F">
        <w:rPr>
          <w:rFonts w:ascii="Times New Roman" w:eastAsia="Times New Roman" w:hAnsi="Times New Roman" w:cs="Times New Roman"/>
          <w:b/>
          <w:sz w:val="20"/>
          <w:szCs w:val="20"/>
        </w:rPr>
        <w:t>-1.1</w:t>
      </w:r>
      <w:r w:rsidR="00BB446F" w:rsidRPr="00C0002F">
        <w:rPr>
          <w:rFonts w:ascii="Times New Roman" w:eastAsia="Times New Roman" w:hAnsi="Times New Roman" w:cs="Times New Roman"/>
          <w:sz w:val="20"/>
          <w:szCs w:val="20"/>
        </w:rPr>
        <w:t xml:space="preserve"> In any consignment all the shuttle races of the same type and manufactured from the same material under essentially similar conditions of manufacture shall be grouped together to constitute a lot.</w:t>
      </w:r>
      <w:r w:rsidR="00BB446F" w:rsidRPr="00C0002F">
        <w:rPr>
          <w:rFonts w:ascii="Times New Roman" w:eastAsia="Times New Roman" w:hAnsi="Times New Roman" w:cs="Times New Roman"/>
          <w:sz w:val="20"/>
          <w:szCs w:val="20"/>
        </w:rPr>
        <w:br/>
      </w:r>
    </w:p>
    <w:p w14:paraId="4161A9C0" w14:textId="5E21092E" w:rsidR="00E41689" w:rsidRPr="00C0002F" w:rsidRDefault="0097381F">
      <w:pPr>
        <w:spacing w:after="0" w:line="240" w:lineRule="auto"/>
        <w:rPr>
          <w:rFonts w:ascii="Times New Roman" w:eastAsia="Times New Roman" w:hAnsi="Times New Roman" w:cs="Times New Roman"/>
          <w:sz w:val="20"/>
          <w:szCs w:val="20"/>
        </w:rPr>
      </w:pPr>
      <w:r w:rsidRPr="00C0002F">
        <w:rPr>
          <w:rFonts w:ascii="Times New Roman" w:eastAsia="Times New Roman" w:hAnsi="Times New Roman" w:cs="Times New Roman"/>
          <w:b/>
          <w:sz w:val="20"/>
          <w:szCs w:val="20"/>
        </w:rPr>
        <w:t>B</w:t>
      </w:r>
      <w:r w:rsidR="00BB446F" w:rsidRPr="00C0002F">
        <w:rPr>
          <w:rFonts w:ascii="Times New Roman" w:eastAsia="Times New Roman" w:hAnsi="Times New Roman" w:cs="Times New Roman"/>
          <w:b/>
          <w:sz w:val="20"/>
          <w:szCs w:val="20"/>
        </w:rPr>
        <w:t>-1.2</w:t>
      </w:r>
      <w:r w:rsidR="00BB446F" w:rsidRPr="00C0002F">
        <w:rPr>
          <w:rFonts w:ascii="Times New Roman" w:eastAsia="Times New Roman" w:hAnsi="Times New Roman" w:cs="Times New Roman"/>
          <w:sz w:val="20"/>
          <w:szCs w:val="20"/>
        </w:rPr>
        <w:t xml:space="preserve"> For ascertaining the conformity of the lot to the requirements of specification, tests shall be carried out for each lot separately. The number of shuttle races to be selected at random for this purpose sh</w:t>
      </w:r>
      <w:r w:rsidR="00C0002F">
        <w:rPr>
          <w:rFonts w:ascii="Times New Roman" w:eastAsia="Times New Roman" w:hAnsi="Times New Roman" w:cs="Times New Roman"/>
          <w:sz w:val="20"/>
          <w:szCs w:val="20"/>
        </w:rPr>
        <w:t>all be in accordance with col</w:t>
      </w:r>
      <w:r w:rsidR="00BB446F" w:rsidRPr="00C0002F">
        <w:rPr>
          <w:rFonts w:ascii="Times New Roman" w:eastAsia="Times New Roman" w:hAnsi="Times New Roman" w:cs="Times New Roman"/>
          <w:sz w:val="20"/>
          <w:szCs w:val="20"/>
        </w:rPr>
        <w:t xml:space="preserve"> </w:t>
      </w:r>
      <w:r w:rsidR="00C0002F">
        <w:rPr>
          <w:rFonts w:ascii="Times New Roman" w:eastAsia="Times New Roman" w:hAnsi="Times New Roman" w:cs="Times New Roman"/>
          <w:sz w:val="20"/>
          <w:szCs w:val="20"/>
        </w:rPr>
        <w:t>(</w:t>
      </w:r>
      <w:r w:rsidR="00CA2D11">
        <w:rPr>
          <w:rFonts w:ascii="Times New Roman" w:eastAsia="Times New Roman" w:hAnsi="Times New Roman" w:cs="Times New Roman"/>
          <w:sz w:val="20"/>
          <w:szCs w:val="20"/>
        </w:rPr>
        <w:t>2</w:t>
      </w:r>
      <w:r w:rsidR="00C0002F">
        <w:rPr>
          <w:rFonts w:ascii="Times New Roman" w:eastAsia="Times New Roman" w:hAnsi="Times New Roman" w:cs="Times New Roman"/>
          <w:sz w:val="20"/>
          <w:szCs w:val="20"/>
        </w:rPr>
        <w:t>)</w:t>
      </w:r>
      <w:r w:rsidR="00BB446F" w:rsidRPr="00C0002F">
        <w:rPr>
          <w:rFonts w:ascii="Times New Roman" w:eastAsia="Times New Roman" w:hAnsi="Times New Roman" w:cs="Times New Roman"/>
          <w:sz w:val="20"/>
          <w:szCs w:val="20"/>
        </w:rPr>
        <w:t xml:space="preserve"> and </w:t>
      </w:r>
      <w:r w:rsidR="00C0002F">
        <w:rPr>
          <w:rFonts w:ascii="Times New Roman" w:eastAsia="Times New Roman" w:hAnsi="Times New Roman" w:cs="Times New Roman"/>
          <w:sz w:val="20"/>
          <w:szCs w:val="20"/>
        </w:rPr>
        <w:t>col (</w:t>
      </w:r>
      <w:r w:rsidR="00CA2D11">
        <w:rPr>
          <w:rFonts w:ascii="Times New Roman" w:eastAsia="Times New Roman" w:hAnsi="Times New Roman" w:cs="Times New Roman"/>
          <w:sz w:val="20"/>
          <w:szCs w:val="20"/>
        </w:rPr>
        <w:t>3</w:t>
      </w:r>
      <w:r w:rsidR="00C0002F">
        <w:rPr>
          <w:rFonts w:ascii="Times New Roman" w:eastAsia="Times New Roman" w:hAnsi="Times New Roman" w:cs="Times New Roman"/>
          <w:sz w:val="20"/>
          <w:szCs w:val="20"/>
        </w:rPr>
        <w:t>)</w:t>
      </w:r>
      <w:r w:rsidR="00BB446F" w:rsidRPr="00C0002F">
        <w:rPr>
          <w:rFonts w:ascii="Times New Roman" w:eastAsia="Times New Roman" w:hAnsi="Times New Roman" w:cs="Times New Roman"/>
          <w:sz w:val="20"/>
          <w:szCs w:val="20"/>
        </w:rPr>
        <w:t xml:space="preserve"> of Table 2.</w:t>
      </w:r>
    </w:p>
    <w:p w14:paraId="5ABA070F" w14:textId="77777777" w:rsidR="00E41689" w:rsidRPr="00C0002F" w:rsidRDefault="00E41689">
      <w:pPr>
        <w:spacing w:after="0" w:line="240" w:lineRule="auto"/>
        <w:jc w:val="center"/>
        <w:rPr>
          <w:rFonts w:ascii="Times New Roman" w:eastAsia="Times New Roman" w:hAnsi="Times New Roman" w:cs="Times New Roman"/>
          <w:sz w:val="20"/>
          <w:szCs w:val="20"/>
        </w:rPr>
      </w:pPr>
    </w:p>
    <w:p w14:paraId="2DADC243" w14:textId="6D0BF6F1" w:rsidR="00E41689" w:rsidRPr="00C0002F" w:rsidRDefault="00BB446F" w:rsidP="00C0002F">
      <w:pPr>
        <w:spacing w:after="120" w:line="240" w:lineRule="auto"/>
        <w:jc w:val="center"/>
        <w:rPr>
          <w:rFonts w:ascii="Times New Roman" w:eastAsia="Times New Roman" w:hAnsi="Times New Roman" w:cs="Times New Roman"/>
          <w:sz w:val="20"/>
          <w:szCs w:val="20"/>
        </w:rPr>
      </w:pPr>
      <w:r w:rsidRPr="00C0002F">
        <w:rPr>
          <w:rFonts w:ascii="Times New Roman" w:eastAsia="Times New Roman" w:hAnsi="Times New Roman" w:cs="Times New Roman"/>
          <w:b/>
          <w:sz w:val="20"/>
          <w:szCs w:val="20"/>
        </w:rPr>
        <w:t xml:space="preserve">Table 2 Scale of Sampling and Permissible Number of Defectives </w:t>
      </w:r>
      <w:r w:rsidRPr="00C0002F">
        <w:rPr>
          <w:rFonts w:ascii="Times New Roman" w:eastAsia="Times New Roman" w:hAnsi="Times New Roman" w:cs="Times New Roman"/>
          <w:b/>
          <w:sz w:val="20"/>
          <w:szCs w:val="20"/>
        </w:rPr>
        <w:br/>
      </w:r>
      <w:r w:rsidRPr="00C0002F">
        <w:rPr>
          <w:rFonts w:ascii="Times New Roman" w:eastAsia="Times New Roman" w:hAnsi="Times New Roman" w:cs="Times New Roman"/>
          <w:sz w:val="20"/>
          <w:szCs w:val="20"/>
        </w:rPr>
        <w:t>(</w:t>
      </w:r>
      <w:r w:rsidRPr="00C0002F">
        <w:rPr>
          <w:rFonts w:ascii="Times New Roman" w:eastAsia="Times New Roman" w:hAnsi="Times New Roman" w:cs="Times New Roman"/>
          <w:i/>
          <w:sz w:val="20"/>
          <w:szCs w:val="20"/>
        </w:rPr>
        <w:t>Clause</w:t>
      </w:r>
      <w:r w:rsidR="00CA2D11">
        <w:rPr>
          <w:rFonts w:ascii="Times New Roman" w:eastAsia="Times New Roman" w:hAnsi="Times New Roman" w:cs="Times New Roman"/>
          <w:sz w:val="20"/>
          <w:szCs w:val="20"/>
        </w:rPr>
        <w:t xml:space="preserve"> B</w:t>
      </w:r>
      <w:r w:rsidRPr="00C0002F">
        <w:rPr>
          <w:rFonts w:ascii="Times New Roman" w:eastAsia="Times New Roman" w:hAnsi="Times New Roman" w:cs="Times New Roman"/>
          <w:sz w:val="20"/>
          <w:szCs w:val="20"/>
        </w:rPr>
        <w:t>-1.2</w:t>
      </w:r>
      <w:r w:rsidR="00CA2D11">
        <w:rPr>
          <w:rFonts w:ascii="Times New Roman" w:eastAsia="Times New Roman" w:hAnsi="Times New Roman" w:cs="Times New Roman"/>
          <w:sz w:val="20"/>
          <w:szCs w:val="20"/>
        </w:rPr>
        <w:t>, B-1.4</w:t>
      </w:r>
      <w:r w:rsidR="00CA2D11" w:rsidRPr="00CA2D11">
        <w:rPr>
          <w:rFonts w:ascii="Times New Roman" w:eastAsia="Times New Roman" w:hAnsi="Times New Roman" w:cs="Times New Roman"/>
          <w:bCs/>
          <w:sz w:val="20"/>
          <w:szCs w:val="20"/>
        </w:rPr>
        <w:t xml:space="preserve"> </w:t>
      </w:r>
      <w:r w:rsidR="00CA2D11">
        <w:rPr>
          <w:rFonts w:ascii="Times New Roman" w:eastAsia="Times New Roman" w:hAnsi="Times New Roman" w:cs="Times New Roman"/>
          <w:i/>
          <w:iCs/>
          <w:sz w:val="20"/>
          <w:szCs w:val="20"/>
        </w:rPr>
        <w:t xml:space="preserve">and </w:t>
      </w:r>
      <w:r w:rsidR="00CA2D11" w:rsidRPr="00CA2D11">
        <w:rPr>
          <w:rFonts w:ascii="Times New Roman" w:eastAsia="Times New Roman" w:hAnsi="Times New Roman" w:cs="Times New Roman"/>
          <w:bCs/>
          <w:sz w:val="20"/>
          <w:szCs w:val="20"/>
        </w:rPr>
        <w:t>B-2.</w:t>
      </w:r>
      <w:proofErr w:type="gramStart"/>
      <w:r w:rsidR="00CA2D11" w:rsidRPr="00CA2D11">
        <w:rPr>
          <w:rFonts w:ascii="Times New Roman" w:eastAsia="Times New Roman" w:hAnsi="Times New Roman" w:cs="Times New Roman"/>
          <w:bCs/>
          <w:sz w:val="20"/>
          <w:szCs w:val="20"/>
        </w:rPr>
        <w:t>1</w:t>
      </w:r>
      <w:r w:rsidR="00CA2D11">
        <w:rPr>
          <w:rFonts w:ascii="Times New Roman" w:eastAsia="Times New Roman" w:hAnsi="Times New Roman" w:cs="Times New Roman"/>
          <w:sz w:val="20"/>
          <w:szCs w:val="20"/>
        </w:rPr>
        <w:t xml:space="preserve"> </w:t>
      </w:r>
      <w:r w:rsidRPr="00C0002F">
        <w:rPr>
          <w:rFonts w:ascii="Times New Roman" w:eastAsia="Times New Roman" w:hAnsi="Times New Roman" w:cs="Times New Roman"/>
          <w:sz w:val="20"/>
          <w:szCs w:val="20"/>
        </w:rPr>
        <w:t>)</w:t>
      </w:r>
      <w:proofErr w:type="gramEnd"/>
    </w:p>
    <w:tbl>
      <w:tblPr>
        <w:tblStyle w:val="a2"/>
        <w:tblW w:w="9422"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410"/>
        <w:gridCol w:w="2337"/>
        <w:gridCol w:w="2337"/>
        <w:gridCol w:w="2338"/>
      </w:tblGrid>
      <w:tr w:rsidR="00C0002F" w:rsidRPr="00C0002F" w14:paraId="41C49895" w14:textId="77777777" w:rsidTr="00C0002F">
        <w:trPr>
          <w:jc w:val="center"/>
        </w:trPr>
        <w:tc>
          <w:tcPr>
            <w:tcW w:w="2410" w:type="dxa"/>
          </w:tcPr>
          <w:p w14:paraId="5B5F2348" w14:textId="2612BD16" w:rsidR="00C0002F" w:rsidRPr="00C0002F" w:rsidRDefault="00C0002F">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Sl</w:t>
            </w:r>
            <w:proofErr w:type="spellEnd"/>
            <w:r>
              <w:rPr>
                <w:rFonts w:ascii="Times New Roman" w:eastAsia="Times New Roman" w:hAnsi="Times New Roman" w:cs="Times New Roman"/>
                <w:b/>
                <w:color w:val="000000"/>
                <w:sz w:val="20"/>
                <w:szCs w:val="20"/>
              </w:rPr>
              <w:t xml:space="preserve"> No.</w:t>
            </w:r>
          </w:p>
        </w:tc>
        <w:tc>
          <w:tcPr>
            <w:tcW w:w="2337" w:type="dxa"/>
            <w:vMerge w:val="restart"/>
          </w:tcPr>
          <w:p w14:paraId="7E0248D2" w14:textId="62225D38" w:rsidR="00C0002F" w:rsidRPr="00C0002F" w:rsidRDefault="00C0002F">
            <w:pPr>
              <w:jc w:val="center"/>
              <w:rPr>
                <w:rFonts w:ascii="Times New Roman" w:eastAsia="Times New Roman" w:hAnsi="Times New Roman" w:cs="Times New Roman"/>
                <w:b/>
                <w:color w:val="000000"/>
                <w:sz w:val="20"/>
                <w:szCs w:val="20"/>
              </w:rPr>
            </w:pPr>
            <w:r w:rsidRPr="00C0002F">
              <w:rPr>
                <w:rFonts w:ascii="Times New Roman" w:eastAsia="Times New Roman" w:hAnsi="Times New Roman" w:cs="Times New Roman"/>
                <w:b/>
                <w:color w:val="000000"/>
                <w:sz w:val="20"/>
                <w:szCs w:val="20"/>
              </w:rPr>
              <w:t>No. of Shuttles Races in the Lot</w:t>
            </w:r>
          </w:p>
          <w:p w14:paraId="38B0A13E" w14:textId="77777777" w:rsidR="00C0002F" w:rsidRPr="00C0002F" w:rsidRDefault="00C0002F">
            <w:pPr>
              <w:jc w:val="center"/>
              <w:rPr>
                <w:rFonts w:ascii="Times New Roman" w:eastAsia="Times New Roman" w:hAnsi="Times New Roman" w:cs="Times New Roman"/>
                <w:b/>
                <w:i/>
                <w:color w:val="000000"/>
                <w:sz w:val="20"/>
                <w:szCs w:val="20"/>
              </w:rPr>
            </w:pPr>
            <w:r w:rsidRPr="00C0002F">
              <w:rPr>
                <w:rFonts w:ascii="Times New Roman" w:eastAsia="Times New Roman" w:hAnsi="Times New Roman" w:cs="Times New Roman"/>
                <w:b/>
                <w:i/>
                <w:color w:val="000000"/>
                <w:sz w:val="20"/>
                <w:szCs w:val="20"/>
              </w:rPr>
              <w:t>N</w:t>
            </w:r>
          </w:p>
        </w:tc>
        <w:tc>
          <w:tcPr>
            <w:tcW w:w="4675" w:type="dxa"/>
            <w:gridSpan w:val="2"/>
          </w:tcPr>
          <w:p w14:paraId="6B26923A" w14:textId="77777777" w:rsidR="00C0002F" w:rsidRPr="00C0002F" w:rsidRDefault="00C0002F">
            <w:pPr>
              <w:jc w:val="center"/>
              <w:rPr>
                <w:rFonts w:ascii="Times New Roman" w:eastAsia="Times New Roman" w:hAnsi="Times New Roman" w:cs="Times New Roman"/>
                <w:b/>
                <w:color w:val="000000"/>
                <w:sz w:val="20"/>
                <w:szCs w:val="20"/>
              </w:rPr>
            </w:pPr>
            <w:r w:rsidRPr="00C0002F">
              <w:rPr>
                <w:rFonts w:ascii="Times New Roman" w:eastAsia="Times New Roman" w:hAnsi="Times New Roman" w:cs="Times New Roman"/>
                <w:b/>
                <w:color w:val="000000"/>
                <w:sz w:val="20"/>
                <w:szCs w:val="20"/>
              </w:rPr>
              <w:t>For Dimensions, Tolerances and Workmanship and Finish</w:t>
            </w:r>
          </w:p>
        </w:tc>
      </w:tr>
      <w:tr w:rsidR="00C0002F" w:rsidRPr="00C0002F" w14:paraId="58A5BB20" w14:textId="77777777" w:rsidTr="00C0002F">
        <w:trPr>
          <w:jc w:val="center"/>
        </w:trPr>
        <w:tc>
          <w:tcPr>
            <w:tcW w:w="2410" w:type="dxa"/>
          </w:tcPr>
          <w:p w14:paraId="0DACCCFE" w14:textId="77777777" w:rsidR="00C0002F" w:rsidRPr="00C0002F" w:rsidRDefault="00C0002F">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337" w:type="dxa"/>
            <w:vMerge/>
          </w:tcPr>
          <w:p w14:paraId="2E1E59FB" w14:textId="6BD962B6" w:rsidR="00C0002F" w:rsidRPr="00C0002F" w:rsidRDefault="00C0002F">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337" w:type="dxa"/>
            <w:tcBorders>
              <w:bottom w:val="nil"/>
            </w:tcBorders>
          </w:tcPr>
          <w:p w14:paraId="5D6EC175"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Sample Size</w:t>
            </w:r>
          </w:p>
          <w:p w14:paraId="7D008615" w14:textId="77777777" w:rsidR="00C0002F" w:rsidRPr="00C0002F" w:rsidRDefault="00C0002F">
            <w:pPr>
              <w:jc w:val="center"/>
              <w:rPr>
                <w:rFonts w:ascii="Times New Roman" w:eastAsia="Times New Roman" w:hAnsi="Times New Roman" w:cs="Times New Roman"/>
                <w:i/>
                <w:color w:val="000000"/>
                <w:sz w:val="20"/>
                <w:szCs w:val="20"/>
              </w:rPr>
            </w:pPr>
            <w:r w:rsidRPr="00C0002F">
              <w:rPr>
                <w:rFonts w:ascii="Times New Roman" w:eastAsia="Times New Roman" w:hAnsi="Times New Roman" w:cs="Times New Roman"/>
                <w:i/>
                <w:color w:val="000000"/>
                <w:sz w:val="20"/>
                <w:szCs w:val="20"/>
              </w:rPr>
              <w:t>n</w:t>
            </w:r>
          </w:p>
        </w:tc>
        <w:tc>
          <w:tcPr>
            <w:tcW w:w="2338" w:type="dxa"/>
            <w:tcBorders>
              <w:bottom w:val="nil"/>
            </w:tcBorders>
          </w:tcPr>
          <w:p w14:paraId="1824D901"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Permissible No. of Defectives*</w:t>
            </w:r>
          </w:p>
        </w:tc>
      </w:tr>
      <w:tr w:rsidR="00C0002F" w:rsidRPr="00C0002F" w14:paraId="565A85BD" w14:textId="77777777" w:rsidTr="00C0002F">
        <w:trPr>
          <w:jc w:val="center"/>
        </w:trPr>
        <w:tc>
          <w:tcPr>
            <w:tcW w:w="2410" w:type="dxa"/>
            <w:tcBorders>
              <w:top w:val="nil"/>
              <w:bottom w:val="single" w:sz="4" w:space="0" w:color="000000"/>
            </w:tcBorders>
          </w:tcPr>
          <w:p w14:paraId="08675F57" w14:textId="2471762E" w:rsidR="00C0002F" w:rsidRPr="00C0002F" w:rsidRDefault="00C0002F" w:rsidP="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(1)</w:t>
            </w:r>
          </w:p>
        </w:tc>
        <w:tc>
          <w:tcPr>
            <w:tcW w:w="2337" w:type="dxa"/>
            <w:tcBorders>
              <w:top w:val="nil"/>
              <w:bottom w:val="single" w:sz="4" w:space="0" w:color="000000"/>
            </w:tcBorders>
          </w:tcPr>
          <w:p w14:paraId="6908AA91" w14:textId="48FAF2CF" w:rsidR="00C0002F" w:rsidRPr="00C0002F" w:rsidRDefault="00C0002F" w:rsidP="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(2)</w:t>
            </w:r>
          </w:p>
        </w:tc>
        <w:tc>
          <w:tcPr>
            <w:tcW w:w="2337" w:type="dxa"/>
            <w:tcBorders>
              <w:top w:val="nil"/>
              <w:bottom w:val="single" w:sz="4" w:space="0" w:color="000000"/>
            </w:tcBorders>
          </w:tcPr>
          <w:p w14:paraId="0C8464C1" w14:textId="1FD83321" w:rsidR="00C0002F" w:rsidRPr="00C0002F" w:rsidRDefault="00C0002F" w:rsidP="00C0002F">
            <w:pPr>
              <w:jc w:val="center"/>
              <w:rPr>
                <w:sz w:val="20"/>
                <w:szCs w:val="20"/>
              </w:rPr>
            </w:pPr>
            <w:r w:rsidRPr="00C0002F">
              <w:rPr>
                <w:rFonts w:ascii="Times New Roman" w:eastAsia="Times New Roman" w:hAnsi="Times New Roman" w:cs="Times New Roman"/>
                <w:color w:val="000000"/>
                <w:sz w:val="20"/>
                <w:szCs w:val="20"/>
              </w:rPr>
              <w:t>(3)</w:t>
            </w:r>
          </w:p>
        </w:tc>
        <w:tc>
          <w:tcPr>
            <w:tcW w:w="2338" w:type="dxa"/>
            <w:tcBorders>
              <w:top w:val="nil"/>
              <w:bottom w:val="single" w:sz="4" w:space="0" w:color="000000"/>
            </w:tcBorders>
          </w:tcPr>
          <w:p w14:paraId="4E19FF0D" w14:textId="0E38BFB8" w:rsidR="00C0002F" w:rsidRPr="00C0002F" w:rsidRDefault="00C0002F" w:rsidP="00C0002F">
            <w:pPr>
              <w:jc w:val="center"/>
              <w:rPr>
                <w:sz w:val="20"/>
                <w:szCs w:val="20"/>
              </w:rPr>
            </w:pPr>
            <w:r>
              <w:rPr>
                <w:rFonts w:ascii="Times New Roman" w:eastAsia="Times New Roman" w:hAnsi="Times New Roman" w:cs="Times New Roman"/>
                <w:color w:val="000000"/>
                <w:sz w:val="20"/>
                <w:szCs w:val="20"/>
              </w:rPr>
              <w:t>(4</w:t>
            </w:r>
            <w:r w:rsidRPr="00C0002F">
              <w:rPr>
                <w:rFonts w:ascii="Times New Roman" w:eastAsia="Times New Roman" w:hAnsi="Times New Roman" w:cs="Times New Roman"/>
                <w:color w:val="000000"/>
                <w:sz w:val="20"/>
                <w:szCs w:val="20"/>
              </w:rPr>
              <w:t>)</w:t>
            </w:r>
          </w:p>
        </w:tc>
      </w:tr>
      <w:tr w:rsidR="00C0002F" w:rsidRPr="00C0002F" w14:paraId="6705587B" w14:textId="77777777" w:rsidTr="00C0002F">
        <w:trPr>
          <w:jc w:val="center"/>
        </w:trPr>
        <w:tc>
          <w:tcPr>
            <w:tcW w:w="2410" w:type="dxa"/>
            <w:tcBorders>
              <w:top w:val="single" w:sz="4" w:space="0" w:color="000000"/>
            </w:tcBorders>
          </w:tcPr>
          <w:p w14:paraId="112BB2A6" w14:textId="77777777" w:rsidR="00C0002F" w:rsidRPr="00C0002F" w:rsidRDefault="00C0002F" w:rsidP="00C0002F">
            <w:pPr>
              <w:pStyle w:val="ListParagraph"/>
              <w:numPr>
                <w:ilvl w:val="0"/>
                <w:numId w:val="5"/>
              </w:numPr>
              <w:jc w:val="center"/>
              <w:rPr>
                <w:rFonts w:ascii="Times New Roman" w:eastAsia="Times New Roman" w:hAnsi="Times New Roman" w:cs="Times New Roman"/>
                <w:color w:val="000000"/>
                <w:sz w:val="20"/>
              </w:rPr>
            </w:pPr>
          </w:p>
        </w:tc>
        <w:tc>
          <w:tcPr>
            <w:tcW w:w="2337" w:type="dxa"/>
            <w:tcBorders>
              <w:top w:val="single" w:sz="4" w:space="0" w:color="000000"/>
            </w:tcBorders>
          </w:tcPr>
          <w:p w14:paraId="69C992B4" w14:textId="00C142C8"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Up to 15</w:t>
            </w:r>
          </w:p>
        </w:tc>
        <w:tc>
          <w:tcPr>
            <w:tcW w:w="2337" w:type="dxa"/>
            <w:tcBorders>
              <w:top w:val="single" w:sz="4" w:space="0" w:color="000000"/>
            </w:tcBorders>
          </w:tcPr>
          <w:p w14:paraId="750DE492"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5</w:t>
            </w:r>
          </w:p>
        </w:tc>
        <w:tc>
          <w:tcPr>
            <w:tcW w:w="2338" w:type="dxa"/>
            <w:tcBorders>
              <w:top w:val="single" w:sz="4" w:space="0" w:color="000000"/>
            </w:tcBorders>
          </w:tcPr>
          <w:p w14:paraId="3106A56F"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0</w:t>
            </w:r>
          </w:p>
        </w:tc>
      </w:tr>
      <w:tr w:rsidR="00C0002F" w:rsidRPr="00C0002F" w14:paraId="6F862224" w14:textId="77777777" w:rsidTr="00C0002F">
        <w:trPr>
          <w:jc w:val="center"/>
        </w:trPr>
        <w:tc>
          <w:tcPr>
            <w:tcW w:w="2410" w:type="dxa"/>
          </w:tcPr>
          <w:p w14:paraId="180E36D0" w14:textId="77777777" w:rsidR="00C0002F" w:rsidRPr="00C0002F" w:rsidRDefault="00C0002F" w:rsidP="00C0002F">
            <w:pPr>
              <w:pStyle w:val="ListParagraph"/>
              <w:numPr>
                <w:ilvl w:val="0"/>
                <w:numId w:val="5"/>
              </w:numPr>
              <w:jc w:val="center"/>
              <w:rPr>
                <w:rFonts w:ascii="Times New Roman" w:eastAsia="Times New Roman" w:hAnsi="Times New Roman" w:cs="Times New Roman"/>
                <w:color w:val="000000"/>
                <w:sz w:val="20"/>
              </w:rPr>
            </w:pPr>
          </w:p>
        </w:tc>
        <w:tc>
          <w:tcPr>
            <w:tcW w:w="2337" w:type="dxa"/>
          </w:tcPr>
          <w:p w14:paraId="5320599F" w14:textId="5471426D"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16 to 40</w:t>
            </w:r>
          </w:p>
        </w:tc>
        <w:tc>
          <w:tcPr>
            <w:tcW w:w="2337" w:type="dxa"/>
          </w:tcPr>
          <w:p w14:paraId="1B1B1B08"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8</w:t>
            </w:r>
          </w:p>
        </w:tc>
        <w:tc>
          <w:tcPr>
            <w:tcW w:w="2338" w:type="dxa"/>
          </w:tcPr>
          <w:p w14:paraId="79E8B574"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0</w:t>
            </w:r>
          </w:p>
        </w:tc>
      </w:tr>
      <w:tr w:rsidR="00C0002F" w:rsidRPr="00C0002F" w14:paraId="0394D5BC" w14:textId="77777777" w:rsidTr="00C0002F">
        <w:trPr>
          <w:jc w:val="center"/>
        </w:trPr>
        <w:tc>
          <w:tcPr>
            <w:tcW w:w="2410" w:type="dxa"/>
          </w:tcPr>
          <w:p w14:paraId="2C322B5C" w14:textId="77777777" w:rsidR="00C0002F" w:rsidRPr="00C0002F" w:rsidRDefault="00C0002F" w:rsidP="00C0002F">
            <w:pPr>
              <w:pStyle w:val="ListParagraph"/>
              <w:numPr>
                <w:ilvl w:val="0"/>
                <w:numId w:val="5"/>
              </w:numPr>
              <w:jc w:val="center"/>
              <w:rPr>
                <w:rFonts w:ascii="Times New Roman" w:eastAsia="Times New Roman" w:hAnsi="Times New Roman" w:cs="Times New Roman"/>
                <w:color w:val="000000"/>
                <w:sz w:val="20"/>
              </w:rPr>
            </w:pPr>
          </w:p>
        </w:tc>
        <w:tc>
          <w:tcPr>
            <w:tcW w:w="2337" w:type="dxa"/>
          </w:tcPr>
          <w:p w14:paraId="07D8BACA" w14:textId="7459983C"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41 to 110</w:t>
            </w:r>
          </w:p>
        </w:tc>
        <w:tc>
          <w:tcPr>
            <w:tcW w:w="2337" w:type="dxa"/>
          </w:tcPr>
          <w:p w14:paraId="208286AA"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13</w:t>
            </w:r>
          </w:p>
        </w:tc>
        <w:tc>
          <w:tcPr>
            <w:tcW w:w="2338" w:type="dxa"/>
          </w:tcPr>
          <w:p w14:paraId="4A74F2D6"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0</w:t>
            </w:r>
          </w:p>
        </w:tc>
      </w:tr>
      <w:tr w:rsidR="00C0002F" w:rsidRPr="00C0002F" w14:paraId="712A2EF3" w14:textId="77777777" w:rsidTr="00C0002F">
        <w:trPr>
          <w:jc w:val="center"/>
        </w:trPr>
        <w:tc>
          <w:tcPr>
            <w:tcW w:w="2410" w:type="dxa"/>
          </w:tcPr>
          <w:p w14:paraId="3A131645" w14:textId="77777777" w:rsidR="00C0002F" w:rsidRPr="00C0002F" w:rsidRDefault="00C0002F" w:rsidP="00C0002F">
            <w:pPr>
              <w:pStyle w:val="ListParagraph"/>
              <w:numPr>
                <w:ilvl w:val="0"/>
                <w:numId w:val="5"/>
              </w:numPr>
              <w:jc w:val="center"/>
              <w:rPr>
                <w:rFonts w:ascii="Times New Roman" w:eastAsia="Times New Roman" w:hAnsi="Times New Roman" w:cs="Times New Roman"/>
                <w:color w:val="000000"/>
                <w:sz w:val="20"/>
              </w:rPr>
            </w:pPr>
          </w:p>
        </w:tc>
        <w:tc>
          <w:tcPr>
            <w:tcW w:w="2337" w:type="dxa"/>
          </w:tcPr>
          <w:p w14:paraId="7FD8468A" w14:textId="1BB6421D" w:rsidR="00C0002F" w:rsidRPr="00C0002F" w:rsidRDefault="00C0002F">
            <w:pPr>
              <w:jc w:val="center"/>
              <w:rPr>
                <w:rFonts w:ascii="Times New Roman" w:eastAsia="Times New Roman" w:hAnsi="Times New Roman" w:cs="Times New Roman"/>
                <w:sz w:val="20"/>
                <w:szCs w:val="20"/>
              </w:rPr>
            </w:pPr>
            <w:r w:rsidRPr="00C0002F">
              <w:rPr>
                <w:rFonts w:ascii="Times New Roman" w:eastAsia="Times New Roman" w:hAnsi="Times New Roman" w:cs="Times New Roman"/>
                <w:color w:val="000000"/>
                <w:sz w:val="20"/>
                <w:szCs w:val="20"/>
              </w:rPr>
              <w:t xml:space="preserve">111 to </w:t>
            </w:r>
            <w:r w:rsidRPr="00C0002F">
              <w:rPr>
                <w:rFonts w:ascii="Times New Roman" w:eastAsia="Times New Roman" w:hAnsi="Times New Roman" w:cs="Times New Roman"/>
                <w:sz w:val="20"/>
                <w:szCs w:val="20"/>
              </w:rPr>
              <w:t>300</w:t>
            </w:r>
          </w:p>
        </w:tc>
        <w:tc>
          <w:tcPr>
            <w:tcW w:w="2337" w:type="dxa"/>
          </w:tcPr>
          <w:p w14:paraId="271713A5"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20</w:t>
            </w:r>
          </w:p>
        </w:tc>
        <w:tc>
          <w:tcPr>
            <w:tcW w:w="2338" w:type="dxa"/>
          </w:tcPr>
          <w:p w14:paraId="3B596FFE"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1</w:t>
            </w:r>
          </w:p>
        </w:tc>
      </w:tr>
      <w:tr w:rsidR="00C0002F" w:rsidRPr="00C0002F" w14:paraId="76112764" w14:textId="77777777" w:rsidTr="00C0002F">
        <w:trPr>
          <w:jc w:val="center"/>
        </w:trPr>
        <w:tc>
          <w:tcPr>
            <w:tcW w:w="2410" w:type="dxa"/>
          </w:tcPr>
          <w:p w14:paraId="7F213E80" w14:textId="77777777" w:rsidR="00C0002F" w:rsidRPr="00C0002F" w:rsidRDefault="00C0002F" w:rsidP="00C0002F">
            <w:pPr>
              <w:pStyle w:val="ListParagraph"/>
              <w:numPr>
                <w:ilvl w:val="0"/>
                <w:numId w:val="5"/>
              </w:numPr>
              <w:jc w:val="center"/>
              <w:rPr>
                <w:rFonts w:ascii="Times New Roman" w:eastAsia="Times New Roman" w:hAnsi="Times New Roman" w:cs="Times New Roman"/>
                <w:color w:val="000000"/>
                <w:sz w:val="20"/>
              </w:rPr>
            </w:pPr>
          </w:p>
        </w:tc>
        <w:tc>
          <w:tcPr>
            <w:tcW w:w="2337" w:type="dxa"/>
          </w:tcPr>
          <w:p w14:paraId="7A580BA5" w14:textId="094A36B4"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301 to 500</w:t>
            </w:r>
          </w:p>
        </w:tc>
        <w:tc>
          <w:tcPr>
            <w:tcW w:w="2337" w:type="dxa"/>
          </w:tcPr>
          <w:p w14:paraId="1EC3C463"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32</w:t>
            </w:r>
          </w:p>
        </w:tc>
        <w:tc>
          <w:tcPr>
            <w:tcW w:w="2338" w:type="dxa"/>
          </w:tcPr>
          <w:p w14:paraId="5751BECA"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1</w:t>
            </w:r>
          </w:p>
        </w:tc>
      </w:tr>
      <w:tr w:rsidR="00C0002F" w:rsidRPr="00C0002F" w14:paraId="346C70D3" w14:textId="77777777" w:rsidTr="00C0002F">
        <w:trPr>
          <w:jc w:val="center"/>
        </w:trPr>
        <w:tc>
          <w:tcPr>
            <w:tcW w:w="2410" w:type="dxa"/>
          </w:tcPr>
          <w:p w14:paraId="597DFB4B" w14:textId="77777777" w:rsidR="00C0002F" w:rsidRPr="00C0002F" w:rsidRDefault="00C0002F" w:rsidP="00C0002F">
            <w:pPr>
              <w:pStyle w:val="ListParagraph"/>
              <w:numPr>
                <w:ilvl w:val="0"/>
                <w:numId w:val="5"/>
              </w:numPr>
              <w:jc w:val="center"/>
              <w:rPr>
                <w:rFonts w:ascii="Times New Roman" w:eastAsia="Times New Roman" w:hAnsi="Times New Roman" w:cs="Times New Roman"/>
                <w:color w:val="000000"/>
                <w:sz w:val="20"/>
              </w:rPr>
            </w:pPr>
          </w:p>
        </w:tc>
        <w:tc>
          <w:tcPr>
            <w:tcW w:w="2337" w:type="dxa"/>
          </w:tcPr>
          <w:p w14:paraId="0B2129A2" w14:textId="3967ADA9"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501 to 800</w:t>
            </w:r>
          </w:p>
        </w:tc>
        <w:tc>
          <w:tcPr>
            <w:tcW w:w="2337" w:type="dxa"/>
          </w:tcPr>
          <w:p w14:paraId="1246DA89"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50</w:t>
            </w:r>
          </w:p>
        </w:tc>
        <w:tc>
          <w:tcPr>
            <w:tcW w:w="2338" w:type="dxa"/>
          </w:tcPr>
          <w:p w14:paraId="433A7377"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2</w:t>
            </w:r>
          </w:p>
        </w:tc>
      </w:tr>
      <w:tr w:rsidR="00C0002F" w:rsidRPr="00C0002F" w14:paraId="3BA70D90" w14:textId="77777777" w:rsidTr="00C0002F">
        <w:trPr>
          <w:jc w:val="center"/>
        </w:trPr>
        <w:tc>
          <w:tcPr>
            <w:tcW w:w="2410" w:type="dxa"/>
          </w:tcPr>
          <w:p w14:paraId="12FD59F3" w14:textId="77777777" w:rsidR="00C0002F" w:rsidRPr="00C0002F" w:rsidRDefault="00C0002F" w:rsidP="00C0002F">
            <w:pPr>
              <w:pStyle w:val="ListParagraph"/>
              <w:numPr>
                <w:ilvl w:val="0"/>
                <w:numId w:val="5"/>
              </w:numPr>
              <w:jc w:val="center"/>
              <w:rPr>
                <w:rFonts w:ascii="Times New Roman" w:eastAsia="Times New Roman" w:hAnsi="Times New Roman" w:cs="Times New Roman"/>
                <w:color w:val="000000"/>
                <w:sz w:val="20"/>
              </w:rPr>
            </w:pPr>
          </w:p>
        </w:tc>
        <w:tc>
          <w:tcPr>
            <w:tcW w:w="2337" w:type="dxa"/>
          </w:tcPr>
          <w:p w14:paraId="3F312B44" w14:textId="511E5059"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801 to 1 300</w:t>
            </w:r>
          </w:p>
        </w:tc>
        <w:tc>
          <w:tcPr>
            <w:tcW w:w="2337" w:type="dxa"/>
          </w:tcPr>
          <w:p w14:paraId="5C5596A9"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80</w:t>
            </w:r>
          </w:p>
        </w:tc>
        <w:tc>
          <w:tcPr>
            <w:tcW w:w="2338" w:type="dxa"/>
          </w:tcPr>
          <w:p w14:paraId="5A81ABC2"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3</w:t>
            </w:r>
          </w:p>
        </w:tc>
      </w:tr>
      <w:tr w:rsidR="00C0002F" w:rsidRPr="00C0002F" w14:paraId="7ABB600B" w14:textId="77777777" w:rsidTr="00C0002F">
        <w:trPr>
          <w:jc w:val="center"/>
        </w:trPr>
        <w:tc>
          <w:tcPr>
            <w:tcW w:w="2410" w:type="dxa"/>
          </w:tcPr>
          <w:p w14:paraId="227EB5D0" w14:textId="77777777" w:rsidR="00C0002F" w:rsidRPr="00C0002F" w:rsidRDefault="00C0002F" w:rsidP="00C0002F">
            <w:pPr>
              <w:pStyle w:val="ListParagraph"/>
              <w:numPr>
                <w:ilvl w:val="0"/>
                <w:numId w:val="5"/>
              </w:numPr>
              <w:jc w:val="center"/>
              <w:rPr>
                <w:rFonts w:ascii="Times New Roman" w:eastAsia="Times New Roman" w:hAnsi="Times New Roman" w:cs="Times New Roman"/>
                <w:color w:val="000000"/>
                <w:sz w:val="20"/>
              </w:rPr>
            </w:pPr>
          </w:p>
        </w:tc>
        <w:tc>
          <w:tcPr>
            <w:tcW w:w="2337" w:type="dxa"/>
          </w:tcPr>
          <w:p w14:paraId="12C03039" w14:textId="1C707D2C"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1 301 and above</w:t>
            </w:r>
          </w:p>
        </w:tc>
        <w:tc>
          <w:tcPr>
            <w:tcW w:w="2337" w:type="dxa"/>
          </w:tcPr>
          <w:p w14:paraId="7206A530"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125</w:t>
            </w:r>
          </w:p>
        </w:tc>
        <w:tc>
          <w:tcPr>
            <w:tcW w:w="2338" w:type="dxa"/>
          </w:tcPr>
          <w:p w14:paraId="03FC2245" w14:textId="77777777" w:rsidR="00C0002F" w:rsidRPr="00C0002F" w:rsidRDefault="00C0002F">
            <w:pPr>
              <w:jc w:val="center"/>
              <w:rPr>
                <w:rFonts w:ascii="Times New Roman" w:eastAsia="Times New Roman" w:hAnsi="Times New Roman" w:cs="Times New Roman"/>
                <w:color w:val="000000"/>
                <w:sz w:val="20"/>
                <w:szCs w:val="20"/>
              </w:rPr>
            </w:pPr>
            <w:r w:rsidRPr="00C0002F">
              <w:rPr>
                <w:rFonts w:ascii="Times New Roman" w:eastAsia="Times New Roman" w:hAnsi="Times New Roman" w:cs="Times New Roman"/>
                <w:color w:val="000000"/>
                <w:sz w:val="20"/>
                <w:szCs w:val="20"/>
              </w:rPr>
              <w:t>5</w:t>
            </w:r>
          </w:p>
        </w:tc>
      </w:tr>
      <w:tr w:rsidR="00C0002F" w:rsidRPr="00C0002F" w14:paraId="6E654BB8" w14:textId="77777777" w:rsidTr="00C0002F">
        <w:trPr>
          <w:jc w:val="center"/>
        </w:trPr>
        <w:tc>
          <w:tcPr>
            <w:tcW w:w="2410" w:type="dxa"/>
          </w:tcPr>
          <w:p w14:paraId="2988CD8E" w14:textId="77777777" w:rsidR="00C0002F" w:rsidRPr="00C0002F" w:rsidRDefault="00C0002F" w:rsidP="00C0002F">
            <w:pPr>
              <w:ind w:left="603"/>
              <w:rPr>
                <w:rFonts w:ascii="Times New Roman" w:eastAsia="Times New Roman" w:hAnsi="Times New Roman" w:cs="Times New Roman"/>
                <w:sz w:val="16"/>
                <w:szCs w:val="16"/>
              </w:rPr>
            </w:pPr>
          </w:p>
        </w:tc>
        <w:tc>
          <w:tcPr>
            <w:tcW w:w="7012" w:type="dxa"/>
            <w:gridSpan w:val="3"/>
          </w:tcPr>
          <w:p w14:paraId="016081EF" w14:textId="7211A235" w:rsidR="00C0002F" w:rsidRPr="00C0002F" w:rsidRDefault="00C0002F" w:rsidP="00C0002F">
            <w:pPr>
              <w:ind w:left="-108"/>
              <w:rPr>
                <w:rFonts w:ascii="Times New Roman" w:eastAsia="Times New Roman" w:hAnsi="Times New Roman" w:cs="Times New Roman"/>
                <w:color w:val="000000"/>
                <w:sz w:val="20"/>
                <w:szCs w:val="20"/>
              </w:rPr>
            </w:pPr>
            <w:r w:rsidRPr="00C0002F">
              <w:rPr>
                <w:rFonts w:ascii="Times New Roman" w:eastAsia="Times New Roman" w:hAnsi="Times New Roman" w:cs="Times New Roman"/>
                <w:sz w:val="16"/>
                <w:szCs w:val="16"/>
              </w:rPr>
              <w:t>*This ensures that lots containing one and a half percent or less defective will be accepted most of the time</w:t>
            </w:r>
          </w:p>
        </w:tc>
      </w:tr>
    </w:tbl>
    <w:p w14:paraId="667FB65B" w14:textId="77777777" w:rsidR="00E41689" w:rsidRPr="00C0002F" w:rsidRDefault="00E41689">
      <w:pPr>
        <w:spacing w:after="0" w:line="240" w:lineRule="auto"/>
        <w:rPr>
          <w:rFonts w:ascii="Times New Roman" w:eastAsia="Times New Roman" w:hAnsi="Times New Roman" w:cs="Times New Roman"/>
          <w:sz w:val="20"/>
          <w:szCs w:val="20"/>
        </w:rPr>
      </w:pPr>
    </w:p>
    <w:p w14:paraId="74C82273" w14:textId="0D0C44BB" w:rsidR="00E41689" w:rsidRPr="00C0002F" w:rsidRDefault="0097381F" w:rsidP="00C0002F">
      <w:pPr>
        <w:jc w:val="both"/>
        <w:rPr>
          <w:rFonts w:ascii="Times New Roman" w:eastAsia="Times New Roman" w:hAnsi="Times New Roman" w:cs="Times New Roman"/>
          <w:sz w:val="20"/>
          <w:szCs w:val="20"/>
        </w:rPr>
      </w:pPr>
      <w:r w:rsidRPr="00C0002F">
        <w:rPr>
          <w:rFonts w:ascii="Times New Roman" w:eastAsia="Times New Roman" w:hAnsi="Times New Roman" w:cs="Times New Roman"/>
          <w:b/>
          <w:sz w:val="20"/>
          <w:szCs w:val="20"/>
        </w:rPr>
        <w:t>B</w:t>
      </w:r>
      <w:r w:rsidR="00BB446F" w:rsidRPr="00C0002F">
        <w:rPr>
          <w:rFonts w:ascii="Times New Roman" w:eastAsia="Times New Roman" w:hAnsi="Times New Roman" w:cs="Times New Roman"/>
          <w:b/>
          <w:sz w:val="20"/>
          <w:szCs w:val="20"/>
        </w:rPr>
        <w:t>-1.3</w:t>
      </w:r>
      <w:r w:rsidR="00BB446F" w:rsidRPr="00C0002F">
        <w:rPr>
          <w:rFonts w:ascii="Times New Roman" w:eastAsia="Times New Roman" w:hAnsi="Times New Roman" w:cs="Times New Roman"/>
          <w:sz w:val="20"/>
          <w:szCs w:val="20"/>
        </w:rPr>
        <w:t xml:space="preserve"> If the shuttle races are packed individually, in order to ensure the randomness of selection IS 4905</w:t>
      </w:r>
      <w:r w:rsidR="007F17F0" w:rsidRPr="00C0002F">
        <w:rPr>
          <w:rFonts w:ascii="Times New Roman" w:eastAsia="Times New Roman" w:hAnsi="Times New Roman" w:cs="Times New Roman"/>
          <w:sz w:val="20"/>
          <w:szCs w:val="20"/>
        </w:rPr>
        <w:t>/ISO 24153</w:t>
      </w:r>
      <w:r w:rsidR="00BB446F" w:rsidRPr="00C0002F">
        <w:rPr>
          <w:rFonts w:ascii="Times New Roman" w:eastAsia="Times New Roman" w:hAnsi="Times New Roman" w:cs="Times New Roman"/>
          <w:sz w:val="20"/>
          <w:szCs w:val="20"/>
        </w:rPr>
        <w:t xml:space="preserve"> shall be used.</w:t>
      </w:r>
    </w:p>
    <w:p w14:paraId="3CDE8F76" w14:textId="3B95D415" w:rsidR="00E41689" w:rsidRPr="00C0002F" w:rsidRDefault="0097381F">
      <w:pPr>
        <w:spacing w:after="0" w:line="240" w:lineRule="auto"/>
        <w:jc w:val="both"/>
        <w:rPr>
          <w:rFonts w:ascii="Times New Roman" w:eastAsia="Times New Roman" w:hAnsi="Times New Roman" w:cs="Times New Roman"/>
          <w:sz w:val="20"/>
          <w:szCs w:val="20"/>
        </w:rPr>
      </w:pPr>
      <w:r w:rsidRPr="00C0002F">
        <w:rPr>
          <w:rFonts w:ascii="Times New Roman" w:eastAsia="Times New Roman" w:hAnsi="Times New Roman" w:cs="Times New Roman"/>
          <w:b/>
          <w:sz w:val="20"/>
          <w:szCs w:val="20"/>
        </w:rPr>
        <w:t>B</w:t>
      </w:r>
      <w:r w:rsidR="00BB446F" w:rsidRPr="00C0002F">
        <w:rPr>
          <w:rFonts w:ascii="Times New Roman" w:eastAsia="Times New Roman" w:hAnsi="Times New Roman" w:cs="Times New Roman"/>
          <w:b/>
          <w:sz w:val="20"/>
          <w:szCs w:val="20"/>
        </w:rPr>
        <w:t>-1.4</w:t>
      </w:r>
      <w:r w:rsidR="00BB446F" w:rsidRPr="00C0002F">
        <w:rPr>
          <w:rFonts w:ascii="Times New Roman" w:eastAsia="Times New Roman" w:hAnsi="Times New Roman" w:cs="Times New Roman"/>
          <w:sz w:val="20"/>
          <w:szCs w:val="20"/>
        </w:rPr>
        <w:t xml:space="preserve"> If the shuttle races are packed in different cartons, a suitable number of cartons (not less than 20 percent of the total in the lot subject to a minimum of 2) shall be chosen at random. From each of the cartons so chosen, an approximately equal number of shuttle races shall be picked up from its different parts so as to obtain the required number of shuttle races specified in</w:t>
      </w:r>
      <w:r w:rsidR="00C0002F">
        <w:rPr>
          <w:rFonts w:ascii="Times New Roman" w:eastAsia="Times New Roman" w:hAnsi="Times New Roman" w:cs="Times New Roman"/>
          <w:sz w:val="20"/>
          <w:szCs w:val="20"/>
        </w:rPr>
        <w:t xml:space="preserve"> col</w:t>
      </w:r>
      <w:r w:rsidR="00BB446F" w:rsidRPr="00C0002F">
        <w:rPr>
          <w:rFonts w:ascii="Times New Roman" w:eastAsia="Times New Roman" w:hAnsi="Times New Roman" w:cs="Times New Roman"/>
          <w:sz w:val="20"/>
          <w:szCs w:val="20"/>
        </w:rPr>
        <w:t xml:space="preserve"> </w:t>
      </w:r>
      <w:r w:rsidR="00C0002F">
        <w:rPr>
          <w:rFonts w:ascii="Times New Roman" w:eastAsia="Times New Roman" w:hAnsi="Times New Roman" w:cs="Times New Roman"/>
          <w:sz w:val="20"/>
          <w:szCs w:val="20"/>
        </w:rPr>
        <w:t>(</w:t>
      </w:r>
      <w:r w:rsidR="00CA2D11">
        <w:rPr>
          <w:rFonts w:ascii="Times New Roman" w:eastAsia="Times New Roman" w:hAnsi="Times New Roman" w:cs="Times New Roman"/>
          <w:sz w:val="20"/>
          <w:szCs w:val="20"/>
        </w:rPr>
        <w:t>3</w:t>
      </w:r>
      <w:r w:rsidR="00C0002F">
        <w:rPr>
          <w:rFonts w:ascii="Times New Roman" w:eastAsia="Times New Roman" w:hAnsi="Times New Roman" w:cs="Times New Roman"/>
          <w:sz w:val="20"/>
          <w:szCs w:val="20"/>
        </w:rPr>
        <w:t>)</w:t>
      </w:r>
      <w:r w:rsidR="00BB446F" w:rsidRPr="00C0002F">
        <w:rPr>
          <w:rFonts w:ascii="Times New Roman" w:eastAsia="Times New Roman" w:hAnsi="Times New Roman" w:cs="Times New Roman"/>
          <w:sz w:val="20"/>
          <w:szCs w:val="20"/>
        </w:rPr>
        <w:t xml:space="preserve"> of Table 2.</w:t>
      </w:r>
    </w:p>
    <w:p w14:paraId="41327B1B" w14:textId="77777777" w:rsidR="00E41689" w:rsidRPr="00C0002F" w:rsidRDefault="00E41689">
      <w:pPr>
        <w:spacing w:after="0" w:line="240" w:lineRule="auto"/>
        <w:jc w:val="both"/>
        <w:rPr>
          <w:rFonts w:ascii="Times New Roman" w:eastAsia="Times New Roman" w:hAnsi="Times New Roman" w:cs="Times New Roman"/>
          <w:sz w:val="20"/>
          <w:szCs w:val="20"/>
        </w:rPr>
      </w:pPr>
    </w:p>
    <w:p w14:paraId="48A9A176" w14:textId="77777777" w:rsidR="00E41689" w:rsidRPr="00C0002F" w:rsidRDefault="0097381F">
      <w:pPr>
        <w:spacing w:after="0" w:line="240" w:lineRule="auto"/>
        <w:jc w:val="both"/>
        <w:rPr>
          <w:rFonts w:ascii="Times New Roman" w:eastAsia="Times New Roman" w:hAnsi="Times New Roman" w:cs="Times New Roman"/>
          <w:b/>
          <w:sz w:val="20"/>
          <w:szCs w:val="20"/>
        </w:rPr>
      </w:pPr>
      <w:r w:rsidRPr="00C0002F">
        <w:rPr>
          <w:rFonts w:ascii="Times New Roman" w:eastAsia="Times New Roman" w:hAnsi="Times New Roman" w:cs="Times New Roman"/>
          <w:b/>
          <w:sz w:val="20"/>
          <w:szCs w:val="20"/>
        </w:rPr>
        <w:t>B</w:t>
      </w:r>
      <w:r w:rsidR="00BB446F" w:rsidRPr="00C0002F">
        <w:rPr>
          <w:rFonts w:ascii="Times New Roman" w:eastAsia="Times New Roman" w:hAnsi="Times New Roman" w:cs="Times New Roman"/>
          <w:b/>
          <w:sz w:val="20"/>
          <w:szCs w:val="20"/>
        </w:rPr>
        <w:t>-2 NUMBER OF TESTS AND CRITERIA FOR CONFORMITY</w:t>
      </w:r>
    </w:p>
    <w:p w14:paraId="2EA3FFDD" w14:textId="77777777" w:rsidR="00E41689" w:rsidRPr="00C0002F" w:rsidRDefault="00E41689">
      <w:pPr>
        <w:spacing w:after="0" w:line="240" w:lineRule="auto"/>
        <w:jc w:val="both"/>
        <w:rPr>
          <w:rFonts w:ascii="Times New Roman" w:eastAsia="Times New Roman" w:hAnsi="Times New Roman" w:cs="Times New Roman"/>
          <w:sz w:val="20"/>
          <w:szCs w:val="20"/>
        </w:rPr>
      </w:pPr>
    </w:p>
    <w:p w14:paraId="649B8C83" w14:textId="628B402F" w:rsidR="00E41689" w:rsidRPr="00C0002F" w:rsidRDefault="0097381F">
      <w:pPr>
        <w:spacing w:after="0" w:line="240" w:lineRule="auto"/>
        <w:jc w:val="both"/>
        <w:rPr>
          <w:rFonts w:ascii="Times New Roman" w:eastAsia="Times New Roman" w:hAnsi="Times New Roman" w:cs="Times New Roman"/>
          <w:sz w:val="20"/>
          <w:szCs w:val="20"/>
        </w:rPr>
      </w:pPr>
      <w:r w:rsidRPr="00C0002F">
        <w:rPr>
          <w:rFonts w:ascii="Times New Roman" w:eastAsia="Times New Roman" w:hAnsi="Times New Roman" w:cs="Times New Roman"/>
          <w:b/>
          <w:sz w:val="20"/>
          <w:szCs w:val="20"/>
        </w:rPr>
        <w:t>B</w:t>
      </w:r>
      <w:r w:rsidR="00BB446F" w:rsidRPr="00C0002F">
        <w:rPr>
          <w:rFonts w:ascii="Times New Roman" w:eastAsia="Times New Roman" w:hAnsi="Times New Roman" w:cs="Times New Roman"/>
          <w:b/>
          <w:sz w:val="20"/>
          <w:szCs w:val="20"/>
        </w:rPr>
        <w:t>-2.1</w:t>
      </w:r>
      <w:r w:rsidR="00BB446F" w:rsidRPr="00C0002F">
        <w:rPr>
          <w:rFonts w:ascii="Times New Roman" w:eastAsia="Times New Roman" w:hAnsi="Times New Roman" w:cs="Times New Roman"/>
          <w:sz w:val="20"/>
          <w:szCs w:val="20"/>
        </w:rPr>
        <w:t xml:space="preserve"> The shuttle races selected according to </w:t>
      </w:r>
      <w:r w:rsidR="00BB446F" w:rsidRPr="00C0002F">
        <w:rPr>
          <w:rFonts w:ascii="Times New Roman" w:eastAsia="Times New Roman" w:hAnsi="Times New Roman" w:cs="Times New Roman"/>
          <w:b/>
          <w:sz w:val="20"/>
          <w:szCs w:val="20"/>
        </w:rPr>
        <w:t>A-1.2</w:t>
      </w:r>
      <w:r w:rsidR="00BB446F" w:rsidRPr="00C0002F">
        <w:rPr>
          <w:rFonts w:ascii="Times New Roman" w:eastAsia="Times New Roman" w:hAnsi="Times New Roman" w:cs="Times New Roman"/>
          <w:sz w:val="20"/>
          <w:szCs w:val="20"/>
        </w:rPr>
        <w:t xml:space="preserve"> and </w:t>
      </w:r>
      <w:r w:rsidR="00BB446F" w:rsidRPr="00C0002F">
        <w:rPr>
          <w:rFonts w:ascii="Times New Roman" w:eastAsia="Times New Roman" w:hAnsi="Times New Roman" w:cs="Times New Roman"/>
          <w:b/>
          <w:sz w:val="20"/>
          <w:szCs w:val="20"/>
        </w:rPr>
        <w:t>A-1.3</w:t>
      </w:r>
      <w:r w:rsidR="00BB446F" w:rsidRPr="00C0002F">
        <w:rPr>
          <w:rFonts w:ascii="Times New Roman" w:eastAsia="Times New Roman" w:hAnsi="Times New Roman" w:cs="Times New Roman"/>
          <w:sz w:val="20"/>
          <w:szCs w:val="20"/>
        </w:rPr>
        <w:t xml:space="preserve"> or </w:t>
      </w:r>
      <w:r w:rsidR="00BB446F" w:rsidRPr="00C0002F">
        <w:rPr>
          <w:rFonts w:ascii="Times New Roman" w:eastAsia="Times New Roman" w:hAnsi="Times New Roman" w:cs="Times New Roman"/>
          <w:b/>
          <w:sz w:val="20"/>
          <w:szCs w:val="20"/>
        </w:rPr>
        <w:t>A-1.4</w:t>
      </w:r>
      <w:r w:rsidR="00BB446F" w:rsidRPr="00C0002F">
        <w:rPr>
          <w:rFonts w:ascii="Times New Roman" w:eastAsia="Times New Roman" w:hAnsi="Times New Roman" w:cs="Times New Roman"/>
          <w:sz w:val="20"/>
          <w:szCs w:val="20"/>
        </w:rPr>
        <w:t xml:space="preserve"> shall be examined for dimensions and tolerance (</w:t>
      </w:r>
      <w:r w:rsidR="00BB446F" w:rsidRPr="00C0002F">
        <w:rPr>
          <w:rFonts w:ascii="Times New Roman" w:eastAsia="Times New Roman" w:hAnsi="Times New Roman" w:cs="Times New Roman"/>
          <w:i/>
          <w:sz w:val="20"/>
          <w:szCs w:val="20"/>
        </w:rPr>
        <w:t>see</w:t>
      </w:r>
      <w:r w:rsidR="00BB446F" w:rsidRPr="00C0002F">
        <w:rPr>
          <w:rFonts w:ascii="Times New Roman" w:eastAsia="Times New Roman" w:hAnsi="Times New Roman" w:cs="Times New Roman"/>
          <w:sz w:val="20"/>
          <w:szCs w:val="20"/>
        </w:rPr>
        <w:t xml:space="preserve"> </w:t>
      </w:r>
      <w:r w:rsidR="003E0C39">
        <w:rPr>
          <w:rFonts w:ascii="Times New Roman" w:eastAsia="Times New Roman" w:hAnsi="Times New Roman" w:cs="Times New Roman"/>
          <w:b/>
          <w:sz w:val="20"/>
          <w:szCs w:val="20"/>
        </w:rPr>
        <w:t>6</w:t>
      </w:r>
      <w:r w:rsidR="00BB446F" w:rsidRPr="00C0002F">
        <w:rPr>
          <w:rFonts w:ascii="Times New Roman" w:eastAsia="Times New Roman" w:hAnsi="Times New Roman" w:cs="Times New Roman"/>
          <w:sz w:val="20"/>
          <w:szCs w:val="20"/>
        </w:rPr>
        <w:t>) and workmanship and finish (</w:t>
      </w:r>
      <w:r w:rsidR="00BB446F" w:rsidRPr="00C0002F">
        <w:rPr>
          <w:rFonts w:ascii="Times New Roman" w:eastAsia="Times New Roman" w:hAnsi="Times New Roman" w:cs="Times New Roman"/>
          <w:i/>
          <w:sz w:val="20"/>
          <w:szCs w:val="20"/>
        </w:rPr>
        <w:t>see</w:t>
      </w:r>
      <w:r w:rsidR="00BB446F" w:rsidRPr="00C0002F">
        <w:rPr>
          <w:rFonts w:ascii="Times New Roman" w:eastAsia="Times New Roman" w:hAnsi="Times New Roman" w:cs="Times New Roman"/>
          <w:sz w:val="20"/>
          <w:szCs w:val="20"/>
        </w:rPr>
        <w:t xml:space="preserve"> </w:t>
      </w:r>
      <w:r w:rsidR="003E0C39">
        <w:rPr>
          <w:rFonts w:ascii="Times New Roman" w:eastAsia="Times New Roman" w:hAnsi="Times New Roman" w:cs="Times New Roman"/>
          <w:b/>
          <w:sz w:val="20"/>
          <w:szCs w:val="20"/>
        </w:rPr>
        <w:t>7</w:t>
      </w:r>
      <w:r w:rsidR="00BB446F" w:rsidRPr="00C0002F">
        <w:rPr>
          <w:rFonts w:ascii="Times New Roman" w:eastAsia="Times New Roman" w:hAnsi="Times New Roman" w:cs="Times New Roman"/>
          <w:sz w:val="20"/>
          <w:szCs w:val="20"/>
        </w:rPr>
        <w:t>). If the number of shuttle races failing to meet one or more of the requirements mentioned above is less than or equal to the permissible numb</w:t>
      </w:r>
      <w:r w:rsidR="00C0002F">
        <w:rPr>
          <w:rFonts w:ascii="Times New Roman" w:eastAsia="Times New Roman" w:hAnsi="Times New Roman" w:cs="Times New Roman"/>
          <w:sz w:val="20"/>
          <w:szCs w:val="20"/>
        </w:rPr>
        <w:t>er of defectives given in col</w:t>
      </w:r>
      <w:r w:rsidR="00BB446F" w:rsidRPr="00C0002F">
        <w:rPr>
          <w:rFonts w:ascii="Times New Roman" w:eastAsia="Times New Roman" w:hAnsi="Times New Roman" w:cs="Times New Roman"/>
          <w:sz w:val="20"/>
          <w:szCs w:val="20"/>
        </w:rPr>
        <w:t xml:space="preserve"> </w:t>
      </w:r>
      <w:r w:rsidR="00C0002F">
        <w:rPr>
          <w:rFonts w:ascii="Times New Roman" w:eastAsia="Times New Roman" w:hAnsi="Times New Roman" w:cs="Times New Roman"/>
          <w:sz w:val="20"/>
          <w:szCs w:val="20"/>
        </w:rPr>
        <w:t>(</w:t>
      </w:r>
      <w:r w:rsidR="00CA2D11">
        <w:rPr>
          <w:rFonts w:ascii="Times New Roman" w:eastAsia="Times New Roman" w:hAnsi="Times New Roman" w:cs="Times New Roman"/>
          <w:sz w:val="20"/>
          <w:szCs w:val="20"/>
        </w:rPr>
        <w:t>4</w:t>
      </w:r>
      <w:r w:rsidR="00C0002F">
        <w:rPr>
          <w:rFonts w:ascii="Times New Roman" w:eastAsia="Times New Roman" w:hAnsi="Times New Roman" w:cs="Times New Roman"/>
          <w:sz w:val="20"/>
          <w:szCs w:val="20"/>
        </w:rPr>
        <w:t>)</w:t>
      </w:r>
      <w:r w:rsidR="00BB446F" w:rsidRPr="00C0002F">
        <w:rPr>
          <w:rFonts w:ascii="Times New Roman" w:eastAsia="Times New Roman" w:hAnsi="Times New Roman" w:cs="Times New Roman"/>
          <w:sz w:val="20"/>
          <w:szCs w:val="20"/>
        </w:rPr>
        <w:t xml:space="preserve"> of Table 2, the lot shall be declared as conforming to the requirements of these characteristics.</w:t>
      </w:r>
    </w:p>
    <w:p w14:paraId="3E6A6584" w14:textId="77777777" w:rsidR="00D736F8" w:rsidRPr="00C0002F" w:rsidRDefault="00D736F8">
      <w:pPr>
        <w:spacing w:after="0" w:line="240" w:lineRule="auto"/>
        <w:jc w:val="both"/>
        <w:rPr>
          <w:rFonts w:ascii="Times New Roman" w:eastAsia="Times New Roman" w:hAnsi="Times New Roman" w:cs="Times New Roman"/>
          <w:sz w:val="20"/>
          <w:szCs w:val="20"/>
        </w:rPr>
      </w:pPr>
    </w:p>
    <w:p w14:paraId="2F0BDF1D" w14:textId="77777777" w:rsidR="00D736F8" w:rsidRDefault="00D736F8" w:rsidP="00D736F8">
      <w:pPr>
        <w:spacing w:line="0" w:lineRule="atLeast"/>
        <w:jc w:val="center"/>
        <w:rPr>
          <w:rFonts w:ascii="Times New Roman" w:hAnsi="Times New Roman" w:cs="Times New Roman"/>
          <w:b/>
          <w:sz w:val="24"/>
          <w:szCs w:val="24"/>
        </w:rPr>
      </w:pPr>
    </w:p>
    <w:p w14:paraId="0A287228" w14:textId="77777777" w:rsidR="00D736F8" w:rsidRDefault="00D736F8" w:rsidP="00D736F8">
      <w:pPr>
        <w:spacing w:line="0" w:lineRule="atLeast"/>
        <w:jc w:val="center"/>
        <w:rPr>
          <w:rFonts w:ascii="Times New Roman" w:hAnsi="Times New Roman" w:cs="Times New Roman"/>
          <w:b/>
          <w:sz w:val="24"/>
          <w:szCs w:val="24"/>
        </w:rPr>
      </w:pPr>
    </w:p>
    <w:p w14:paraId="7497EE00" w14:textId="77777777" w:rsidR="00A04817" w:rsidRDefault="00A04817">
      <w:pPr>
        <w:rPr>
          <w:rFonts w:ascii="Times New Roman" w:hAnsi="Times New Roman" w:cs="Times New Roman"/>
          <w:b/>
          <w:sz w:val="20"/>
          <w:szCs w:val="20"/>
        </w:rPr>
      </w:pPr>
      <w:r>
        <w:rPr>
          <w:rFonts w:ascii="Times New Roman" w:hAnsi="Times New Roman" w:cs="Times New Roman"/>
          <w:b/>
          <w:sz w:val="20"/>
          <w:szCs w:val="20"/>
        </w:rPr>
        <w:br w:type="page"/>
      </w:r>
    </w:p>
    <w:p w14:paraId="4CB02F43" w14:textId="0445609C" w:rsidR="00881136" w:rsidRPr="00A04817" w:rsidRDefault="00881136" w:rsidP="00881136">
      <w:pPr>
        <w:spacing w:line="0" w:lineRule="atLeast"/>
        <w:jc w:val="center"/>
        <w:rPr>
          <w:rFonts w:ascii="Times New Roman" w:hAnsi="Times New Roman" w:cs="Times New Roman"/>
          <w:b/>
          <w:sz w:val="20"/>
          <w:szCs w:val="20"/>
        </w:rPr>
      </w:pPr>
      <w:r w:rsidRPr="00A04817">
        <w:rPr>
          <w:rFonts w:ascii="Times New Roman" w:hAnsi="Times New Roman" w:cs="Times New Roman"/>
          <w:b/>
          <w:sz w:val="20"/>
          <w:szCs w:val="20"/>
        </w:rPr>
        <w:lastRenderedPageBreak/>
        <w:t>ANNEX C</w:t>
      </w:r>
    </w:p>
    <w:p w14:paraId="3004BB49" w14:textId="77777777" w:rsidR="00115EB0" w:rsidRPr="00521739" w:rsidRDefault="00115EB0" w:rsidP="00115EB0">
      <w:pPr>
        <w:spacing w:after="120" w:line="240" w:lineRule="auto"/>
        <w:jc w:val="center"/>
        <w:rPr>
          <w:rFonts w:ascii="Times New Roman" w:hAnsi="Times New Roman" w:cs="Times New Roman"/>
          <w:sz w:val="20"/>
        </w:rPr>
      </w:pPr>
      <w:r w:rsidRPr="00521739">
        <w:rPr>
          <w:rFonts w:ascii="Times New Roman" w:hAnsi="Times New Roman" w:cs="Times New Roman"/>
          <w:sz w:val="20"/>
        </w:rPr>
        <w:t>(</w:t>
      </w:r>
      <w:r w:rsidRPr="00521739">
        <w:rPr>
          <w:rFonts w:ascii="Times New Roman" w:hAnsi="Times New Roman" w:cs="Times New Roman"/>
          <w:i/>
          <w:iCs/>
          <w:sz w:val="20"/>
        </w:rPr>
        <w:t>Foreword</w:t>
      </w:r>
      <w:r w:rsidRPr="00521739">
        <w:rPr>
          <w:rFonts w:ascii="Times New Roman" w:hAnsi="Times New Roman" w:cs="Times New Roman"/>
          <w:sz w:val="20"/>
        </w:rPr>
        <w:t>)</w:t>
      </w:r>
    </w:p>
    <w:p w14:paraId="4091BE74" w14:textId="77777777" w:rsidR="00115EB0" w:rsidRPr="00521739" w:rsidRDefault="00115EB0" w:rsidP="00115EB0">
      <w:pPr>
        <w:spacing w:after="120" w:line="240" w:lineRule="auto"/>
        <w:jc w:val="center"/>
        <w:rPr>
          <w:rFonts w:ascii="Times New Roman" w:hAnsi="Times New Roman" w:cs="Times New Roman"/>
          <w:b/>
          <w:sz w:val="20"/>
        </w:rPr>
      </w:pPr>
      <w:r w:rsidRPr="00521739">
        <w:rPr>
          <w:rFonts w:ascii="Times New Roman" w:hAnsi="Times New Roman" w:cs="Times New Roman"/>
          <w:b/>
          <w:sz w:val="20"/>
        </w:rPr>
        <w:t>COMMITTEE COMPOSITION</w:t>
      </w:r>
    </w:p>
    <w:p w14:paraId="3244474D" w14:textId="77777777" w:rsidR="00115EB0" w:rsidRPr="00521739" w:rsidRDefault="00115EB0" w:rsidP="00115EB0">
      <w:pPr>
        <w:spacing w:after="240" w:line="240" w:lineRule="auto"/>
        <w:jc w:val="center"/>
        <w:rPr>
          <w:rFonts w:ascii="Times New Roman" w:hAnsi="Times New Roman" w:cs="Times New Roman"/>
          <w:sz w:val="20"/>
        </w:rPr>
      </w:pPr>
      <w:r w:rsidRPr="00521739">
        <w:rPr>
          <w:rFonts w:ascii="Times New Roman" w:hAnsi="Times New Roman" w:cs="Times New Roman"/>
          <w:sz w:val="20"/>
        </w:rPr>
        <w:t>Sewing Machines Sectional Committee, MED 29</w:t>
      </w:r>
    </w:p>
    <w:tbl>
      <w:tblPr>
        <w:tblStyle w:val="TableGrid"/>
        <w:tblpPr w:leftFromText="180" w:rightFromText="180" w:vertAnchor="text" w:tblpY="1"/>
        <w:tblOverlap w:val="never"/>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510"/>
      </w:tblGrid>
      <w:tr w:rsidR="00115EB0" w:rsidRPr="00C11A92" w14:paraId="3C15F047" w14:textId="77777777" w:rsidTr="00A65600">
        <w:trPr>
          <w:tblHeader/>
        </w:trPr>
        <w:tc>
          <w:tcPr>
            <w:tcW w:w="4344" w:type="dxa"/>
          </w:tcPr>
          <w:p w14:paraId="007022AD" w14:textId="77777777" w:rsidR="00115EB0" w:rsidRPr="00C11A92" w:rsidRDefault="00115EB0" w:rsidP="00A65600">
            <w:pPr>
              <w:spacing w:after="120"/>
              <w:ind w:hanging="23"/>
              <w:jc w:val="center"/>
              <w:rPr>
                <w:rFonts w:ascii="Times" w:hAnsi="Times" w:cs="Times New Roman"/>
                <w:i/>
                <w:iCs/>
                <w:sz w:val="20"/>
              </w:rPr>
            </w:pPr>
            <w:r w:rsidRPr="00C11A92">
              <w:rPr>
                <w:rFonts w:ascii="Times" w:hAnsi="Times" w:cs="Times New Roman"/>
                <w:i/>
                <w:iCs/>
                <w:sz w:val="20"/>
              </w:rPr>
              <w:t>Organization</w:t>
            </w:r>
          </w:p>
        </w:tc>
        <w:tc>
          <w:tcPr>
            <w:tcW w:w="236" w:type="dxa"/>
          </w:tcPr>
          <w:p w14:paraId="68EF082F" w14:textId="77777777" w:rsidR="00115EB0" w:rsidRPr="00C11A92" w:rsidRDefault="00115EB0" w:rsidP="00A65600">
            <w:pPr>
              <w:spacing w:after="120"/>
              <w:ind w:hanging="23"/>
              <w:jc w:val="center"/>
              <w:rPr>
                <w:rFonts w:ascii="Times" w:hAnsi="Times" w:cs="Times New Roman"/>
                <w:i/>
                <w:iCs/>
                <w:sz w:val="20"/>
              </w:rPr>
            </w:pPr>
          </w:p>
        </w:tc>
        <w:tc>
          <w:tcPr>
            <w:tcW w:w="4510" w:type="dxa"/>
          </w:tcPr>
          <w:p w14:paraId="3519DBE7" w14:textId="77777777" w:rsidR="00115EB0" w:rsidRPr="00C11A92" w:rsidRDefault="00115EB0" w:rsidP="00A65600">
            <w:pPr>
              <w:spacing w:after="120"/>
              <w:ind w:hanging="23"/>
              <w:jc w:val="center"/>
              <w:rPr>
                <w:rFonts w:ascii="Times" w:hAnsi="Times" w:cs="Times New Roman"/>
                <w:i/>
                <w:iCs/>
                <w:sz w:val="20"/>
              </w:rPr>
            </w:pPr>
            <w:r w:rsidRPr="00C11A92">
              <w:rPr>
                <w:rFonts w:ascii="Times" w:hAnsi="Times" w:cs="Times New Roman"/>
                <w:i/>
                <w:iCs/>
                <w:sz w:val="20"/>
              </w:rPr>
              <w:t>Representative</w:t>
            </w:r>
            <w:r w:rsidRPr="00F449D8">
              <w:rPr>
                <w:rFonts w:ascii="Times" w:hAnsi="Times" w:cs="Times New Roman"/>
                <w:sz w:val="20"/>
              </w:rPr>
              <w:t>(</w:t>
            </w:r>
            <w:r w:rsidRPr="00441560">
              <w:rPr>
                <w:rFonts w:ascii="Times" w:hAnsi="Times" w:cs="Times New Roman"/>
                <w:i/>
                <w:iCs/>
                <w:sz w:val="20"/>
              </w:rPr>
              <w:t>s</w:t>
            </w:r>
            <w:r w:rsidRPr="00F449D8">
              <w:rPr>
                <w:rFonts w:ascii="Times" w:hAnsi="Times" w:cs="Times New Roman"/>
                <w:sz w:val="20"/>
              </w:rPr>
              <w:t>)</w:t>
            </w:r>
          </w:p>
        </w:tc>
      </w:tr>
      <w:tr w:rsidR="00115EB0" w:rsidRPr="00C11A92" w14:paraId="2FCB7E62" w14:textId="77777777" w:rsidTr="00A65600">
        <w:trPr>
          <w:trHeight w:val="329"/>
        </w:trPr>
        <w:tc>
          <w:tcPr>
            <w:tcW w:w="4344" w:type="dxa"/>
            <w:shd w:val="clear" w:color="auto" w:fill="auto"/>
          </w:tcPr>
          <w:p w14:paraId="30AFB8F3" w14:textId="77777777" w:rsidR="00115EB0" w:rsidRPr="00C11A92" w:rsidRDefault="00115EB0" w:rsidP="00A65600">
            <w:pPr>
              <w:spacing w:after="120"/>
              <w:ind w:left="360" w:hanging="360"/>
              <w:rPr>
                <w:rFonts w:ascii="Times" w:hAnsi="Times" w:cs="Times New Roman"/>
                <w:sz w:val="20"/>
              </w:rPr>
            </w:pPr>
            <w:r w:rsidRPr="00C11A92">
              <w:rPr>
                <w:rFonts w:ascii="Times" w:hAnsi="Times" w:cs="Times New Roman"/>
                <w:sz w:val="20"/>
              </w:rPr>
              <w:t>Research &amp; Development Centre for Bicycle and Sewing Machines, Ludhiana</w:t>
            </w:r>
          </w:p>
        </w:tc>
        <w:tc>
          <w:tcPr>
            <w:tcW w:w="236" w:type="dxa"/>
          </w:tcPr>
          <w:p w14:paraId="6056FDFE" w14:textId="77777777" w:rsidR="00115EB0" w:rsidRPr="00C11A92" w:rsidRDefault="00115EB0" w:rsidP="00A65600">
            <w:pPr>
              <w:rPr>
                <w:rFonts w:ascii="Times" w:hAnsi="Times" w:cs="Times New Roman"/>
                <w:smallCaps/>
                <w:sz w:val="20"/>
              </w:rPr>
            </w:pPr>
          </w:p>
        </w:tc>
        <w:tc>
          <w:tcPr>
            <w:tcW w:w="4510" w:type="dxa"/>
          </w:tcPr>
          <w:p w14:paraId="045AF090" w14:textId="77777777" w:rsidR="00115EB0" w:rsidRPr="00C11A92" w:rsidRDefault="00115EB0" w:rsidP="00A65600">
            <w:pPr>
              <w:rPr>
                <w:rFonts w:ascii="Times" w:hAnsi="Times" w:cs="Times New Roman"/>
                <w:sz w:val="20"/>
              </w:rPr>
            </w:pPr>
            <w:r w:rsidRPr="00C11A92">
              <w:rPr>
                <w:rFonts w:ascii="Times" w:hAnsi="Times" w:cs="Times New Roman"/>
                <w:smallCaps/>
                <w:sz w:val="20"/>
              </w:rPr>
              <w:t xml:space="preserve">Shri Sanjeev Katoch </w:t>
            </w:r>
            <w:r w:rsidRPr="00F449D8">
              <w:rPr>
                <w:rFonts w:ascii="Times" w:hAnsi="Times" w:cs="Times New Roman"/>
                <w:b/>
                <w:bCs/>
                <w:sz w:val="20"/>
              </w:rPr>
              <w:t>(</w:t>
            </w:r>
            <w:r w:rsidRPr="00441560">
              <w:rPr>
                <w:rFonts w:ascii="Times" w:hAnsi="Times" w:cs="Times New Roman"/>
                <w:b/>
                <w:bCs/>
                <w:i/>
                <w:iCs/>
                <w:sz w:val="20"/>
              </w:rPr>
              <w:t>Chairperson</w:t>
            </w:r>
            <w:r w:rsidRPr="00F449D8">
              <w:rPr>
                <w:rFonts w:ascii="Times" w:hAnsi="Times" w:cs="Times New Roman"/>
                <w:b/>
                <w:bCs/>
                <w:sz w:val="20"/>
              </w:rPr>
              <w:t>)</w:t>
            </w:r>
          </w:p>
        </w:tc>
      </w:tr>
      <w:tr w:rsidR="00115EB0" w:rsidRPr="00C11A92" w14:paraId="182D6916" w14:textId="77777777" w:rsidTr="00A65600">
        <w:trPr>
          <w:trHeight w:val="248"/>
        </w:trPr>
        <w:tc>
          <w:tcPr>
            <w:tcW w:w="4344" w:type="dxa"/>
            <w:shd w:val="clear" w:color="auto" w:fill="auto"/>
          </w:tcPr>
          <w:p w14:paraId="2CBC46AD" w14:textId="77777777" w:rsidR="00115EB0" w:rsidRPr="00C11A92" w:rsidRDefault="00115EB0" w:rsidP="00A65600">
            <w:pPr>
              <w:spacing w:after="120"/>
              <w:ind w:left="360" w:hanging="360"/>
              <w:rPr>
                <w:rFonts w:ascii="Times" w:hAnsi="Times" w:cs="Times New Roman"/>
                <w:color w:val="0000FF"/>
                <w:sz w:val="20"/>
                <w:u w:val="single"/>
              </w:rPr>
            </w:pPr>
            <w:r w:rsidRPr="00C11A92">
              <w:rPr>
                <w:rFonts w:ascii="Times" w:hAnsi="Times" w:cs="Times New Roman"/>
                <w:sz w:val="20"/>
                <w:shd w:val="clear" w:color="auto" w:fill="FFFFFF"/>
              </w:rPr>
              <w:t>Brother International (India) Private Limited, Mumbai</w:t>
            </w:r>
          </w:p>
        </w:tc>
        <w:tc>
          <w:tcPr>
            <w:tcW w:w="236" w:type="dxa"/>
          </w:tcPr>
          <w:p w14:paraId="4DF022DA" w14:textId="77777777" w:rsidR="00115EB0" w:rsidRPr="00C11A92" w:rsidRDefault="00115EB0" w:rsidP="00A65600">
            <w:pPr>
              <w:spacing w:after="120"/>
              <w:rPr>
                <w:rFonts w:ascii="Times" w:hAnsi="Times" w:cs="Times New Roman"/>
                <w:smallCaps/>
                <w:sz w:val="20"/>
                <w:shd w:val="clear" w:color="auto" w:fill="FFFFFF"/>
              </w:rPr>
            </w:pPr>
          </w:p>
        </w:tc>
        <w:tc>
          <w:tcPr>
            <w:tcW w:w="4510" w:type="dxa"/>
          </w:tcPr>
          <w:p w14:paraId="1075F464" w14:textId="77777777" w:rsidR="00115EB0" w:rsidRPr="00C11A92" w:rsidRDefault="00115EB0" w:rsidP="00A65600">
            <w:pPr>
              <w:spacing w:after="120"/>
              <w:rPr>
                <w:rFonts w:ascii="Times" w:hAnsi="Times" w:cs="Times New Roman"/>
                <w:smallCaps/>
                <w:sz w:val="20"/>
              </w:rPr>
            </w:pPr>
            <w:r w:rsidRPr="00C11A92">
              <w:rPr>
                <w:rFonts w:ascii="Times" w:hAnsi="Times" w:cs="Times New Roman"/>
                <w:smallCaps/>
                <w:sz w:val="20"/>
                <w:shd w:val="clear" w:color="auto" w:fill="FFFFFF"/>
              </w:rPr>
              <w:t>Shri Mathew Yohannan</w:t>
            </w:r>
          </w:p>
        </w:tc>
      </w:tr>
      <w:tr w:rsidR="00115EB0" w:rsidRPr="00C11A92" w14:paraId="1E540C26" w14:textId="77777777" w:rsidTr="00A65600">
        <w:trPr>
          <w:trHeight w:val="374"/>
        </w:trPr>
        <w:tc>
          <w:tcPr>
            <w:tcW w:w="4344" w:type="dxa"/>
          </w:tcPr>
          <w:p w14:paraId="212532C8" w14:textId="77777777" w:rsidR="00115EB0" w:rsidRPr="00C11A92" w:rsidRDefault="00115EB0" w:rsidP="00A65600">
            <w:pPr>
              <w:spacing w:after="120"/>
              <w:rPr>
                <w:rFonts w:ascii="Times" w:hAnsi="Times" w:cs="Times New Roman"/>
                <w:sz w:val="20"/>
                <w:lang w:val="fr-FR"/>
              </w:rPr>
            </w:pPr>
            <w:r w:rsidRPr="00C11A92">
              <w:rPr>
                <w:rFonts w:ascii="Times" w:hAnsi="Times" w:cs="Times New Roman"/>
                <w:sz w:val="20"/>
                <w:lang w:val="fr-FR"/>
              </w:rPr>
              <w:t>C.</w:t>
            </w:r>
            <w:r>
              <w:rPr>
                <w:rFonts w:ascii="Times" w:hAnsi="Times" w:cs="Times New Roman"/>
                <w:sz w:val="20"/>
                <w:lang w:val="fr-FR"/>
              </w:rPr>
              <w:t xml:space="preserve"> </w:t>
            </w:r>
            <w:r w:rsidRPr="00C11A92">
              <w:rPr>
                <w:rFonts w:ascii="Times" w:hAnsi="Times" w:cs="Times New Roman"/>
                <w:sz w:val="20"/>
                <w:lang w:val="fr-FR"/>
              </w:rPr>
              <w:t xml:space="preserve">R. </w:t>
            </w:r>
            <w:proofErr w:type="spellStart"/>
            <w:r w:rsidRPr="00C11A92">
              <w:rPr>
                <w:rFonts w:ascii="Times" w:hAnsi="Times" w:cs="Times New Roman"/>
                <w:sz w:val="20"/>
                <w:lang w:val="fr-FR"/>
              </w:rPr>
              <w:t>Auluck</w:t>
            </w:r>
            <w:proofErr w:type="spellEnd"/>
            <w:r w:rsidRPr="00C11A92">
              <w:rPr>
                <w:rFonts w:ascii="Times" w:hAnsi="Times" w:cs="Times New Roman"/>
                <w:sz w:val="20"/>
                <w:lang w:val="fr-FR"/>
              </w:rPr>
              <w:t xml:space="preserve"> &amp; Sons </w:t>
            </w:r>
            <w:proofErr w:type="spellStart"/>
            <w:r w:rsidRPr="00C11A92">
              <w:rPr>
                <w:rFonts w:ascii="Times" w:hAnsi="Times" w:cs="Times New Roman"/>
                <w:sz w:val="20"/>
                <w:lang w:val="fr-FR"/>
              </w:rPr>
              <w:t>Private</w:t>
            </w:r>
            <w:proofErr w:type="spellEnd"/>
            <w:r w:rsidRPr="00C11A92">
              <w:rPr>
                <w:rFonts w:ascii="Times" w:hAnsi="Times" w:cs="Times New Roman"/>
                <w:sz w:val="20"/>
                <w:lang w:val="fr-FR"/>
              </w:rPr>
              <w:t xml:space="preserve"> </w:t>
            </w:r>
            <w:r w:rsidRPr="00C11A92">
              <w:rPr>
                <w:rFonts w:ascii="Times" w:hAnsi="Times" w:cs="Times New Roman"/>
                <w:sz w:val="20"/>
              </w:rPr>
              <w:t>Limited, Ludhiana</w:t>
            </w:r>
          </w:p>
        </w:tc>
        <w:tc>
          <w:tcPr>
            <w:tcW w:w="236" w:type="dxa"/>
          </w:tcPr>
          <w:p w14:paraId="2B19E891" w14:textId="77777777" w:rsidR="00115EB0" w:rsidRPr="00C11A92" w:rsidRDefault="00115EB0" w:rsidP="00A65600">
            <w:pPr>
              <w:rPr>
                <w:rFonts w:ascii="Times" w:hAnsi="Times" w:cs="Times New Roman"/>
                <w:smallCaps/>
                <w:sz w:val="20"/>
                <w:lang w:val="fr-FR"/>
              </w:rPr>
            </w:pPr>
          </w:p>
        </w:tc>
        <w:tc>
          <w:tcPr>
            <w:tcW w:w="4510" w:type="dxa"/>
          </w:tcPr>
          <w:p w14:paraId="1BFBC836" w14:textId="77777777" w:rsidR="00115EB0" w:rsidRPr="00C11A92" w:rsidRDefault="00115EB0" w:rsidP="00A65600">
            <w:pPr>
              <w:rPr>
                <w:rFonts w:ascii="Times" w:hAnsi="Times" w:cs="Times New Roman"/>
                <w:smallCaps/>
                <w:sz w:val="20"/>
              </w:rPr>
            </w:pPr>
            <w:proofErr w:type="spellStart"/>
            <w:r w:rsidRPr="00C11A92">
              <w:rPr>
                <w:rFonts w:ascii="Times" w:hAnsi="Times" w:cs="Times New Roman"/>
                <w:smallCaps/>
                <w:sz w:val="20"/>
                <w:lang w:val="fr-FR"/>
              </w:rPr>
              <w:t>Shri</w:t>
            </w:r>
            <w:proofErr w:type="spellEnd"/>
            <w:r w:rsidRPr="00C11A92">
              <w:rPr>
                <w:rFonts w:ascii="Times" w:hAnsi="Times" w:cs="Times New Roman"/>
                <w:smallCaps/>
                <w:sz w:val="20"/>
                <w:lang w:val="fr-FR"/>
              </w:rPr>
              <w:t xml:space="preserve"> Sunil </w:t>
            </w:r>
            <w:proofErr w:type="spellStart"/>
            <w:r w:rsidRPr="00C11A92">
              <w:rPr>
                <w:rFonts w:ascii="Times" w:hAnsi="Times" w:cs="Times New Roman"/>
                <w:smallCaps/>
                <w:sz w:val="20"/>
                <w:lang w:val="fr-FR"/>
              </w:rPr>
              <w:t>Auluck</w:t>
            </w:r>
            <w:proofErr w:type="spellEnd"/>
          </w:p>
          <w:p w14:paraId="253C88AD"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Kuljeet Singh (</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0033675C" w14:textId="77777777" w:rsidTr="00A65600">
        <w:trPr>
          <w:trHeight w:val="620"/>
        </w:trPr>
        <w:tc>
          <w:tcPr>
            <w:tcW w:w="4344" w:type="dxa"/>
          </w:tcPr>
          <w:p w14:paraId="1962C33B" w14:textId="77777777" w:rsidR="00115EB0" w:rsidRPr="00C11A92" w:rsidRDefault="00115EB0" w:rsidP="00A65600">
            <w:pPr>
              <w:spacing w:after="120"/>
              <w:ind w:left="360" w:hanging="360"/>
              <w:rPr>
                <w:rFonts w:ascii="Times" w:hAnsi="Times" w:cs="Times New Roman"/>
                <w:sz w:val="20"/>
              </w:rPr>
            </w:pPr>
            <w:r w:rsidRPr="00C11A92">
              <w:rPr>
                <w:rFonts w:ascii="Times" w:hAnsi="Times" w:cs="Times New Roman"/>
                <w:sz w:val="20"/>
              </w:rPr>
              <w:t xml:space="preserve"> Directorate General of Quality </w:t>
            </w:r>
            <w:proofErr w:type="gramStart"/>
            <w:r w:rsidRPr="00C11A92">
              <w:rPr>
                <w:rFonts w:ascii="Times" w:hAnsi="Times" w:cs="Times New Roman"/>
                <w:sz w:val="20"/>
              </w:rPr>
              <w:t xml:space="preserve">Assurance, </w:t>
            </w:r>
            <w:r>
              <w:rPr>
                <w:rFonts w:ascii="Times" w:hAnsi="Times" w:cs="Times New Roman"/>
                <w:sz w:val="20"/>
              </w:rPr>
              <w:t xml:space="preserve">  </w:t>
            </w:r>
            <w:proofErr w:type="gramEnd"/>
            <w:r>
              <w:rPr>
                <w:rFonts w:ascii="Times" w:hAnsi="Times" w:cs="Times New Roman"/>
                <w:sz w:val="20"/>
              </w:rPr>
              <w:t xml:space="preserve">             </w:t>
            </w:r>
            <w:r w:rsidRPr="00C11A92">
              <w:rPr>
                <w:rFonts w:ascii="Times" w:hAnsi="Times" w:cs="Times New Roman"/>
                <w:sz w:val="20"/>
              </w:rPr>
              <w:t>New Delhi</w:t>
            </w:r>
          </w:p>
        </w:tc>
        <w:tc>
          <w:tcPr>
            <w:tcW w:w="236" w:type="dxa"/>
          </w:tcPr>
          <w:p w14:paraId="7CE87576" w14:textId="77777777" w:rsidR="00115EB0" w:rsidRPr="00C11A92" w:rsidRDefault="00115EB0" w:rsidP="00A65600">
            <w:pPr>
              <w:spacing w:after="120"/>
              <w:rPr>
                <w:rFonts w:ascii="Times" w:hAnsi="Times" w:cs="Times New Roman"/>
                <w:smallCaps/>
                <w:sz w:val="20"/>
                <w:shd w:val="clear" w:color="auto" w:fill="FFFFFF"/>
              </w:rPr>
            </w:pPr>
          </w:p>
        </w:tc>
        <w:tc>
          <w:tcPr>
            <w:tcW w:w="4510" w:type="dxa"/>
          </w:tcPr>
          <w:p w14:paraId="7CEF378F" w14:textId="77777777" w:rsidR="00115EB0" w:rsidRPr="00C11A92" w:rsidRDefault="00115EB0" w:rsidP="00A65600">
            <w:pPr>
              <w:spacing w:after="120"/>
              <w:rPr>
                <w:rFonts w:ascii="Times" w:hAnsi="Times" w:cs="Times New Roman"/>
                <w:smallCaps/>
                <w:sz w:val="20"/>
              </w:rPr>
            </w:pPr>
            <w:r w:rsidRPr="00C11A92">
              <w:rPr>
                <w:rFonts w:ascii="Times" w:hAnsi="Times" w:cs="Times New Roman"/>
                <w:smallCaps/>
                <w:sz w:val="20"/>
                <w:shd w:val="clear" w:color="auto" w:fill="FFFFFF"/>
              </w:rPr>
              <w:t>Shri R.V. Jain</w:t>
            </w:r>
          </w:p>
        </w:tc>
      </w:tr>
      <w:tr w:rsidR="00115EB0" w:rsidRPr="00C11A92" w14:paraId="405BDF0E" w14:textId="77777777" w:rsidTr="00A65600">
        <w:trPr>
          <w:trHeight w:val="359"/>
        </w:trPr>
        <w:tc>
          <w:tcPr>
            <w:tcW w:w="4344" w:type="dxa"/>
          </w:tcPr>
          <w:p w14:paraId="4F10D205" w14:textId="77777777" w:rsidR="00115EB0" w:rsidRPr="00C11A92" w:rsidRDefault="00115EB0" w:rsidP="00A65600">
            <w:pPr>
              <w:spacing w:after="120"/>
              <w:rPr>
                <w:rFonts w:ascii="Times" w:hAnsi="Times" w:cs="Times New Roman"/>
                <w:sz w:val="20"/>
              </w:rPr>
            </w:pPr>
            <w:r w:rsidRPr="00C11A92">
              <w:rPr>
                <w:rFonts w:ascii="Times" w:hAnsi="Times" w:cs="Times New Roman"/>
                <w:sz w:val="20"/>
              </w:rPr>
              <w:t>G.</w:t>
            </w:r>
            <w:r>
              <w:rPr>
                <w:rFonts w:ascii="Times" w:hAnsi="Times" w:cs="Times New Roman"/>
                <w:sz w:val="20"/>
              </w:rPr>
              <w:t xml:space="preserve"> </w:t>
            </w:r>
            <w:r w:rsidRPr="00C11A92">
              <w:rPr>
                <w:rFonts w:ascii="Times" w:hAnsi="Times" w:cs="Times New Roman"/>
                <w:sz w:val="20"/>
              </w:rPr>
              <w:t>D. Rupal Industries, Ludhiana</w:t>
            </w:r>
          </w:p>
        </w:tc>
        <w:tc>
          <w:tcPr>
            <w:tcW w:w="236" w:type="dxa"/>
          </w:tcPr>
          <w:p w14:paraId="5355D9FE" w14:textId="77777777" w:rsidR="00115EB0" w:rsidRPr="00C11A92" w:rsidRDefault="00115EB0" w:rsidP="00A65600">
            <w:pPr>
              <w:spacing w:after="120"/>
              <w:rPr>
                <w:rFonts w:ascii="Times" w:hAnsi="Times" w:cs="Times New Roman"/>
                <w:smallCaps/>
                <w:sz w:val="20"/>
              </w:rPr>
            </w:pPr>
          </w:p>
        </w:tc>
        <w:tc>
          <w:tcPr>
            <w:tcW w:w="4510" w:type="dxa"/>
          </w:tcPr>
          <w:p w14:paraId="1F98B4C6" w14:textId="77777777" w:rsidR="00115EB0" w:rsidRPr="00C11A92" w:rsidRDefault="00115EB0" w:rsidP="00A65600">
            <w:pPr>
              <w:spacing w:after="120"/>
              <w:rPr>
                <w:rFonts w:ascii="Times" w:hAnsi="Times" w:cs="Times New Roman"/>
                <w:smallCaps/>
                <w:sz w:val="20"/>
              </w:rPr>
            </w:pPr>
            <w:r w:rsidRPr="00C11A92">
              <w:rPr>
                <w:rFonts w:ascii="Times" w:hAnsi="Times" w:cs="Times New Roman"/>
                <w:smallCaps/>
                <w:sz w:val="20"/>
              </w:rPr>
              <w:t>Shri Gurmukh Singh</w:t>
            </w:r>
          </w:p>
        </w:tc>
      </w:tr>
      <w:tr w:rsidR="00115EB0" w:rsidRPr="00C11A92" w14:paraId="05B41DC4" w14:textId="77777777" w:rsidTr="00A65600">
        <w:trPr>
          <w:trHeight w:val="341"/>
        </w:trPr>
        <w:tc>
          <w:tcPr>
            <w:tcW w:w="4344" w:type="dxa"/>
          </w:tcPr>
          <w:p w14:paraId="1F88EEBC" w14:textId="77777777" w:rsidR="00115EB0" w:rsidRPr="00C11A92" w:rsidRDefault="00115EB0" w:rsidP="00A65600">
            <w:pPr>
              <w:spacing w:after="120"/>
              <w:rPr>
                <w:rFonts w:ascii="Times" w:hAnsi="Times" w:cs="Times New Roman"/>
                <w:sz w:val="20"/>
              </w:rPr>
            </w:pPr>
            <w:r w:rsidRPr="00C11A92">
              <w:rPr>
                <w:rFonts w:ascii="Times" w:hAnsi="Times" w:cs="Times New Roman"/>
                <w:sz w:val="20"/>
              </w:rPr>
              <w:t>Gee Tech Hooks, Ludhiana</w:t>
            </w:r>
          </w:p>
        </w:tc>
        <w:tc>
          <w:tcPr>
            <w:tcW w:w="236" w:type="dxa"/>
          </w:tcPr>
          <w:p w14:paraId="633B632F" w14:textId="77777777" w:rsidR="00115EB0" w:rsidRPr="00C11A92" w:rsidRDefault="00115EB0" w:rsidP="00A65600">
            <w:pPr>
              <w:spacing w:after="120"/>
              <w:rPr>
                <w:rFonts w:ascii="Times" w:hAnsi="Times" w:cs="Times New Roman"/>
                <w:smallCaps/>
                <w:sz w:val="20"/>
              </w:rPr>
            </w:pPr>
          </w:p>
        </w:tc>
        <w:tc>
          <w:tcPr>
            <w:tcW w:w="4510" w:type="dxa"/>
          </w:tcPr>
          <w:p w14:paraId="7858E773" w14:textId="77777777" w:rsidR="00115EB0" w:rsidRPr="00C11A92" w:rsidRDefault="00115EB0" w:rsidP="00A65600">
            <w:pPr>
              <w:spacing w:after="120"/>
              <w:rPr>
                <w:rFonts w:ascii="Times" w:hAnsi="Times" w:cs="Times New Roman"/>
                <w:smallCaps/>
                <w:sz w:val="20"/>
              </w:rPr>
            </w:pPr>
            <w:r w:rsidRPr="00C11A92">
              <w:rPr>
                <w:rFonts w:ascii="Times" w:hAnsi="Times" w:cs="Times New Roman"/>
                <w:smallCaps/>
                <w:sz w:val="20"/>
              </w:rPr>
              <w:t>Shri Manjeet Singh</w:t>
            </w:r>
          </w:p>
        </w:tc>
      </w:tr>
      <w:tr w:rsidR="00115EB0" w:rsidRPr="00C11A92" w14:paraId="623C39E2" w14:textId="77777777" w:rsidTr="00A65600">
        <w:trPr>
          <w:trHeight w:val="530"/>
        </w:trPr>
        <w:tc>
          <w:tcPr>
            <w:tcW w:w="4344" w:type="dxa"/>
          </w:tcPr>
          <w:p w14:paraId="69E6ACC3" w14:textId="77777777" w:rsidR="00115EB0" w:rsidRPr="00C11A92" w:rsidRDefault="00115EB0" w:rsidP="00A65600">
            <w:pPr>
              <w:spacing w:after="120"/>
              <w:ind w:left="338" w:hanging="338"/>
              <w:rPr>
                <w:rFonts w:ascii="Times" w:hAnsi="Times" w:cs="Times New Roman"/>
                <w:sz w:val="20"/>
                <w:lang w:val="en-GB"/>
              </w:rPr>
            </w:pPr>
            <w:proofErr w:type="spellStart"/>
            <w:r w:rsidRPr="00C11A92">
              <w:rPr>
                <w:rFonts w:ascii="Times" w:hAnsi="Times" w:cs="Times New Roman"/>
                <w:sz w:val="20"/>
                <w:shd w:val="clear" w:color="auto" w:fill="FFFFFF"/>
              </w:rPr>
              <w:t>Geminy</w:t>
            </w:r>
            <w:proofErr w:type="spellEnd"/>
            <w:r w:rsidRPr="00C11A92">
              <w:rPr>
                <w:rFonts w:ascii="Times" w:hAnsi="Times" w:cs="Times New Roman"/>
                <w:sz w:val="20"/>
                <w:shd w:val="clear" w:color="auto" w:fill="FFFFFF"/>
              </w:rPr>
              <w:t xml:space="preserve"> Industrial Enterprises Private Limited, Ludhiana</w:t>
            </w:r>
          </w:p>
        </w:tc>
        <w:tc>
          <w:tcPr>
            <w:tcW w:w="236" w:type="dxa"/>
          </w:tcPr>
          <w:p w14:paraId="517E9665" w14:textId="77777777" w:rsidR="00115EB0" w:rsidRPr="00C11A92" w:rsidRDefault="00115EB0" w:rsidP="00A65600">
            <w:pPr>
              <w:rPr>
                <w:rFonts w:ascii="Times" w:hAnsi="Times" w:cs="Times New Roman"/>
                <w:smallCaps/>
                <w:sz w:val="20"/>
                <w:lang w:val="en-GB"/>
              </w:rPr>
            </w:pPr>
          </w:p>
        </w:tc>
        <w:tc>
          <w:tcPr>
            <w:tcW w:w="4510" w:type="dxa"/>
          </w:tcPr>
          <w:p w14:paraId="005C8D91" w14:textId="77777777" w:rsidR="00115EB0" w:rsidRPr="00C11A92" w:rsidRDefault="00115EB0" w:rsidP="00A65600">
            <w:pPr>
              <w:rPr>
                <w:rFonts w:ascii="Times" w:hAnsi="Times" w:cs="Times New Roman"/>
                <w:smallCaps/>
                <w:sz w:val="20"/>
              </w:rPr>
            </w:pPr>
            <w:r w:rsidRPr="00C11A92">
              <w:rPr>
                <w:rFonts w:ascii="Times" w:hAnsi="Times" w:cs="Times New Roman"/>
                <w:smallCaps/>
                <w:sz w:val="20"/>
                <w:lang w:val="en-GB"/>
              </w:rPr>
              <w:t>Shri Vinay Dua</w:t>
            </w:r>
          </w:p>
          <w:p w14:paraId="79AFA43A"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B.</w:t>
            </w:r>
            <w:r>
              <w:rPr>
                <w:rFonts w:ascii="Times" w:hAnsi="Times" w:cs="Times New Roman"/>
                <w:smallCaps/>
                <w:sz w:val="20"/>
              </w:rPr>
              <w:t xml:space="preserve"> </w:t>
            </w:r>
            <w:r w:rsidRPr="00C11A92">
              <w:rPr>
                <w:rFonts w:ascii="Times" w:hAnsi="Times" w:cs="Times New Roman"/>
                <w:smallCaps/>
                <w:sz w:val="20"/>
              </w:rPr>
              <w:t xml:space="preserve">C. </w:t>
            </w:r>
            <w:proofErr w:type="gramStart"/>
            <w:r w:rsidRPr="00C11A92">
              <w:rPr>
                <w:rFonts w:ascii="Times" w:hAnsi="Times" w:cs="Times New Roman"/>
                <w:smallCaps/>
                <w:sz w:val="20"/>
              </w:rPr>
              <w:t>Pandey</w:t>
            </w:r>
            <w:r>
              <w:rPr>
                <w:rFonts w:ascii="Times" w:hAnsi="Times" w:cs="Times New Roman"/>
                <w:smallCaps/>
                <w:sz w:val="20"/>
              </w:rPr>
              <w:t xml:space="preserve"> </w:t>
            </w:r>
            <w:r w:rsidRPr="00C11A92" w:rsidDel="00A67FB7">
              <w:rPr>
                <w:rFonts w:ascii="Times" w:hAnsi="Times" w:cs="Times New Roman"/>
                <w:smallCaps/>
                <w:sz w:val="20"/>
              </w:rPr>
              <w:t xml:space="preserve"> </w:t>
            </w:r>
            <w:r w:rsidRPr="00C11A92">
              <w:rPr>
                <w:rFonts w:ascii="Times" w:hAnsi="Times" w:cs="Times New Roman"/>
                <w:smallCaps/>
                <w:sz w:val="20"/>
              </w:rPr>
              <w:t>(</w:t>
            </w:r>
            <w:proofErr w:type="gramEnd"/>
            <w:r w:rsidRPr="00C11A92">
              <w:rPr>
                <w:rFonts w:ascii="Times" w:hAnsi="Times" w:cs="Times New Roman"/>
                <w:i/>
                <w:iCs/>
                <w:sz w:val="20"/>
              </w:rPr>
              <w:t>Alternate</w:t>
            </w:r>
            <w:r w:rsidRPr="00C11A92">
              <w:rPr>
                <w:rFonts w:ascii="Times" w:hAnsi="Times" w:cs="Times New Roman"/>
                <w:smallCaps/>
                <w:sz w:val="20"/>
              </w:rPr>
              <w:t>)</w:t>
            </w:r>
            <w:r w:rsidRPr="00C11A92" w:rsidDel="00A67FB7">
              <w:rPr>
                <w:rFonts w:ascii="Times" w:hAnsi="Times" w:cs="Times New Roman"/>
                <w:smallCaps/>
                <w:sz w:val="20"/>
                <w:lang w:val="en-GB"/>
              </w:rPr>
              <w:t xml:space="preserve"> </w:t>
            </w:r>
            <w:r w:rsidRPr="00C11A92">
              <w:rPr>
                <w:rFonts w:ascii="Times" w:hAnsi="Times" w:cs="Times New Roman"/>
                <w:smallCaps/>
                <w:sz w:val="20"/>
                <w:lang w:val="en-GB"/>
              </w:rPr>
              <w:t xml:space="preserve">           </w:t>
            </w:r>
          </w:p>
        </w:tc>
      </w:tr>
      <w:tr w:rsidR="00115EB0" w:rsidRPr="00C11A92" w14:paraId="7026233E" w14:textId="77777777" w:rsidTr="00A65600">
        <w:tc>
          <w:tcPr>
            <w:tcW w:w="4344" w:type="dxa"/>
          </w:tcPr>
          <w:p w14:paraId="3B858239" w14:textId="77777777" w:rsidR="00115EB0" w:rsidRPr="00C11A92" w:rsidRDefault="00115EB0" w:rsidP="00A65600">
            <w:pPr>
              <w:spacing w:after="120"/>
              <w:rPr>
                <w:rFonts w:ascii="Times" w:hAnsi="Times" w:cs="Times New Roman"/>
                <w:sz w:val="20"/>
                <w:lang w:val="pt-BR"/>
              </w:rPr>
            </w:pPr>
            <w:r w:rsidRPr="00C11A92">
              <w:rPr>
                <w:rFonts w:ascii="Times" w:hAnsi="Times" w:cs="Times New Roman"/>
                <w:sz w:val="20"/>
                <w:lang w:val="pt-BR"/>
              </w:rPr>
              <w:t>Ludhiana Sewing Machine Association, Ludhiana</w:t>
            </w:r>
          </w:p>
        </w:tc>
        <w:tc>
          <w:tcPr>
            <w:tcW w:w="236" w:type="dxa"/>
          </w:tcPr>
          <w:p w14:paraId="0BE1867F" w14:textId="77777777" w:rsidR="00115EB0" w:rsidRPr="00C11A92" w:rsidRDefault="00115EB0" w:rsidP="00A65600">
            <w:pPr>
              <w:rPr>
                <w:rFonts w:ascii="Times" w:hAnsi="Times" w:cs="Times New Roman"/>
                <w:smallCaps/>
                <w:sz w:val="20"/>
              </w:rPr>
            </w:pPr>
          </w:p>
        </w:tc>
        <w:tc>
          <w:tcPr>
            <w:tcW w:w="4510" w:type="dxa"/>
          </w:tcPr>
          <w:p w14:paraId="65F17C0B" w14:textId="77777777" w:rsidR="00115EB0" w:rsidRPr="00C11A92" w:rsidRDefault="00115EB0" w:rsidP="00A65600">
            <w:pPr>
              <w:rPr>
                <w:rFonts w:ascii="Times" w:hAnsi="Times" w:cs="Times New Roman"/>
                <w:smallCaps/>
                <w:sz w:val="20"/>
                <w:shd w:val="clear" w:color="auto" w:fill="FFFFFF"/>
              </w:rPr>
            </w:pPr>
            <w:r w:rsidRPr="00C11A92">
              <w:rPr>
                <w:rFonts w:ascii="Times" w:hAnsi="Times" w:cs="Times New Roman"/>
                <w:smallCaps/>
                <w:sz w:val="20"/>
              </w:rPr>
              <w:t xml:space="preserve">Shri </w:t>
            </w:r>
            <w:r w:rsidRPr="00C11A92">
              <w:rPr>
                <w:rFonts w:ascii="Times" w:hAnsi="Times" w:cs="Times New Roman"/>
                <w:smallCaps/>
                <w:sz w:val="20"/>
                <w:shd w:val="clear" w:color="auto" w:fill="FFFFFF"/>
              </w:rPr>
              <w:t>Hardeep Singh</w:t>
            </w:r>
          </w:p>
          <w:p w14:paraId="7C309DE4" w14:textId="77777777" w:rsidR="00115EB0" w:rsidRPr="00C11A92" w:rsidRDefault="00115EB0" w:rsidP="00A65600">
            <w:pPr>
              <w:spacing w:after="120"/>
              <w:ind w:left="360"/>
              <w:rPr>
                <w:rFonts w:ascii="Times" w:hAnsi="Times" w:cs="Times New Roman"/>
                <w:smallCaps/>
                <w:sz w:val="20"/>
                <w:lang w:val="pt-BR"/>
              </w:rPr>
            </w:pPr>
            <w:r w:rsidRPr="00C11A92" w:rsidDel="00B249EA">
              <w:rPr>
                <w:rFonts w:ascii="Times" w:hAnsi="Times" w:cs="Times New Roman"/>
                <w:smallCaps/>
                <w:sz w:val="20"/>
                <w:shd w:val="clear" w:color="auto" w:fill="FFFFFF"/>
              </w:rPr>
              <w:t xml:space="preserve">     </w:t>
            </w:r>
            <w:r w:rsidRPr="00C11A92">
              <w:rPr>
                <w:rFonts w:ascii="Times" w:hAnsi="Times" w:cs="Times New Roman"/>
                <w:smallCaps/>
                <w:sz w:val="20"/>
                <w:shd w:val="clear" w:color="auto" w:fill="FFFFFF"/>
              </w:rPr>
              <w:t xml:space="preserve">Shri </w:t>
            </w:r>
            <w:r w:rsidRPr="00C11A92">
              <w:rPr>
                <w:rFonts w:ascii="Times" w:hAnsi="Times" w:cs="Times New Roman"/>
                <w:smallCaps/>
                <w:sz w:val="20"/>
              </w:rPr>
              <w:t>Rajvinder</w:t>
            </w:r>
            <w:r w:rsidRPr="00C11A92">
              <w:rPr>
                <w:rFonts w:ascii="Times" w:hAnsi="Times" w:cs="Times New Roman"/>
                <w:sz w:val="20"/>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784A5FAB" w14:textId="77777777" w:rsidTr="00A65600">
        <w:trPr>
          <w:trHeight w:val="149"/>
        </w:trPr>
        <w:tc>
          <w:tcPr>
            <w:tcW w:w="4344" w:type="dxa"/>
          </w:tcPr>
          <w:p w14:paraId="022305A0" w14:textId="77777777" w:rsidR="00115EB0" w:rsidRPr="00C11A92" w:rsidRDefault="00115EB0" w:rsidP="00A65600">
            <w:pPr>
              <w:spacing w:after="120"/>
              <w:rPr>
                <w:rFonts w:ascii="Times" w:hAnsi="Times" w:cs="Times New Roman"/>
                <w:sz w:val="20"/>
              </w:rPr>
            </w:pPr>
            <w:r w:rsidRPr="00C11A92">
              <w:rPr>
                <w:rFonts w:ascii="Times" w:hAnsi="Times" w:cs="Times New Roman"/>
                <w:sz w:val="20"/>
              </w:rPr>
              <w:t>Makhan Sewing Machines, Ludhiana</w:t>
            </w:r>
          </w:p>
        </w:tc>
        <w:tc>
          <w:tcPr>
            <w:tcW w:w="236" w:type="dxa"/>
          </w:tcPr>
          <w:p w14:paraId="149B8798" w14:textId="77777777" w:rsidR="00115EB0" w:rsidRPr="00C11A92" w:rsidRDefault="00115EB0" w:rsidP="00A65600">
            <w:pPr>
              <w:spacing w:after="120"/>
              <w:rPr>
                <w:rFonts w:ascii="Times" w:hAnsi="Times" w:cs="Times New Roman"/>
                <w:smallCaps/>
                <w:sz w:val="20"/>
              </w:rPr>
            </w:pPr>
          </w:p>
        </w:tc>
        <w:tc>
          <w:tcPr>
            <w:tcW w:w="4510" w:type="dxa"/>
          </w:tcPr>
          <w:p w14:paraId="2DAD9C1A" w14:textId="77777777" w:rsidR="00115EB0" w:rsidRPr="00C11A92" w:rsidRDefault="00115EB0" w:rsidP="00A65600">
            <w:pPr>
              <w:spacing w:after="120"/>
              <w:rPr>
                <w:rFonts w:ascii="Times" w:hAnsi="Times" w:cs="Times New Roman"/>
                <w:smallCaps/>
                <w:sz w:val="20"/>
              </w:rPr>
            </w:pPr>
            <w:r w:rsidRPr="00C11A92">
              <w:rPr>
                <w:rFonts w:ascii="Times" w:hAnsi="Times" w:cs="Times New Roman"/>
                <w:smallCaps/>
                <w:sz w:val="20"/>
              </w:rPr>
              <w:t>Shri Dalbir Singh Dhiman</w:t>
            </w:r>
          </w:p>
        </w:tc>
      </w:tr>
      <w:tr w:rsidR="00115EB0" w:rsidRPr="00C11A92" w14:paraId="28CD2596" w14:textId="77777777" w:rsidTr="00A65600">
        <w:trPr>
          <w:trHeight w:val="248"/>
        </w:trPr>
        <w:tc>
          <w:tcPr>
            <w:tcW w:w="4344" w:type="dxa"/>
          </w:tcPr>
          <w:p w14:paraId="5845153C" w14:textId="77777777" w:rsidR="00115EB0" w:rsidRPr="00C11A92" w:rsidRDefault="00115EB0" w:rsidP="00A65600">
            <w:pPr>
              <w:spacing w:after="120"/>
              <w:rPr>
                <w:rFonts w:ascii="Times" w:hAnsi="Times" w:cs="Times New Roman"/>
                <w:sz w:val="20"/>
              </w:rPr>
            </w:pPr>
            <w:proofErr w:type="spellStart"/>
            <w:r w:rsidRPr="00C11A92">
              <w:rPr>
                <w:rFonts w:ascii="Times" w:hAnsi="Times" w:cs="Times New Roman"/>
                <w:sz w:val="20"/>
              </w:rPr>
              <w:t>Narindera</w:t>
            </w:r>
            <w:proofErr w:type="spellEnd"/>
            <w:r w:rsidRPr="00C11A92">
              <w:rPr>
                <w:rFonts w:ascii="Times" w:hAnsi="Times" w:cs="Times New Roman"/>
                <w:sz w:val="20"/>
              </w:rPr>
              <w:t xml:space="preserve"> and Company, Ludhiana</w:t>
            </w:r>
          </w:p>
        </w:tc>
        <w:tc>
          <w:tcPr>
            <w:tcW w:w="236" w:type="dxa"/>
          </w:tcPr>
          <w:p w14:paraId="6D4C9136" w14:textId="77777777" w:rsidR="00115EB0" w:rsidRPr="00C11A92" w:rsidRDefault="00115EB0" w:rsidP="00A65600">
            <w:pPr>
              <w:rPr>
                <w:rFonts w:ascii="Times" w:hAnsi="Times" w:cs="Times New Roman"/>
                <w:smallCaps/>
                <w:sz w:val="20"/>
              </w:rPr>
            </w:pPr>
          </w:p>
        </w:tc>
        <w:tc>
          <w:tcPr>
            <w:tcW w:w="4510" w:type="dxa"/>
          </w:tcPr>
          <w:p w14:paraId="2D6BAC78" w14:textId="77777777" w:rsidR="00115EB0" w:rsidDel="00B249EA" w:rsidRDefault="00115EB0" w:rsidP="00A65600">
            <w:pPr>
              <w:rPr>
                <w:rFonts w:ascii="Times" w:hAnsi="Times" w:cs="Times New Roman"/>
                <w:smallCaps/>
                <w:sz w:val="20"/>
              </w:rPr>
            </w:pPr>
            <w:r w:rsidRPr="00C11A92">
              <w:rPr>
                <w:rFonts w:ascii="Times" w:hAnsi="Times" w:cs="Times New Roman"/>
                <w:smallCaps/>
                <w:sz w:val="20"/>
              </w:rPr>
              <w:t>Shri S. Baldev Singh</w:t>
            </w:r>
          </w:p>
          <w:p w14:paraId="16C44825" w14:textId="77777777" w:rsidR="00115EB0" w:rsidRPr="00C11A92" w:rsidRDefault="00115EB0" w:rsidP="00A65600">
            <w:pPr>
              <w:rPr>
                <w:rFonts w:ascii="Times" w:hAnsi="Times" w:cs="Times New Roman"/>
                <w:smallCaps/>
                <w:sz w:val="20"/>
              </w:rPr>
            </w:pPr>
          </w:p>
          <w:p w14:paraId="03107109"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Harinder Jit Singh (</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4AB19A95" w14:textId="77777777" w:rsidTr="00A65600">
        <w:trPr>
          <w:trHeight w:val="401"/>
        </w:trPr>
        <w:tc>
          <w:tcPr>
            <w:tcW w:w="4344" w:type="dxa"/>
          </w:tcPr>
          <w:p w14:paraId="6127B1A0" w14:textId="77777777" w:rsidR="00115EB0" w:rsidRPr="00C11A92" w:rsidRDefault="00115EB0" w:rsidP="00A65600">
            <w:pPr>
              <w:spacing w:after="120"/>
              <w:rPr>
                <w:rFonts w:ascii="Times" w:hAnsi="Times" w:cs="Times New Roman"/>
                <w:sz w:val="20"/>
              </w:rPr>
            </w:pPr>
            <w:r w:rsidRPr="00C11A92">
              <w:rPr>
                <w:rFonts w:ascii="Times" w:hAnsi="Times" w:cs="Times New Roman"/>
                <w:sz w:val="20"/>
              </w:rPr>
              <w:t>Navrang Manufacturing Corporation, Ludhiana</w:t>
            </w:r>
          </w:p>
        </w:tc>
        <w:tc>
          <w:tcPr>
            <w:tcW w:w="236" w:type="dxa"/>
          </w:tcPr>
          <w:p w14:paraId="4AD63891" w14:textId="77777777" w:rsidR="00115EB0" w:rsidRPr="00C11A92" w:rsidRDefault="00115EB0" w:rsidP="00A65600">
            <w:pPr>
              <w:rPr>
                <w:rFonts w:ascii="Times" w:hAnsi="Times" w:cs="Times New Roman"/>
                <w:smallCaps/>
                <w:sz w:val="20"/>
              </w:rPr>
            </w:pPr>
          </w:p>
        </w:tc>
        <w:tc>
          <w:tcPr>
            <w:tcW w:w="4510" w:type="dxa"/>
          </w:tcPr>
          <w:p w14:paraId="1744ECAB" w14:textId="77777777" w:rsidR="00115EB0" w:rsidDel="00B249EA" w:rsidRDefault="00115EB0" w:rsidP="00A65600">
            <w:pPr>
              <w:rPr>
                <w:rFonts w:ascii="Times" w:hAnsi="Times" w:cs="Times New Roman"/>
                <w:smallCaps/>
                <w:sz w:val="20"/>
              </w:rPr>
            </w:pPr>
            <w:r w:rsidRPr="00C11A92">
              <w:rPr>
                <w:rFonts w:ascii="Times" w:hAnsi="Times" w:cs="Times New Roman"/>
                <w:smallCaps/>
                <w:sz w:val="20"/>
              </w:rPr>
              <w:t>Shri Dinesh Kapila</w:t>
            </w:r>
          </w:p>
          <w:p w14:paraId="4A38155E" w14:textId="77777777" w:rsidR="00115EB0" w:rsidRPr="00C11A92" w:rsidRDefault="00115EB0" w:rsidP="00A65600">
            <w:pPr>
              <w:rPr>
                <w:rFonts w:ascii="Times" w:hAnsi="Times" w:cs="Times New Roman"/>
                <w:smallCaps/>
                <w:sz w:val="20"/>
              </w:rPr>
            </w:pPr>
          </w:p>
          <w:p w14:paraId="6498884B"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Sudesh Kapila (</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2F9D89D3" w14:textId="77777777" w:rsidTr="00A65600">
        <w:trPr>
          <w:trHeight w:val="374"/>
        </w:trPr>
        <w:tc>
          <w:tcPr>
            <w:tcW w:w="4344" w:type="dxa"/>
          </w:tcPr>
          <w:p w14:paraId="1A843134" w14:textId="77777777" w:rsidR="00115EB0" w:rsidRPr="00C11A92" w:rsidRDefault="00115EB0" w:rsidP="00A65600">
            <w:pPr>
              <w:ind w:left="338" w:hanging="338"/>
              <w:rPr>
                <w:rFonts w:ascii="Times" w:hAnsi="Times" w:cs="Times New Roman"/>
                <w:sz w:val="20"/>
              </w:rPr>
            </w:pPr>
            <w:r w:rsidRPr="00C11A92">
              <w:rPr>
                <w:rFonts w:ascii="Times" w:hAnsi="Times" w:cs="Times New Roman"/>
                <w:sz w:val="20"/>
              </w:rPr>
              <w:t>Northern India Textile Research Association, Ghaziabad</w:t>
            </w:r>
          </w:p>
        </w:tc>
        <w:tc>
          <w:tcPr>
            <w:tcW w:w="236" w:type="dxa"/>
          </w:tcPr>
          <w:p w14:paraId="5C606105" w14:textId="77777777" w:rsidR="00115EB0" w:rsidRPr="00C11A92" w:rsidRDefault="00115EB0" w:rsidP="00A65600">
            <w:pPr>
              <w:rPr>
                <w:rFonts w:ascii="Times" w:hAnsi="Times" w:cs="Times New Roman"/>
                <w:smallCaps/>
                <w:sz w:val="20"/>
              </w:rPr>
            </w:pPr>
          </w:p>
        </w:tc>
        <w:tc>
          <w:tcPr>
            <w:tcW w:w="4510" w:type="dxa"/>
          </w:tcPr>
          <w:p w14:paraId="7876E171" w14:textId="77777777" w:rsidR="00115EB0" w:rsidDel="00B249EA" w:rsidRDefault="00115EB0" w:rsidP="00A65600">
            <w:pPr>
              <w:rPr>
                <w:rFonts w:ascii="Times" w:hAnsi="Times" w:cs="Times New Roman"/>
                <w:smallCaps/>
                <w:sz w:val="20"/>
              </w:rPr>
            </w:pPr>
            <w:r w:rsidRPr="00C11A92">
              <w:rPr>
                <w:rFonts w:ascii="Times" w:hAnsi="Times" w:cs="Times New Roman"/>
                <w:smallCaps/>
                <w:sz w:val="20"/>
              </w:rPr>
              <w:t>Shri Vikas Sharma</w:t>
            </w:r>
          </w:p>
          <w:p w14:paraId="03B3AA16" w14:textId="77777777" w:rsidR="00115EB0" w:rsidRPr="00C11A92" w:rsidRDefault="00115EB0" w:rsidP="00A65600">
            <w:pPr>
              <w:rPr>
                <w:rFonts w:ascii="Times" w:hAnsi="Times" w:cs="Times New Roman"/>
                <w:smallCaps/>
                <w:sz w:val="20"/>
              </w:rPr>
            </w:pPr>
          </w:p>
          <w:p w14:paraId="1E90AF30"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Vivek Agarwal (</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18BB2726" w14:textId="77777777" w:rsidTr="00A65600">
        <w:trPr>
          <w:trHeight w:val="314"/>
        </w:trPr>
        <w:tc>
          <w:tcPr>
            <w:tcW w:w="4344" w:type="dxa"/>
          </w:tcPr>
          <w:p w14:paraId="49BD1EC5" w14:textId="77777777" w:rsidR="00115EB0" w:rsidRPr="00C11A92" w:rsidRDefault="00115EB0" w:rsidP="00A65600">
            <w:pPr>
              <w:spacing w:after="120"/>
              <w:rPr>
                <w:rFonts w:ascii="Times" w:hAnsi="Times" w:cs="Times New Roman"/>
                <w:sz w:val="20"/>
              </w:rPr>
            </w:pPr>
            <w:r w:rsidRPr="00C11A92">
              <w:rPr>
                <w:rFonts w:ascii="Times" w:hAnsi="Times" w:cs="Times New Roman"/>
                <w:sz w:val="20"/>
              </w:rPr>
              <w:t>Novel Sewing Machine Technologies</w:t>
            </w:r>
            <w:r>
              <w:rPr>
                <w:rFonts w:ascii="Times" w:hAnsi="Times" w:cs="Times New Roman"/>
                <w:sz w:val="20"/>
              </w:rPr>
              <w:t>, Pune</w:t>
            </w:r>
          </w:p>
        </w:tc>
        <w:tc>
          <w:tcPr>
            <w:tcW w:w="236" w:type="dxa"/>
          </w:tcPr>
          <w:p w14:paraId="77525177" w14:textId="77777777" w:rsidR="00115EB0" w:rsidRPr="00C11A92" w:rsidRDefault="00115EB0" w:rsidP="00A65600">
            <w:pPr>
              <w:rPr>
                <w:rFonts w:ascii="Times" w:hAnsi="Times" w:cs="Times New Roman"/>
                <w:smallCaps/>
                <w:sz w:val="20"/>
              </w:rPr>
            </w:pPr>
          </w:p>
        </w:tc>
        <w:tc>
          <w:tcPr>
            <w:tcW w:w="4510" w:type="dxa"/>
          </w:tcPr>
          <w:p w14:paraId="2C0C43A2" w14:textId="77777777" w:rsidR="00115EB0" w:rsidRPr="00C11A92" w:rsidRDefault="00115EB0" w:rsidP="00A65600">
            <w:pPr>
              <w:rPr>
                <w:rFonts w:ascii="Times" w:hAnsi="Times" w:cs="Times New Roman"/>
                <w:smallCaps/>
                <w:sz w:val="20"/>
              </w:rPr>
            </w:pPr>
            <w:r w:rsidRPr="00C11A92">
              <w:rPr>
                <w:rFonts w:ascii="Times" w:hAnsi="Times" w:cs="Times New Roman"/>
                <w:smallCaps/>
                <w:sz w:val="20"/>
              </w:rPr>
              <w:t xml:space="preserve">Shri Bharat </w:t>
            </w:r>
            <w:proofErr w:type="spellStart"/>
            <w:r w:rsidRPr="00C11A92">
              <w:rPr>
                <w:rFonts w:ascii="Times" w:hAnsi="Times" w:cs="Times New Roman"/>
                <w:smallCaps/>
                <w:sz w:val="20"/>
              </w:rPr>
              <w:t>Narayendas</w:t>
            </w:r>
            <w:proofErr w:type="spellEnd"/>
            <w:r w:rsidRPr="00C11A92">
              <w:rPr>
                <w:rFonts w:ascii="Times" w:hAnsi="Times" w:cs="Times New Roman"/>
                <w:smallCaps/>
                <w:sz w:val="20"/>
              </w:rPr>
              <w:t xml:space="preserve"> Parmar</w:t>
            </w:r>
          </w:p>
          <w:p w14:paraId="6D8B6C00"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 xml:space="preserve">Shri </w:t>
            </w:r>
            <w:r w:rsidRPr="00C11A92">
              <w:rPr>
                <w:rFonts w:ascii="Times" w:hAnsi="Times" w:cs="Times New Roman"/>
                <w:smallCaps/>
                <w:sz w:val="20"/>
                <w:shd w:val="clear" w:color="auto" w:fill="FFFFFF"/>
              </w:rPr>
              <w:t>Arjun Bharat Parmar</w:t>
            </w:r>
            <w:r w:rsidRPr="00C11A92">
              <w:rPr>
                <w:rFonts w:ascii="Times" w:hAnsi="Times" w:cs="Times New Roman"/>
                <w:sz w:val="20"/>
                <w:shd w:val="clear" w:color="auto" w:fill="FFFFFF"/>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77431F2C" w14:textId="77777777" w:rsidTr="00A65600">
        <w:tc>
          <w:tcPr>
            <w:tcW w:w="4344" w:type="dxa"/>
          </w:tcPr>
          <w:p w14:paraId="5ED9AD0D" w14:textId="77777777" w:rsidR="00115EB0" w:rsidRPr="00C11A92" w:rsidRDefault="00115EB0" w:rsidP="00A65600">
            <w:pPr>
              <w:tabs>
                <w:tab w:val="left" w:pos="344"/>
              </w:tabs>
              <w:spacing w:after="120"/>
              <w:ind w:left="338" w:hanging="338"/>
              <w:rPr>
                <w:rFonts w:ascii="Times" w:hAnsi="Times" w:cs="Times New Roman"/>
                <w:sz w:val="20"/>
              </w:rPr>
            </w:pPr>
            <w:r w:rsidRPr="00C11A92">
              <w:rPr>
                <w:rFonts w:ascii="Times" w:hAnsi="Times" w:cs="Times New Roman"/>
                <w:sz w:val="20"/>
              </w:rPr>
              <w:t>Office of Development Commissioner (MSME), New Delhi</w:t>
            </w:r>
          </w:p>
        </w:tc>
        <w:tc>
          <w:tcPr>
            <w:tcW w:w="236" w:type="dxa"/>
          </w:tcPr>
          <w:p w14:paraId="5FD0BA2A" w14:textId="77777777" w:rsidR="00115EB0" w:rsidRPr="00C11A92" w:rsidRDefault="00115EB0" w:rsidP="00A65600">
            <w:pPr>
              <w:rPr>
                <w:rFonts w:ascii="Times" w:hAnsi="Times" w:cs="Times New Roman"/>
                <w:smallCaps/>
                <w:sz w:val="20"/>
              </w:rPr>
            </w:pPr>
          </w:p>
        </w:tc>
        <w:tc>
          <w:tcPr>
            <w:tcW w:w="4510" w:type="dxa"/>
          </w:tcPr>
          <w:p w14:paraId="6582D36B" w14:textId="77777777" w:rsidR="00115EB0" w:rsidRPr="00C11A92" w:rsidRDefault="00115EB0" w:rsidP="00A65600">
            <w:pPr>
              <w:rPr>
                <w:rFonts w:ascii="Times" w:hAnsi="Times" w:cs="Times New Roman"/>
                <w:smallCaps/>
                <w:sz w:val="20"/>
              </w:rPr>
            </w:pPr>
            <w:r w:rsidRPr="00C11A92">
              <w:rPr>
                <w:rFonts w:ascii="Times" w:hAnsi="Times" w:cs="Times New Roman"/>
                <w:smallCaps/>
                <w:sz w:val="20"/>
              </w:rPr>
              <w:t xml:space="preserve">Shri </w:t>
            </w:r>
            <w:proofErr w:type="spellStart"/>
            <w:r w:rsidRPr="00C11A92">
              <w:rPr>
                <w:rFonts w:ascii="Times" w:hAnsi="Times" w:cs="Times New Roman"/>
                <w:smallCaps/>
                <w:sz w:val="20"/>
              </w:rPr>
              <w:t>Suvankar</w:t>
            </w:r>
            <w:proofErr w:type="spellEnd"/>
            <w:r w:rsidRPr="00C11A92">
              <w:rPr>
                <w:rFonts w:ascii="Times" w:hAnsi="Times" w:cs="Times New Roman"/>
                <w:smallCaps/>
                <w:sz w:val="20"/>
              </w:rPr>
              <w:t xml:space="preserve"> Santra</w:t>
            </w:r>
          </w:p>
          <w:p w14:paraId="66F59ADE"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proofErr w:type="spellStart"/>
            <w:r w:rsidRPr="00C11A92" w:rsidDel="00A67FB7">
              <w:rPr>
                <w:rFonts w:ascii="Times" w:hAnsi="Times" w:cs="Times New Roman"/>
                <w:smallCaps/>
                <w:sz w:val="20"/>
              </w:rPr>
              <w:t>Ms</w:t>
            </w:r>
            <w:r>
              <w:rPr>
                <w:rFonts w:ascii="Times" w:hAnsi="Times" w:cs="Times New Roman"/>
                <w:smallCaps/>
                <w:sz w:val="20"/>
              </w:rPr>
              <w:t>Shrimati</w:t>
            </w:r>
            <w:proofErr w:type="spellEnd"/>
            <w:r w:rsidRPr="00C11A92">
              <w:rPr>
                <w:rFonts w:ascii="Times" w:hAnsi="Times" w:cs="Times New Roman"/>
                <w:smallCaps/>
                <w:sz w:val="20"/>
              </w:rPr>
              <w:t xml:space="preserve"> Maitreyee </w:t>
            </w:r>
            <w:proofErr w:type="spellStart"/>
            <w:r w:rsidRPr="00C11A92">
              <w:rPr>
                <w:rFonts w:ascii="Times" w:hAnsi="Times" w:cs="Times New Roman"/>
                <w:smallCaps/>
                <w:sz w:val="20"/>
              </w:rPr>
              <w:t>Talapatra</w:t>
            </w:r>
            <w:proofErr w:type="spellEnd"/>
            <w:r w:rsidRPr="00C11A92">
              <w:rPr>
                <w:rFonts w:ascii="Times" w:hAnsi="Times" w:cs="Times New Roman"/>
                <w:smallCaps/>
                <w:sz w:val="20"/>
              </w:rPr>
              <w:t xml:space="preserve"> (</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6F88C7DA" w14:textId="77777777" w:rsidTr="00A65600">
        <w:trPr>
          <w:trHeight w:val="314"/>
        </w:trPr>
        <w:tc>
          <w:tcPr>
            <w:tcW w:w="4344" w:type="dxa"/>
          </w:tcPr>
          <w:p w14:paraId="650FC3BB" w14:textId="77777777" w:rsidR="00115EB0" w:rsidRPr="00C11A92" w:rsidRDefault="00115EB0" w:rsidP="00A65600">
            <w:pPr>
              <w:spacing w:after="120"/>
              <w:rPr>
                <w:rFonts w:ascii="Times" w:hAnsi="Times" w:cs="Times New Roman"/>
                <w:sz w:val="20"/>
              </w:rPr>
            </w:pPr>
            <w:r w:rsidRPr="00C11A92">
              <w:rPr>
                <w:rFonts w:ascii="Times" w:hAnsi="Times" w:cs="Times New Roman"/>
                <w:sz w:val="20"/>
              </w:rPr>
              <w:t>ORAA International, Ludhiana</w:t>
            </w:r>
          </w:p>
        </w:tc>
        <w:tc>
          <w:tcPr>
            <w:tcW w:w="236" w:type="dxa"/>
          </w:tcPr>
          <w:p w14:paraId="28D4DABD" w14:textId="77777777" w:rsidR="00115EB0" w:rsidRPr="00C11A92" w:rsidRDefault="00115EB0" w:rsidP="00A65600">
            <w:pPr>
              <w:spacing w:after="120"/>
              <w:rPr>
                <w:rFonts w:ascii="Times" w:hAnsi="Times" w:cs="Times New Roman"/>
                <w:smallCaps/>
                <w:sz w:val="20"/>
              </w:rPr>
            </w:pPr>
          </w:p>
        </w:tc>
        <w:tc>
          <w:tcPr>
            <w:tcW w:w="4510" w:type="dxa"/>
          </w:tcPr>
          <w:p w14:paraId="08D85D87" w14:textId="77777777" w:rsidR="00115EB0" w:rsidRPr="00C11A92" w:rsidRDefault="00115EB0" w:rsidP="00A65600">
            <w:pPr>
              <w:spacing w:after="120"/>
              <w:rPr>
                <w:rFonts w:ascii="Times" w:hAnsi="Times" w:cs="Times New Roman"/>
                <w:smallCaps/>
                <w:sz w:val="20"/>
              </w:rPr>
            </w:pPr>
            <w:r w:rsidRPr="00C11A92">
              <w:rPr>
                <w:rFonts w:ascii="Times" w:hAnsi="Times" w:cs="Times New Roman"/>
                <w:smallCaps/>
                <w:sz w:val="20"/>
              </w:rPr>
              <w:t>Shri Ashish Gupta</w:t>
            </w:r>
          </w:p>
        </w:tc>
      </w:tr>
      <w:tr w:rsidR="00115EB0" w:rsidRPr="00C11A92" w14:paraId="1C74EAA1" w14:textId="77777777" w:rsidTr="00A65600">
        <w:trPr>
          <w:trHeight w:val="530"/>
        </w:trPr>
        <w:tc>
          <w:tcPr>
            <w:tcW w:w="4344" w:type="dxa"/>
          </w:tcPr>
          <w:p w14:paraId="6D67DECB" w14:textId="77777777" w:rsidR="00115EB0" w:rsidRPr="00C11A92" w:rsidRDefault="00115EB0" w:rsidP="00A65600">
            <w:pPr>
              <w:spacing w:after="120"/>
              <w:ind w:left="338" w:hanging="338"/>
              <w:rPr>
                <w:rFonts w:ascii="Times" w:hAnsi="Times" w:cs="Times New Roman"/>
                <w:sz w:val="20"/>
              </w:rPr>
            </w:pPr>
            <w:r w:rsidRPr="00C11A92">
              <w:rPr>
                <w:rFonts w:ascii="Times" w:hAnsi="Times" w:cs="Times New Roman"/>
                <w:sz w:val="20"/>
              </w:rPr>
              <w:t xml:space="preserve">Ranew Engineering (India) </w:t>
            </w:r>
            <w:proofErr w:type="spellStart"/>
            <w:r w:rsidRPr="00C11A92">
              <w:rPr>
                <w:rFonts w:ascii="Times" w:hAnsi="Times" w:cs="Times New Roman"/>
                <w:sz w:val="20"/>
                <w:lang w:val="fr-FR"/>
              </w:rPr>
              <w:t>Private</w:t>
            </w:r>
            <w:proofErr w:type="spellEnd"/>
            <w:r w:rsidRPr="00C11A92">
              <w:rPr>
                <w:rFonts w:ascii="Times" w:hAnsi="Times" w:cs="Times New Roman"/>
                <w:sz w:val="20"/>
                <w:lang w:val="fr-FR"/>
              </w:rPr>
              <w:t xml:space="preserve"> </w:t>
            </w:r>
            <w:r w:rsidRPr="00C11A92">
              <w:rPr>
                <w:rFonts w:ascii="Times" w:hAnsi="Times" w:cs="Times New Roman"/>
                <w:sz w:val="20"/>
              </w:rPr>
              <w:t>Limited, Ludhiana</w:t>
            </w:r>
          </w:p>
        </w:tc>
        <w:tc>
          <w:tcPr>
            <w:tcW w:w="236" w:type="dxa"/>
          </w:tcPr>
          <w:p w14:paraId="44DB0177" w14:textId="77777777" w:rsidR="00115EB0" w:rsidRPr="00C11A92" w:rsidRDefault="00115EB0" w:rsidP="00A65600">
            <w:pPr>
              <w:rPr>
                <w:rFonts w:ascii="Times" w:hAnsi="Times" w:cs="Times New Roman"/>
                <w:smallCaps/>
                <w:sz w:val="20"/>
              </w:rPr>
            </w:pPr>
          </w:p>
        </w:tc>
        <w:tc>
          <w:tcPr>
            <w:tcW w:w="4510" w:type="dxa"/>
          </w:tcPr>
          <w:p w14:paraId="20D4057A" w14:textId="77777777" w:rsidR="00115EB0" w:rsidRPr="00C11A92" w:rsidRDefault="00115EB0" w:rsidP="00A65600">
            <w:pPr>
              <w:rPr>
                <w:rFonts w:ascii="Times" w:hAnsi="Times" w:cs="Times New Roman"/>
                <w:smallCaps/>
                <w:sz w:val="20"/>
              </w:rPr>
            </w:pPr>
            <w:r w:rsidRPr="00C11A92">
              <w:rPr>
                <w:rFonts w:ascii="Times" w:hAnsi="Times" w:cs="Times New Roman"/>
                <w:smallCaps/>
                <w:sz w:val="20"/>
              </w:rPr>
              <w:t>Shri Sanjeev Kumar Jain</w:t>
            </w:r>
          </w:p>
          <w:p w14:paraId="00E2EB99"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Abhilash Jain (</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38FFD8C7" w14:textId="77777777" w:rsidTr="00A65600">
        <w:trPr>
          <w:trHeight w:val="545"/>
        </w:trPr>
        <w:tc>
          <w:tcPr>
            <w:tcW w:w="4344" w:type="dxa"/>
            <w:shd w:val="clear" w:color="auto" w:fill="auto"/>
          </w:tcPr>
          <w:p w14:paraId="4C59F61C" w14:textId="77777777" w:rsidR="00115EB0" w:rsidRPr="00C11A92" w:rsidRDefault="00115EB0" w:rsidP="00A65600">
            <w:pPr>
              <w:spacing w:after="120"/>
              <w:ind w:left="360" w:hanging="360"/>
              <w:rPr>
                <w:rFonts w:ascii="Times" w:hAnsi="Times" w:cs="Times New Roman"/>
                <w:sz w:val="20"/>
              </w:rPr>
            </w:pPr>
            <w:r w:rsidRPr="00C11A92">
              <w:rPr>
                <w:rFonts w:ascii="Times" w:hAnsi="Times" w:cs="Times New Roman"/>
                <w:sz w:val="20"/>
              </w:rPr>
              <w:t>Research &amp; Development Centre for Bicycle and Sewing Machines, Ludhiana</w:t>
            </w:r>
          </w:p>
        </w:tc>
        <w:tc>
          <w:tcPr>
            <w:tcW w:w="236" w:type="dxa"/>
          </w:tcPr>
          <w:p w14:paraId="32436A6D" w14:textId="77777777" w:rsidR="00115EB0" w:rsidRPr="00C11A92" w:rsidRDefault="00115EB0" w:rsidP="00A65600">
            <w:pPr>
              <w:rPr>
                <w:rFonts w:ascii="Times" w:hAnsi="Times" w:cs="Times New Roman"/>
                <w:smallCaps/>
                <w:sz w:val="20"/>
              </w:rPr>
            </w:pPr>
          </w:p>
        </w:tc>
        <w:tc>
          <w:tcPr>
            <w:tcW w:w="4510" w:type="dxa"/>
          </w:tcPr>
          <w:p w14:paraId="5F569616" w14:textId="77777777" w:rsidR="00115EB0" w:rsidRPr="00C11A92" w:rsidRDefault="00115EB0" w:rsidP="00A65600">
            <w:pPr>
              <w:rPr>
                <w:rFonts w:ascii="Times" w:hAnsi="Times" w:cs="Times New Roman"/>
                <w:smallCaps/>
                <w:sz w:val="20"/>
              </w:rPr>
            </w:pPr>
            <w:r>
              <w:rPr>
                <w:rFonts w:ascii="Times" w:hAnsi="Times" w:cs="Times New Roman"/>
                <w:smallCaps/>
                <w:sz w:val="20"/>
              </w:rPr>
              <w:t xml:space="preserve">Shri </w:t>
            </w:r>
            <w:proofErr w:type="spellStart"/>
            <w:r>
              <w:rPr>
                <w:rFonts w:ascii="Times" w:hAnsi="Times" w:cs="Times New Roman"/>
                <w:smallCaps/>
                <w:sz w:val="20"/>
              </w:rPr>
              <w:t>Papinder</w:t>
            </w:r>
            <w:proofErr w:type="spellEnd"/>
            <w:r>
              <w:rPr>
                <w:rFonts w:ascii="Times" w:hAnsi="Times" w:cs="Times New Roman"/>
                <w:smallCaps/>
                <w:sz w:val="20"/>
              </w:rPr>
              <w:t xml:space="preserve"> Singh </w:t>
            </w:r>
          </w:p>
          <w:p w14:paraId="17C8B691" w14:textId="77777777" w:rsidR="00115EB0" w:rsidRPr="00C11A92" w:rsidRDefault="00115EB0" w:rsidP="00A65600">
            <w:pPr>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Vishwas Mehta (</w:t>
            </w:r>
            <w:r w:rsidRPr="00C11A92">
              <w:rPr>
                <w:rFonts w:ascii="Times" w:hAnsi="Times" w:cs="Times New Roman"/>
                <w:i/>
                <w:iCs/>
                <w:sz w:val="20"/>
              </w:rPr>
              <w:t xml:space="preserve">Alternate </w:t>
            </w:r>
            <w:r>
              <w:rPr>
                <w:rFonts w:ascii="Times" w:hAnsi="Times" w:cs="Times New Roman"/>
                <w:sz w:val="20"/>
              </w:rPr>
              <w:t>I</w:t>
            </w:r>
            <w:r w:rsidRPr="00C11A92">
              <w:rPr>
                <w:rFonts w:ascii="Times" w:hAnsi="Times" w:cs="Times New Roman"/>
                <w:smallCaps/>
                <w:sz w:val="20"/>
              </w:rPr>
              <w:t>)</w:t>
            </w:r>
          </w:p>
          <w:p w14:paraId="0A1093B9"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Manpreet Singh (</w:t>
            </w:r>
            <w:r w:rsidRPr="00C11A92">
              <w:rPr>
                <w:rFonts w:ascii="Times" w:hAnsi="Times" w:cs="Times New Roman"/>
                <w:i/>
                <w:iCs/>
                <w:sz w:val="20"/>
              </w:rPr>
              <w:t xml:space="preserve">Alternate </w:t>
            </w:r>
            <w:r w:rsidRPr="00C11A92">
              <w:rPr>
                <w:rFonts w:ascii="Times" w:hAnsi="Times" w:cs="Times New Roman"/>
                <w:sz w:val="20"/>
              </w:rPr>
              <w:t>II</w:t>
            </w:r>
            <w:r w:rsidRPr="00C11A92">
              <w:rPr>
                <w:rFonts w:ascii="Times" w:hAnsi="Times" w:cs="Times New Roman"/>
                <w:smallCaps/>
                <w:sz w:val="20"/>
              </w:rPr>
              <w:t>)</w:t>
            </w:r>
          </w:p>
        </w:tc>
      </w:tr>
      <w:tr w:rsidR="00115EB0" w:rsidRPr="00C11A92" w14:paraId="0CC337A8" w14:textId="77777777" w:rsidTr="00A65600">
        <w:tc>
          <w:tcPr>
            <w:tcW w:w="4344" w:type="dxa"/>
          </w:tcPr>
          <w:p w14:paraId="4A2C2974" w14:textId="77777777" w:rsidR="00115EB0" w:rsidRPr="00C11A92" w:rsidRDefault="00115EB0" w:rsidP="00A65600">
            <w:pPr>
              <w:spacing w:after="120"/>
              <w:rPr>
                <w:rFonts w:ascii="Times" w:hAnsi="Times" w:cs="Times New Roman"/>
                <w:sz w:val="20"/>
              </w:rPr>
            </w:pPr>
            <w:r w:rsidRPr="00C11A92">
              <w:rPr>
                <w:rFonts w:ascii="Times" w:hAnsi="Times" w:cs="Times New Roman"/>
                <w:sz w:val="20"/>
              </w:rPr>
              <w:t>Singer India Limited, New Delhi</w:t>
            </w:r>
          </w:p>
        </w:tc>
        <w:tc>
          <w:tcPr>
            <w:tcW w:w="236" w:type="dxa"/>
          </w:tcPr>
          <w:p w14:paraId="1B3F14D8" w14:textId="77777777" w:rsidR="00115EB0" w:rsidRPr="00C11A92" w:rsidRDefault="00115EB0" w:rsidP="00A65600">
            <w:pPr>
              <w:rPr>
                <w:rFonts w:ascii="Times" w:hAnsi="Times" w:cs="Times New Roman"/>
                <w:smallCaps/>
                <w:sz w:val="20"/>
              </w:rPr>
            </w:pPr>
          </w:p>
        </w:tc>
        <w:tc>
          <w:tcPr>
            <w:tcW w:w="4510" w:type="dxa"/>
          </w:tcPr>
          <w:p w14:paraId="5E0F63CE" w14:textId="77777777" w:rsidR="00115EB0" w:rsidRPr="00C11A92" w:rsidRDefault="00115EB0" w:rsidP="00A65600">
            <w:pPr>
              <w:rPr>
                <w:rFonts w:ascii="Times" w:hAnsi="Times" w:cs="Times New Roman"/>
                <w:smallCaps/>
                <w:sz w:val="20"/>
              </w:rPr>
            </w:pPr>
            <w:r w:rsidRPr="00C11A92">
              <w:rPr>
                <w:rFonts w:ascii="Times" w:hAnsi="Times" w:cs="Times New Roman"/>
                <w:smallCaps/>
                <w:sz w:val="20"/>
              </w:rPr>
              <w:t>Shri Prashant Aggarwal</w:t>
            </w:r>
          </w:p>
          <w:p w14:paraId="0F74BEAA"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Atul Kumar Seth (</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41DFE974" w14:textId="77777777" w:rsidTr="00A65600">
        <w:tc>
          <w:tcPr>
            <w:tcW w:w="4344" w:type="dxa"/>
          </w:tcPr>
          <w:p w14:paraId="383AEED7" w14:textId="77777777" w:rsidR="00115EB0" w:rsidRPr="00C11A92" w:rsidRDefault="00115EB0" w:rsidP="00A65600">
            <w:pPr>
              <w:spacing w:after="120"/>
              <w:rPr>
                <w:rFonts w:ascii="Times" w:hAnsi="Times" w:cs="Times New Roman"/>
                <w:sz w:val="20"/>
              </w:rPr>
            </w:pPr>
            <w:r w:rsidRPr="00C11A92">
              <w:rPr>
                <w:rFonts w:ascii="Times" w:hAnsi="Times" w:cs="Times New Roman"/>
                <w:sz w:val="20"/>
              </w:rPr>
              <w:t>Swan Mechanical Works, Ludhiana</w:t>
            </w:r>
          </w:p>
        </w:tc>
        <w:tc>
          <w:tcPr>
            <w:tcW w:w="236" w:type="dxa"/>
          </w:tcPr>
          <w:p w14:paraId="47E97A88" w14:textId="77777777" w:rsidR="00115EB0" w:rsidRPr="00C11A92" w:rsidRDefault="00115EB0" w:rsidP="00A65600">
            <w:pPr>
              <w:spacing w:after="120"/>
              <w:rPr>
                <w:rFonts w:ascii="Times" w:hAnsi="Times" w:cs="Times New Roman"/>
                <w:smallCaps/>
                <w:sz w:val="20"/>
              </w:rPr>
            </w:pPr>
          </w:p>
        </w:tc>
        <w:tc>
          <w:tcPr>
            <w:tcW w:w="4510" w:type="dxa"/>
          </w:tcPr>
          <w:p w14:paraId="630E97BC" w14:textId="77777777" w:rsidR="00115EB0" w:rsidRPr="00C11A92" w:rsidRDefault="00115EB0" w:rsidP="00A65600">
            <w:pPr>
              <w:spacing w:after="120"/>
              <w:rPr>
                <w:rFonts w:ascii="Times" w:hAnsi="Times" w:cs="Times New Roman"/>
                <w:smallCaps/>
                <w:sz w:val="20"/>
              </w:rPr>
            </w:pPr>
            <w:r w:rsidRPr="00C11A92">
              <w:rPr>
                <w:rFonts w:ascii="Times" w:hAnsi="Times" w:cs="Times New Roman"/>
                <w:smallCaps/>
                <w:sz w:val="20"/>
              </w:rPr>
              <w:t>Shri Amarjeet Singh</w:t>
            </w:r>
          </w:p>
        </w:tc>
      </w:tr>
      <w:tr w:rsidR="00115EB0" w:rsidRPr="00C11A92" w14:paraId="10161906" w14:textId="77777777" w:rsidTr="00A65600">
        <w:tc>
          <w:tcPr>
            <w:tcW w:w="4344" w:type="dxa"/>
          </w:tcPr>
          <w:p w14:paraId="460BDF08" w14:textId="77777777" w:rsidR="00115EB0" w:rsidRDefault="00115EB0" w:rsidP="00A65600">
            <w:pPr>
              <w:tabs>
                <w:tab w:val="left" w:pos="304"/>
              </w:tabs>
              <w:spacing w:after="120"/>
              <w:ind w:left="338" w:hanging="338"/>
              <w:rPr>
                <w:rFonts w:ascii="Times" w:hAnsi="Times" w:cs="Times New Roman"/>
                <w:sz w:val="20"/>
              </w:rPr>
            </w:pPr>
            <w:r w:rsidRPr="00C11A92">
              <w:rPr>
                <w:rFonts w:ascii="Times" w:hAnsi="Times" w:cs="Times New Roman"/>
                <w:sz w:val="20"/>
              </w:rPr>
              <w:t>United Sewing Machines and Parts Manufacturing Association, Ludhiana</w:t>
            </w:r>
          </w:p>
          <w:p w14:paraId="50781238" w14:textId="77777777" w:rsidR="00115EB0" w:rsidRPr="00C11A92" w:rsidRDefault="00115EB0" w:rsidP="00A65600">
            <w:pPr>
              <w:tabs>
                <w:tab w:val="left" w:pos="304"/>
              </w:tabs>
              <w:spacing w:after="120"/>
              <w:ind w:left="338" w:hanging="338"/>
              <w:rPr>
                <w:rFonts w:ascii="Times" w:hAnsi="Times" w:cs="Times New Roman"/>
                <w:sz w:val="20"/>
              </w:rPr>
            </w:pPr>
          </w:p>
        </w:tc>
        <w:tc>
          <w:tcPr>
            <w:tcW w:w="236" w:type="dxa"/>
          </w:tcPr>
          <w:p w14:paraId="295FBFCB" w14:textId="77777777" w:rsidR="00115EB0" w:rsidRPr="00C11A92" w:rsidRDefault="00115EB0" w:rsidP="00A65600">
            <w:pPr>
              <w:spacing w:after="120"/>
              <w:rPr>
                <w:rFonts w:ascii="Times" w:hAnsi="Times" w:cs="Times New Roman"/>
                <w:smallCaps/>
                <w:sz w:val="20"/>
              </w:rPr>
            </w:pPr>
          </w:p>
        </w:tc>
        <w:tc>
          <w:tcPr>
            <w:tcW w:w="4510" w:type="dxa"/>
          </w:tcPr>
          <w:p w14:paraId="594D933B" w14:textId="77777777" w:rsidR="00115EB0" w:rsidRPr="00C11A92" w:rsidRDefault="00115EB0" w:rsidP="00A65600">
            <w:pPr>
              <w:spacing w:after="120"/>
              <w:rPr>
                <w:rFonts w:ascii="Times" w:hAnsi="Times" w:cs="Times New Roman"/>
                <w:smallCaps/>
                <w:sz w:val="20"/>
              </w:rPr>
            </w:pPr>
            <w:r w:rsidRPr="00C11A92">
              <w:rPr>
                <w:rFonts w:ascii="Times" w:hAnsi="Times" w:cs="Times New Roman"/>
                <w:smallCaps/>
                <w:sz w:val="20"/>
              </w:rPr>
              <w:t>Shri Dalbir Singh Dhiman</w:t>
            </w:r>
          </w:p>
        </w:tc>
      </w:tr>
      <w:tr w:rsidR="00115EB0" w:rsidRPr="00C11A92" w14:paraId="153672E0" w14:textId="77777777" w:rsidTr="00A65600">
        <w:trPr>
          <w:trHeight w:val="521"/>
        </w:trPr>
        <w:tc>
          <w:tcPr>
            <w:tcW w:w="4344" w:type="dxa"/>
          </w:tcPr>
          <w:p w14:paraId="3ACAC5CF" w14:textId="77777777" w:rsidR="00115EB0" w:rsidRPr="00C11A92" w:rsidRDefault="00115EB0" w:rsidP="00A65600">
            <w:pPr>
              <w:spacing w:after="120"/>
              <w:rPr>
                <w:rFonts w:ascii="Times" w:hAnsi="Times" w:cs="Times New Roman"/>
                <w:sz w:val="20"/>
              </w:rPr>
            </w:pPr>
            <w:r w:rsidRPr="00C11A92">
              <w:rPr>
                <w:rFonts w:ascii="Times" w:hAnsi="Times" w:cs="Times New Roman"/>
                <w:sz w:val="20"/>
              </w:rPr>
              <w:lastRenderedPageBreak/>
              <w:t>Usha International Limited, New Delhi</w:t>
            </w:r>
          </w:p>
        </w:tc>
        <w:tc>
          <w:tcPr>
            <w:tcW w:w="236" w:type="dxa"/>
          </w:tcPr>
          <w:p w14:paraId="10136CBF" w14:textId="77777777" w:rsidR="00115EB0" w:rsidRPr="00C11A92" w:rsidRDefault="00115EB0" w:rsidP="00A65600">
            <w:pPr>
              <w:rPr>
                <w:rFonts w:ascii="Times" w:hAnsi="Times" w:cs="Times New Roman"/>
                <w:smallCaps/>
                <w:sz w:val="20"/>
                <w:shd w:val="clear" w:color="auto" w:fill="FFFFFF"/>
              </w:rPr>
            </w:pPr>
          </w:p>
        </w:tc>
        <w:tc>
          <w:tcPr>
            <w:tcW w:w="4510" w:type="dxa"/>
          </w:tcPr>
          <w:p w14:paraId="543F86FE" w14:textId="77777777" w:rsidR="00115EB0" w:rsidRPr="00C11A92" w:rsidRDefault="00115EB0" w:rsidP="00A65600">
            <w:pPr>
              <w:rPr>
                <w:rFonts w:ascii="Times" w:hAnsi="Times" w:cs="Times New Roman"/>
                <w:smallCaps/>
                <w:sz w:val="20"/>
              </w:rPr>
            </w:pPr>
            <w:r w:rsidRPr="00C11A92">
              <w:rPr>
                <w:rFonts w:ascii="Times" w:hAnsi="Times" w:cs="Times New Roman"/>
                <w:smallCaps/>
                <w:sz w:val="20"/>
                <w:shd w:val="clear" w:color="auto" w:fill="FFFFFF"/>
              </w:rPr>
              <w:t xml:space="preserve">Shri Rup Lal </w:t>
            </w:r>
            <w:proofErr w:type="spellStart"/>
            <w:r w:rsidRPr="00C11A92">
              <w:rPr>
                <w:rFonts w:ascii="Times" w:hAnsi="Times" w:cs="Times New Roman"/>
                <w:smallCaps/>
                <w:sz w:val="20"/>
                <w:shd w:val="clear" w:color="auto" w:fill="FFFFFF"/>
              </w:rPr>
              <w:t>Kangla</w:t>
            </w:r>
            <w:proofErr w:type="spellEnd"/>
          </w:p>
          <w:p w14:paraId="242AB38A" w14:textId="77777777" w:rsidR="00115EB0" w:rsidRPr="00C11A92" w:rsidRDefault="00115EB0" w:rsidP="00A65600">
            <w:pPr>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w:t>
            </w:r>
            <w:r w:rsidRPr="00C11A92">
              <w:rPr>
                <w:rFonts w:ascii="Times" w:hAnsi="Times" w:cs="Times New Roman"/>
                <w:sz w:val="20"/>
              </w:rPr>
              <w:t xml:space="preserve"> </w:t>
            </w:r>
            <w:r w:rsidRPr="00C11A92">
              <w:rPr>
                <w:rFonts w:ascii="Times" w:hAnsi="Times" w:cs="Times New Roman"/>
                <w:smallCaps/>
                <w:sz w:val="20"/>
              </w:rPr>
              <w:t xml:space="preserve">Pranay </w:t>
            </w:r>
            <w:proofErr w:type="spellStart"/>
            <w:r w:rsidRPr="00C11A92">
              <w:rPr>
                <w:rFonts w:ascii="Times" w:hAnsi="Times" w:cs="Times New Roman"/>
                <w:smallCaps/>
                <w:sz w:val="20"/>
              </w:rPr>
              <w:t>Sriwastav</w:t>
            </w:r>
            <w:proofErr w:type="spellEnd"/>
            <w:r w:rsidRPr="00C11A92">
              <w:rPr>
                <w:rFonts w:ascii="Times" w:hAnsi="Times" w:cs="Times New Roman"/>
                <w:smallCaps/>
                <w:sz w:val="20"/>
              </w:rPr>
              <w:t xml:space="preserve"> (</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6A4F2B9B" w14:textId="77777777" w:rsidTr="00A65600">
        <w:trPr>
          <w:trHeight w:val="521"/>
        </w:trPr>
        <w:tc>
          <w:tcPr>
            <w:tcW w:w="4344" w:type="dxa"/>
          </w:tcPr>
          <w:p w14:paraId="64E1C8A0" w14:textId="77777777" w:rsidR="00115EB0" w:rsidRPr="00C11A92" w:rsidRDefault="00115EB0" w:rsidP="00A65600">
            <w:pPr>
              <w:spacing w:after="120"/>
              <w:ind w:left="338" w:hanging="338"/>
              <w:rPr>
                <w:rFonts w:ascii="Times" w:hAnsi="Times" w:cs="Times New Roman"/>
                <w:sz w:val="20"/>
              </w:rPr>
            </w:pPr>
            <w:r w:rsidRPr="00C11A92">
              <w:rPr>
                <w:rFonts w:ascii="Times" w:hAnsi="Times" w:cs="Times New Roman"/>
                <w:sz w:val="20"/>
              </w:rPr>
              <w:t>Uttam Sewing Machine Company (Private) Limited, Jalandhar</w:t>
            </w:r>
          </w:p>
        </w:tc>
        <w:tc>
          <w:tcPr>
            <w:tcW w:w="236" w:type="dxa"/>
          </w:tcPr>
          <w:p w14:paraId="44DA8661" w14:textId="77777777" w:rsidR="00115EB0" w:rsidRPr="00C11A92" w:rsidRDefault="00115EB0" w:rsidP="00A65600">
            <w:pPr>
              <w:tabs>
                <w:tab w:val="right" w:pos="1764"/>
              </w:tabs>
              <w:rPr>
                <w:rFonts w:ascii="Times" w:hAnsi="Times" w:cs="Times New Roman"/>
                <w:smallCaps/>
                <w:sz w:val="20"/>
              </w:rPr>
            </w:pPr>
          </w:p>
        </w:tc>
        <w:tc>
          <w:tcPr>
            <w:tcW w:w="4510" w:type="dxa"/>
          </w:tcPr>
          <w:p w14:paraId="0E62126E" w14:textId="77777777" w:rsidR="00115EB0" w:rsidRPr="00C11A92" w:rsidRDefault="00115EB0" w:rsidP="00A65600">
            <w:pPr>
              <w:tabs>
                <w:tab w:val="right" w:pos="1764"/>
              </w:tabs>
              <w:rPr>
                <w:rFonts w:ascii="Times" w:hAnsi="Times" w:cs="Times New Roman"/>
                <w:smallCaps/>
                <w:sz w:val="20"/>
              </w:rPr>
            </w:pPr>
            <w:r w:rsidRPr="00C11A92">
              <w:rPr>
                <w:rFonts w:ascii="Times" w:hAnsi="Times" w:cs="Times New Roman"/>
                <w:smallCaps/>
                <w:sz w:val="20"/>
              </w:rPr>
              <w:t>Shri Jagdeep Rai</w:t>
            </w:r>
          </w:p>
          <w:p w14:paraId="6369BB9C" w14:textId="77777777" w:rsidR="00115EB0" w:rsidRPr="00C11A92" w:rsidRDefault="00115EB0" w:rsidP="00A65600">
            <w:pPr>
              <w:spacing w:after="120"/>
              <w:ind w:left="360"/>
              <w:rPr>
                <w:rFonts w:ascii="Times" w:hAnsi="Times" w:cs="Times New Roman"/>
                <w:smallCaps/>
                <w:sz w:val="20"/>
              </w:rPr>
            </w:pPr>
            <w:r w:rsidRPr="00C11A92" w:rsidDel="00B249EA">
              <w:rPr>
                <w:rFonts w:ascii="Times" w:hAnsi="Times" w:cs="Times New Roman"/>
                <w:smallCaps/>
                <w:sz w:val="20"/>
              </w:rPr>
              <w:t xml:space="preserve">     </w:t>
            </w:r>
            <w:r w:rsidRPr="00C11A92">
              <w:rPr>
                <w:rFonts w:ascii="Times" w:hAnsi="Times" w:cs="Times New Roman"/>
                <w:smallCaps/>
                <w:sz w:val="20"/>
              </w:rPr>
              <w:t>Shri Manohar Lal (</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3EA1528E" w14:textId="77777777" w:rsidTr="00A65600">
        <w:trPr>
          <w:trHeight w:val="187"/>
        </w:trPr>
        <w:tc>
          <w:tcPr>
            <w:tcW w:w="4344" w:type="dxa"/>
          </w:tcPr>
          <w:p w14:paraId="7A48D4A3" w14:textId="77777777" w:rsidR="00115EB0" w:rsidRPr="00C11A92" w:rsidRDefault="00115EB0" w:rsidP="00A65600">
            <w:pPr>
              <w:spacing w:after="120"/>
              <w:rPr>
                <w:rFonts w:ascii="Times" w:hAnsi="Times" w:cs="Times New Roman"/>
                <w:sz w:val="20"/>
              </w:rPr>
            </w:pPr>
            <w:proofErr w:type="spellStart"/>
            <w:r w:rsidRPr="00C11A92">
              <w:rPr>
                <w:rFonts w:ascii="Times" w:hAnsi="Times" w:cs="Times New Roman"/>
                <w:sz w:val="20"/>
              </w:rPr>
              <w:t>Virindra</w:t>
            </w:r>
            <w:proofErr w:type="spellEnd"/>
            <w:r w:rsidRPr="00C11A92">
              <w:rPr>
                <w:rFonts w:ascii="Times" w:hAnsi="Times" w:cs="Times New Roman"/>
                <w:sz w:val="20"/>
              </w:rPr>
              <w:t xml:space="preserve"> Engineering Works, Ludhiana</w:t>
            </w:r>
          </w:p>
        </w:tc>
        <w:tc>
          <w:tcPr>
            <w:tcW w:w="236" w:type="dxa"/>
          </w:tcPr>
          <w:p w14:paraId="571270AB" w14:textId="77777777" w:rsidR="00115EB0" w:rsidRPr="00C11A92" w:rsidRDefault="00115EB0" w:rsidP="00A65600">
            <w:pPr>
              <w:tabs>
                <w:tab w:val="right" w:pos="1764"/>
              </w:tabs>
              <w:rPr>
                <w:rFonts w:ascii="Times" w:hAnsi="Times" w:cs="Times New Roman"/>
                <w:smallCaps/>
                <w:sz w:val="20"/>
              </w:rPr>
            </w:pPr>
          </w:p>
        </w:tc>
        <w:tc>
          <w:tcPr>
            <w:tcW w:w="4510" w:type="dxa"/>
          </w:tcPr>
          <w:p w14:paraId="797928E8" w14:textId="77777777" w:rsidR="00115EB0" w:rsidRPr="00C11A92" w:rsidRDefault="00115EB0" w:rsidP="00A65600">
            <w:pPr>
              <w:tabs>
                <w:tab w:val="right" w:pos="1764"/>
              </w:tabs>
              <w:rPr>
                <w:rFonts w:ascii="Times" w:hAnsi="Times" w:cs="Times New Roman"/>
                <w:smallCaps/>
                <w:sz w:val="20"/>
              </w:rPr>
            </w:pPr>
            <w:r w:rsidRPr="00C11A92">
              <w:rPr>
                <w:rFonts w:ascii="Times" w:hAnsi="Times" w:cs="Times New Roman"/>
                <w:smallCaps/>
                <w:sz w:val="20"/>
              </w:rPr>
              <w:t>Shri Amarpreet Singh Panesar</w:t>
            </w:r>
          </w:p>
          <w:p w14:paraId="382355DA" w14:textId="77777777" w:rsidR="00115EB0" w:rsidRPr="00BC074E" w:rsidRDefault="00115EB0" w:rsidP="00A65600">
            <w:pPr>
              <w:spacing w:after="120"/>
              <w:ind w:left="360"/>
              <w:rPr>
                <w:rFonts w:ascii="Times" w:hAnsi="Times" w:cs="Times New Roman"/>
                <w:smallCaps/>
                <w:color w:val="000000"/>
                <w:sz w:val="20"/>
              </w:rPr>
            </w:pPr>
            <w:r w:rsidRPr="00C11A92" w:rsidDel="00B249EA">
              <w:rPr>
                <w:rFonts w:ascii="Times" w:hAnsi="Times" w:cs="Times New Roman"/>
                <w:smallCaps/>
                <w:color w:val="000000"/>
                <w:sz w:val="20"/>
              </w:rPr>
              <w:t xml:space="preserve">     </w:t>
            </w:r>
            <w:r w:rsidRPr="00C11A92">
              <w:rPr>
                <w:rFonts w:ascii="Times" w:hAnsi="Times" w:cs="Times New Roman"/>
                <w:smallCaps/>
                <w:color w:val="000000"/>
                <w:sz w:val="20"/>
              </w:rPr>
              <w:t xml:space="preserve">Shri Swarn Singh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115EB0" w:rsidRPr="00C11A92" w14:paraId="146B7F1C" w14:textId="77777777" w:rsidTr="00A65600">
        <w:trPr>
          <w:trHeight w:val="403"/>
        </w:trPr>
        <w:tc>
          <w:tcPr>
            <w:tcW w:w="4344" w:type="dxa"/>
          </w:tcPr>
          <w:p w14:paraId="4DE8DA91" w14:textId="77777777" w:rsidR="00115EB0" w:rsidRPr="00C11A92" w:rsidRDefault="00115EB0" w:rsidP="00A65600">
            <w:pPr>
              <w:spacing w:after="120"/>
              <w:ind w:left="338" w:hanging="338"/>
              <w:rPr>
                <w:rFonts w:ascii="Times" w:hAnsi="Times" w:cs="Times New Roman"/>
                <w:sz w:val="20"/>
              </w:rPr>
            </w:pPr>
            <w:r w:rsidRPr="00C11A92">
              <w:rPr>
                <w:rFonts w:ascii="Times" w:hAnsi="Times" w:cs="Times New Roman"/>
                <w:sz w:val="20"/>
                <w:shd w:val="clear" w:color="auto" w:fill="FFFFFF"/>
              </w:rPr>
              <w:t xml:space="preserve">Voluntary </w:t>
            </w:r>
            <w:proofErr w:type="spellStart"/>
            <w:r w:rsidRPr="00C11A92">
              <w:rPr>
                <w:rFonts w:ascii="Times" w:hAnsi="Times" w:cs="Times New Roman"/>
                <w:sz w:val="20"/>
                <w:shd w:val="clear" w:color="auto" w:fill="FFFFFF"/>
              </w:rPr>
              <w:t>Organisation</w:t>
            </w:r>
            <w:proofErr w:type="spellEnd"/>
            <w:r w:rsidRPr="00C11A92">
              <w:rPr>
                <w:rFonts w:ascii="Times" w:hAnsi="Times" w:cs="Times New Roman"/>
                <w:sz w:val="20"/>
                <w:shd w:val="clear" w:color="auto" w:fill="FFFFFF"/>
              </w:rPr>
              <w:t xml:space="preserve"> in Interest of Consumer Education (VOICE), New Delhi</w:t>
            </w:r>
          </w:p>
        </w:tc>
        <w:tc>
          <w:tcPr>
            <w:tcW w:w="236" w:type="dxa"/>
          </w:tcPr>
          <w:p w14:paraId="7915C35D" w14:textId="77777777" w:rsidR="00115EB0" w:rsidRPr="00C11A92" w:rsidRDefault="00115EB0" w:rsidP="00A65600">
            <w:pPr>
              <w:tabs>
                <w:tab w:val="right" w:pos="1764"/>
              </w:tabs>
              <w:spacing w:after="120"/>
              <w:rPr>
                <w:rFonts w:ascii="Times" w:hAnsi="Times" w:cs="Times New Roman"/>
                <w:smallCaps/>
                <w:sz w:val="20"/>
                <w:shd w:val="clear" w:color="auto" w:fill="FFFFFF"/>
              </w:rPr>
            </w:pPr>
          </w:p>
        </w:tc>
        <w:tc>
          <w:tcPr>
            <w:tcW w:w="4510" w:type="dxa"/>
          </w:tcPr>
          <w:p w14:paraId="52F4CD0E" w14:textId="77777777" w:rsidR="00115EB0" w:rsidRPr="00C11A92" w:rsidRDefault="00115EB0" w:rsidP="00A65600">
            <w:pPr>
              <w:tabs>
                <w:tab w:val="right" w:pos="1764"/>
              </w:tabs>
              <w:spacing w:after="120"/>
              <w:rPr>
                <w:rFonts w:ascii="Times" w:hAnsi="Times" w:cs="Times New Roman"/>
                <w:smallCaps/>
                <w:sz w:val="20"/>
              </w:rPr>
            </w:pPr>
            <w:r w:rsidRPr="00C11A92">
              <w:rPr>
                <w:rFonts w:ascii="Times" w:hAnsi="Times" w:cs="Times New Roman"/>
                <w:smallCaps/>
                <w:sz w:val="20"/>
                <w:shd w:val="clear" w:color="auto" w:fill="FFFFFF"/>
              </w:rPr>
              <w:t>Shri</w:t>
            </w:r>
            <w:r w:rsidRPr="00C11A92">
              <w:rPr>
                <w:rFonts w:ascii="Times" w:hAnsi="Times" w:cs="Times New Roman"/>
                <w:sz w:val="20"/>
                <w:shd w:val="clear" w:color="auto" w:fill="FFFFFF"/>
              </w:rPr>
              <w:t xml:space="preserve"> M. A. U. </w:t>
            </w:r>
            <w:r w:rsidRPr="00C11A92">
              <w:rPr>
                <w:rFonts w:ascii="Times" w:hAnsi="Times" w:cs="Times New Roman"/>
                <w:smallCaps/>
                <w:sz w:val="20"/>
                <w:shd w:val="clear" w:color="auto" w:fill="FFFFFF"/>
              </w:rPr>
              <w:t>Khan</w:t>
            </w:r>
          </w:p>
        </w:tc>
      </w:tr>
      <w:tr w:rsidR="00115EB0" w:rsidRPr="00F34C3C" w14:paraId="516E0485" w14:textId="77777777" w:rsidTr="00A65600">
        <w:tc>
          <w:tcPr>
            <w:tcW w:w="4344" w:type="dxa"/>
          </w:tcPr>
          <w:p w14:paraId="7AF813A9" w14:textId="77777777" w:rsidR="00115EB0" w:rsidRPr="00C11A92" w:rsidRDefault="00115EB0" w:rsidP="00A65600">
            <w:pPr>
              <w:spacing w:after="120"/>
              <w:rPr>
                <w:rFonts w:ascii="Times" w:hAnsi="Times" w:cs="Times New Roman"/>
                <w:i/>
                <w:iCs/>
                <w:sz w:val="20"/>
              </w:rPr>
            </w:pPr>
            <w:r w:rsidRPr="00C11A92">
              <w:rPr>
                <w:rFonts w:ascii="Times" w:hAnsi="Times" w:cs="Times New Roman"/>
                <w:sz w:val="20"/>
              </w:rPr>
              <w:t>BIS Directorate General</w:t>
            </w:r>
          </w:p>
        </w:tc>
        <w:tc>
          <w:tcPr>
            <w:tcW w:w="236" w:type="dxa"/>
          </w:tcPr>
          <w:p w14:paraId="1A1726F8" w14:textId="77777777" w:rsidR="00115EB0" w:rsidRPr="00C11A92" w:rsidRDefault="00115EB0" w:rsidP="00A65600">
            <w:pPr>
              <w:ind w:hanging="23"/>
              <w:rPr>
                <w:rFonts w:ascii="Times" w:hAnsi="Times" w:cs="Times New Roman"/>
                <w:smallCaps/>
                <w:sz w:val="20"/>
                <w:lang w:val="fr-FR"/>
              </w:rPr>
            </w:pPr>
          </w:p>
        </w:tc>
        <w:tc>
          <w:tcPr>
            <w:tcW w:w="4510" w:type="dxa"/>
          </w:tcPr>
          <w:p w14:paraId="053EB337" w14:textId="77777777" w:rsidR="00115EB0" w:rsidRPr="00F34C3C" w:rsidRDefault="00115EB0" w:rsidP="00A65600">
            <w:pPr>
              <w:ind w:hanging="23"/>
              <w:jc w:val="both"/>
              <w:rPr>
                <w:rFonts w:ascii="Times" w:hAnsi="Times" w:cs="Times New Roman"/>
                <w:smallCaps/>
                <w:sz w:val="20"/>
              </w:rPr>
            </w:pPr>
            <w:proofErr w:type="spellStart"/>
            <w:r w:rsidRPr="00C11A92">
              <w:rPr>
                <w:rFonts w:ascii="Times" w:hAnsi="Times" w:cs="Times New Roman"/>
                <w:smallCaps/>
                <w:sz w:val="20"/>
                <w:lang w:val="fr-FR"/>
              </w:rPr>
              <w:t>Shri</w:t>
            </w:r>
            <w:proofErr w:type="spellEnd"/>
            <w:r w:rsidRPr="00C11A92">
              <w:rPr>
                <w:rFonts w:ascii="Times" w:hAnsi="Times" w:cs="Times New Roman"/>
                <w:smallCaps/>
                <w:sz w:val="20"/>
                <w:lang w:val="fr-FR"/>
              </w:rPr>
              <w:t xml:space="preserve"> </w:t>
            </w:r>
            <w:r w:rsidRPr="00C11A92">
              <w:rPr>
                <w:rFonts w:ascii="Times" w:hAnsi="Times" w:cs="Times New Roman"/>
                <w:sz w:val="20"/>
                <w:shd w:val="clear" w:color="auto" w:fill="FDFCFB"/>
              </w:rPr>
              <w:t>K.</w:t>
            </w:r>
            <w:r>
              <w:rPr>
                <w:rFonts w:ascii="Times" w:hAnsi="Times" w:cs="Times New Roman"/>
                <w:sz w:val="20"/>
                <w:shd w:val="clear" w:color="auto" w:fill="FDFCFB"/>
              </w:rPr>
              <w:t xml:space="preserve"> </w:t>
            </w:r>
            <w:r w:rsidRPr="00C11A92">
              <w:rPr>
                <w:rFonts w:ascii="Times" w:hAnsi="Times" w:cs="Times New Roman"/>
                <w:smallCaps/>
                <w:sz w:val="20"/>
                <w:shd w:val="clear" w:color="auto" w:fill="FDFCFB"/>
              </w:rPr>
              <w:t>Venkateswara Rao</w:t>
            </w:r>
            <w:r w:rsidRPr="00C11A92">
              <w:rPr>
                <w:rFonts w:ascii="Times" w:hAnsi="Times" w:cs="Times New Roman"/>
                <w:smallCaps/>
                <w:sz w:val="20"/>
                <w:lang w:val="fr-FR"/>
              </w:rPr>
              <w:t xml:space="preserve">, </w:t>
            </w:r>
            <w:proofErr w:type="spellStart"/>
            <w:r w:rsidRPr="00C11A92">
              <w:rPr>
                <w:rFonts w:ascii="Times" w:hAnsi="Times" w:cs="Times New Roman"/>
                <w:smallCaps/>
                <w:sz w:val="20"/>
                <w:lang w:val="fr-FR"/>
              </w:rPr>
              <w:t>Scientist</w:t>
            </w:r>
            <w:proofErr w:type="spellEnd"/>
            <w:r w:rsidRPr="00C11A92">
              <w:rPr>
                <w:rFonts w:ascii="Times" w:hAnsi="Times" w:cs="Times New Roman"/>
                <w:smallCaps/>
                <w:sz w:val="20"/>
                <w:lang w:val="fr-FR"/>
              </w:rPr>
              <w:t xml:space="preserve"> ‘F’/Senior </w:t>
            </w:r>
            <w:proofErr w:type="spellStart"/>
            <w:r w:rsidRPr="00C11A92">
              <w:rPr>
                <w:rFonts w:ascii="Times" w:hAnsi="Times" w:cs="Times New Roman"/>
                <w:smallCaps/>
                <w:sz w:val="20"/>
                <w:lang w:val="fr-FR"/>
              </w:rPr>
              <w:t>Director</w:t>
            </w:r>
            <w:proofErr w:type="spellEnd"/>
            <w:r w:rsidRPr="00C11A92">
              <w:rPr>
                <w:rFonts w:ascii="Times" w:hAnsi="Times" w:cs="Times New Roman"/>
                <w:smallCaps/>
                <w:sz w:val="20"/>
                <w:lang w:val="fr-FR"/>
              </w:rPr>
              <w:t xml:space="preserve"> and Head </w:t>
            </w:r>
            <w:r w:rsidRPr="00C11A92">
              <w:rPr>
                <w:rFonts w:ascii="Times" w:hAnsi="Times" w:cs="Times New Roman"/>
                <w:smallCaps/>
                <w:sz w:val="20"/>
              </w:rPr>
              <w:t>(Mechanical)</w:t>
            </w:r>
            <w:r>
              <w:rPr>
                <w:rFonts w:ascii="Times" w:hAnsi="Times" w:cs="Times New Roman"/>
                <w:smallCaps/>
                <w:sz w:val="20"/>
              </w:rPr>
              <w:t xml:space="preserve"> </w:t>
            </w:r>
            <w:r w:rsidRPr="00C11A92">
              <w:rPr>
                <w:rFonts w:ascii="Times" w:hAnsi="Times" w:cs="Times New Roman"/>
                <w:smallCaps/>
                <w:sz w:val="20"/>
              </w:rPr>
              <w:t xml:space="preserve">[Representing Director General </w:t>
            </w:r>
            <w:r w:rsidRPr="00C11A92">
              <w:rPr>
                <w:rFonts w:ascii="Times" w:hAnsi="Times" w:cs="Times New Roman"/>
                <w:iCs/>
                <w:sz w:val="20"/>
              </w:rPr>
              <w:t>(</w:t>
            </w:r>
            <w:r w:rsidRPr="00C11A92">
              <w:rPr>
                <w:rFonts w:ascii="Times" w:hAnsi="Times" w:cs="Times New Roman"/>
                <w:i/>
                <w:iCs/>
                <w:sz w:val="20"/>
              </w:rPr>
              <w:t>Ex-officio</w:t>
            </w:r>
            <w:r w:rsidRPr="00C11A92">
              <w:rPr>
                <w:rFonts w:ascii="Times" w:hAnsi="Times" w:cs="Times New Roman"/>
                <w:smallCaps/>
                <w:sz w:val="20"/>
              </w:rPr>
              <w:t>)]</w:t>
            </w:r>
          </w:p>
        </w:tc>
      </w:tr>
    </w:tbl>
    <w:p w14:paraId="04B03D5C" w14:textId="77777777" w:rsidR="00115EB0" w:rsidRPr="00DC2AAC" w:rsidRDefault="00115EB0" w:rsidP="00115EB0">
      <w:pPr>
        <w:spacing w:after="0" w:line="240" w:lineRule="auto"/>
        <w:jc w:val="center"/>
        <w:rPr>
          <w:rFonts w:ascii="Times New Roman" w:hAnsi="Times New Roman" w:cs="Times New Roman"/>
          <w:i/>
          <w:iCs/>
          <w:sz w:val="20"/>
        </w:rPr>
      </w:pPr>
      <w:r w:rsidRPr="00521739">
        <w:rPr>
          <w:rFonts w:ascii="Times New Roman" w:hAnsi="Times New Roman" w:cs="Times New Roman"/>
          <w:sz w:val="20"/>
        </w:rPr>
        <w:br w:type="textWrapping" w:clear="all"/>
      </w:r>
      <w:r w:rsidRPr="00DC2AAC">
        <w:rPr>
          <w:rFonts w:ascii="Times New Roman" w:hAnsi="Times New Roman" w:cs="Times New Roman"/>
          <w:i/>
          <w:iCs/>
          <w:sz w:val="20"/>
        </w:rPr>
        <w:t>Member Secretary</w:t>
      </w:r>
    </w:p>
    <w:p w14:paraId="782E9A21" w14:textId="77777777" w:rsidR="00115EB0" w:rsidRPr="00DC2AAC" w:rsidRDefault="00115EB0" w:rsidP="00115EB0">
      <w:pPr>
        <w:spacing w:after="0" w:line="240" w:lineRule="auto"/>
        <w:ind w:firstLine="90"/>
        <w:jc w:val="center"/>
        <w:rPr>
          <w:rFonts w:ascii="Times New Roman" w:hAnsi="Times New Roman" w:cs="Times New Roman"/>
          <w:smallCaps/>
          <w:sz w:val="20"/>
        </w:rPr>
      </w:pPr>
      <w:r w:rsidRPr="00DC2AAC">
        <w:rPr>
          <w:rFonts w:ascii="Times New Roman" w:hAnsi="Times New Roman" w:cs="Times New Roman"/>
          <w:smallCaps/>
          <w:sz w:val="20"/>
        </w:rPr>
        <w:t>Shri Shubham Tiwari</w:t>
      </w:r>
    </w:p>
    <w:p w14:paraId="2EDBEE88" w14:textId="77777777" w:rsidR="00115EB0" w:rsidRPr="00DC2AAC" w:rsidRDefault="00115EB0" w:rsidP="00115EB0">
      <w:pPr>
        <w:spacing w:after="0" w:line="240" w:lineRule="auto"/>
        <w:jc w:val="center"/>
        <w:rPr>
          <w:rFonts w:ascii="Times New Roman" w:hAnsi="Times New Roman" w:cs="Times New Roman"/>
          <w:smallCaps/>
          <w:sz w:val="20"/>
        </w:rPr>
      </w:pPr>
      <w:r w:rsidRPr="00DC2AAC">
        <w:rPr>
          <w:rFonts w:ascii="Times New Roman" w:hAnsi="Times New Roman" w:cs="Times New Roman"/>
          <w:smallCaps/>
          <w:sz w:val="20"/>
        </w:rPr>
        <w:t>Scientist ‘D’/Joint Director</w:t>
      </w:r>
    </w:p>
    <w:p w14:paraId="465AABB3" w14:textId="77777777" w:rsidR="00115EB0" w:rsidRPr="00DC2AAC" w:rsidRDefault="00115EB0" w:rsidP="00115EB0">
      <w:pPr>
        <w:spacing w:after="0" w:line="240" w:lineRule="auto"/>
        <w:jc w:val="center"/>
        <w:rPr>
          <w:rFonts w:ascii="Times New Roman" w:hAnsi="Times New Roman" w:cs="Times New Roman"/>
          <w:smallCaps/>
          <w:sz w:val="20"/>
        </w:rPr>
      </w:pPr>
      <w:r w:rsidRPr="00DC2AAC">
        <w:rPr>
          <w:rFonts w:ascii="Times New Roman" w:hAnsi="Times New Roman" w:cs="Times New Roman"/>
          <w:smallCaps/>
          <w:sz w:val="20"/>
        </w:rPr>
        <w:t xml:space="preserve"> (Mechanical), BIS</w:t>
      </w:r>
    </w:p>
    <w:p w14:paraId="537F0ADA" w14:textId="77777777" w:rsidR="00A04817" w:rsidRDefault="00A04817" w:rsidP="00A04817">
      <w:pPr>
        <w:jc w:val="center"/>
      </w:pPr>
    </w:p>
    <w:p w14:paraId="16ECBABD" w14:textId="77777777" w:rsidR="003961A9" w:rsidRPr="003961A9" w:rsidRDefault="003961A9" w:rsidP="003961A9">
      <w:pPr>
        <w:rPr>
          <w:rFonts w:ascii="Times New Roman" w:eastAsia="Times New Roman" w:hAnsi="Times New Roman" w:cs="Times New Roman"/>
          <w:sz w:val="24"/>
          <w:szCs w:val="24"/>
        </w:rPr>
      </w:pPr>
    </w:p>
    <w:p w14:paraId="12C49717" w14:textId="77777777" w:rsidR="003961A9" w:rsidRPr="003961A9" w:rsidRDefault="003961A9" w:rsidP="003961A9">
      <w:pPr>
        <w:rPr>
          <w:rFonts w:ascii="Times New Roman" w:eastAsia="Times New Roman" w:hAnsi="Times New Roman" w:cs="Times New Roman"/>
          <w:sz w:val="24"/>
          <w:szCs w:val="24"/>
        </w:rPr>
      </w:pPr>
    </w:p>
    <w:p w14:paraId="1AE50A33" w14:textId="77777777" w:rsidR="003961A9" w:rsidRPr="003961A9" w:rsidRDefault="003961A9" w:rsidP="003961A9">
      <w:pPr>
        <w:rPr>
          <w:rFonts w:ascii="Times New Roman" w:eastAsia="Times New Roman" w:hAnsi="Times New Roman" w:cs="Times New Roman"/>
          <w:sz w:val="24"/>
          <w:szCs w:val="24"/>
        </w:rPr>
      </w:pPr>
    </w:p>
    <w:p w14:paraId="5FC50CE2" w14:textId="77777777" w:rsidR="003961A9" w:rsidRPr="003961A9" w:rsidRDefault="003961A9" w:rsidP="003961A9">
      <w:pPr>
        <w:rPr>
          <w:rFonts w:ascii="Times New Roman" w:eastAsia="Times New Roman" w:hAnsi="Times New Roman" w:cs="Times New Roman"/>
          <w:sz w:val="24"/>
          <w:szCs w:val="24"/>
        </w:rPr>
      </w:pPr>
    </w:p>
    <w:p w14:paraId="258C2972" w14:textId="77777777" w:rsidR="003961A9" w:rsidRPr="003961A9" w:rsidRDefault="003961A9" w:rsidP="003961A9">
      <w:pPr>
        <w:rPr>
          <w:rFonts w:ascii="Times New Roman" w:eastAsia="Times New Roman" w:hAnsi="Times New Roman" w:cs="Times New Roman"/>
          <w:sz w:val="24"/>
          <w:szCs w:val="24"/>
        </w:rPr>
      </w:pPr>
    </w:p>
    <w:p w14:paraId="0D1ED11C" w14:textId="77777777" w:rsidR="003961A9" w:rsidRPr="003961A9" w:rsidRDefault="003961A9" w:rsidP="003961A9">
      <w:pPr>
        <w:rPr>
          <w:rFonts w:ascii="Times New Roman" w:eastAsia="Times New Roman" w:hAnsi="Times New Roman" w:cs="Times New Roman"/>
          <w:sz w:val="24"/>
          <w:szCs w:val="24"/>
        </w:rPr>
      </w:pPr>
    </w:p>
    <w:p w14:paraId="7248D8B7" w14:textId="77777777" w:rsidR="003961A9" w:rsidRPr="003961A9" w:rsidRDefault="003961A9" w:rsidP="003961A9">
      <w:pPr>
        <w:rPr>
          <w:rFonts w:ascii="Times New Roman" w:eastAsia="Times New Roman" w:hAnsi="Times New Roman" w:cs="Times New Roman"/>
          <w:sz w:val="24"/>
          <w:szCs w:val="24"/>
        </w:rPr>
      </w:pPr>
    </w:p>
    <w:p w14:paraId="6FAED180" w14:textId="77777777" w:rsidR="00D736F8" w:rsidRPr="003961A9" w:rsidRDefault="00D736F8" w:rsidP="003961A9">
      <w:pPr>
        <w:jc w:val="center"/>
        <w:rPr>
          <w:rFonts w:ascii="Times New Roman" w:eastAsia="Times New Roman" w:hAnsi="Times New Roman" w:cs="Times New Roman"/>
          <w:sz w:val="24"/>
          <w:szCs w:val="24"/>
        </w:rPr>
      </w:pPr>
    </w:p>
    <w:sectPr w:rsidR="00D736F8" w:rsidRPr="003961A9" w:rsidSect="00C250DD">
      <w:headerReference w:type="even" r:id="rId17"/>
      <w:headerReference w:type="default" r:id="rId18"/>
      <w:footerReference w:type="even" r:id="rId19"/>
      <w:footerReference w:type="default" r:id="rId20"/>
      <w:headerReference w:type="first" r:id="rId21"/>
      <w:type w:val="continuous"/>
      <w:pgSz w:w="11907" w:h="16839"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9028D" w14:textId="77777777" w:rsidR="00C80337" w:rsidRDefault="00C80337">
      <w:pPr>
        <w:spacing w:after="0" w:line="240" w:lineRule="auto"/>
      </w:pPr>
      <w:r>
        <w:separator/>
      </w:r>
    </w:p>
  </w:endnote>
  <w:endnote w:type="continuationSeparator" w:id="0">
    <w:p w14:paraId="20B8ED2A" w14:textId="77777777" w:rsidR="00C80337" w:rsidRDefault="00C8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E92B" w14:textId="77777777" w:rsidR="00607F53" w:rsidRDefault="00607F53">
    <w:pPr>
      <w:pBdr>
        <w:top w:val="nil"/>
        <w:left w:val="nil"/>
        <w:bottom w:val="nil"/>
        <w:right w:val="nil"/>
        <w:between w:val="nil"/>
      </w:pBdr>
      <w:spacing w:line="14" w:lineRule="auto"/>
      <w:rPr>
        <w:color w:val="000000"/>
        <w:sz w:val="20"/>
      </w:rPr>
    </w:pPr>
    <w:r>
      <w:rPr>
        <w:noProof/>
        <w:lang w:val="en-IN" w:eastAsia="en-IN"/>
      </w:rPr>
      <mc:AlternateContent>
        <mc:Choice Requires="wps">
          <w:drawing>
            <wp:anchor distT="0" distB="0" distL="0" distR="0" simplePos="0" relativeHeight="251659264" behindDoc="1" locked="0" layoutInCell="1" hidden="0" allowOverlap="1" wp14:anchorId="7E1526AA" wp14:editId="0C794C92">
              <wp:simplePos x="0" y="0"/>
              <wp:positionH relativeFrom="column">
                <wp:posOffset>3225800</wp:posOffset>
              </wp:positionH>
              <wp:positionV relativeFrom="paragraph">
                <wp:posOffset>9258300</wp:posOffset>
              </wp:positionV>
              <wp:extent cx="241935" cy="175260"/>
              <wp:effectExtent l="0" t="0" r="0" b="0"/>
              <wp:wrapNone/>
              <wp:docPr id="120" name="Rectangle 120"/>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247B4233" w14:textId="77777777" w:rsidR="00607F53" w:rsidRDefault="00607F53">
                          <w:pPr>
                            <w:spacing w:line="245" w:lineRule="auto"/>
                            <w:ind w:left="60" w:firstLine="60"/>
                            <w:textDirection w:val="btLr"/>
                          </w:pPr>
                        </w:p>
                      </w:txbxContent>
                    </wps:txbx>
                    <wps:bodyPr spcFirstLastPara="1" wrap="square" lIns="0" tIns="0" rIns="0" bIns="0" anchor="t" anchorCtr="0">
                      <a:noAutofit/>
                    </wps:bodyPr>
                  </wps:wsp>
                </a:graphicData>
              </a:graphic>
            </wp:anchor>
          </w:drawing>
        </mc:Choice>
        <mc:Fallback>
          <w:pict>
            <v:rect w14:anchorId="7E1526AA" id="Rectangle 120" o:spid="_x0000_s1027" style="position:absolute;margin-left:254pt;margin-top:729pt;width:19.05pt;height:13.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" filled="f" stroked="f">
              <v:textbox inset="0,0,0,0">
                <w:txbxContent>
                  <w:p w14:paraId="247B4233" w14:textId="77777777" w:rsidR="00607F53" w:rsidRDefault="00607F53">
                    <w:pPr>
                      <w:spacing w:line="245" w:lineRule="auto"/>
                      <w:ind w:left="60" w:firstLine="60"/>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DE2A" w14:textId="202B7892" w:rsidR="00E41689" w:rsidRPr="003961A9" w:rsidRDefault="00BB44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3961A9">
      <w:rPr>
        <w:rFonts w:ascii="Times New Roman" w:hAnsi="Times New Roman" w:cs="Times New Roman"/>
        <w:color w:val="000000"/>
        <w:sz w:val="24"/>
        <w:szCs w:val="24"/>
      </w:rPr>
      <w:fldChar w:fldCharType="begin"/>
    </w:r>
    <w:r w:rsidRPr="003961A9">
      <w:rPr>
        <w:rFonts w:ascii="Times New Roman" w:hAnsi="Times New Roman" w:cs="Times New Roman"/>
        <w:color w:val="000000"/>
        <w:sz w:val="24"/>
        <w:szCs w:val="24"/>
      </w:rPr>
      <w:instrText>PAGE</w:instrText>
    </w:r>
    <w:r w:rsidRPr="003961A9">
      <w:rPr>
        <w:rFonts w:ascii="Times New Roman" w:hAnsi="Times New Roman" w:cs="Times New Roman"/>
        <w:color w:val="000000"/>
        <w:sz w:val="24"/>
        <w:szCs w:val="24"/>
      </w:rPr>
      <w:fldChar w:fldCharType="separate"/>
    </w:r>
    <w:r w:rsidR="00C250DD">
      <w:rPr>
        <w:rFonts w:ascii="Times New Roman" w:hAnsi="Times New Roman" w:cs="Times New Roman"/>
        <w:noProof/>
        <w:color w:val="000000"/>
        <w:sz w:val="24"/>
        <w:szCs w:val="24"/>
      </w:rPr>
      <w:t>8</w:t>
    </w:r>
    <w:r w:rsidRPr="003961A9">
      <w:rPr>
        <w:rFonts w:ascii="Times New Roman" w:hAnsi="Times New Roman" w:cs="Times New Roman"/>
        <w:color w:val="000000"/>
        <w:sz w:val="24"/>
        <w:szCs w:val="24"/>
      </w:rPr>
      <w:fldChar w:fldCharType="end"/>
    </w:r>
  </w:p>
  <w:p w14:paraId="3BDBF296" w14:textId="77777777" w:rsidR="00E41689" w:rsidRDefault="00E4168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34A0" w14:textId="32B77436" w:rsidR="00E41689" w:rsidRDefault="00BB446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250DD">
      <w:rPr>
        <w:noProof/>
        <w:color w:val="000000"/>
      </w:rPr>
      <w:t>7</w:t>
    </w:r>
    <w:r>
      <w:rPr>
        <w:color w:val="000000"/>
      </w:rPr>
      <w:fldChar w:fldCharType="end"/>
    </w:r>
  </w:p>
  <w:p w14:paraId="7064A9E0" w14:textId="77777777" w:rsidR="00E41689" w:rsidRDefault="00E416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B5B7" w14:textId="77777777" w:rsidR="00C80337" w:rsidRDefault="00C80337">
      <w:pPr>
        <w:spacing w:after="0" w:line="240" w:lineRule="auto"/>
      </w:pPr>
      <w:r>
        <w:separator/>
      </w:r>
    </w:p>
  </w:footnote>
  <w:footnote w:type="continuationSeparator" w:id="0">
    <w:p w14:paraId="6CFBEE25" w14:textId="77777777" w:rsidR="00C80337" w:rsidRDefault="00C8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D8AA7" w14:textId="77777777" w:rsidR="00607F53" w:rsidRDefault="00607F53">
    <w:pPr>
      <w:pBdr>
        <w:top w:val="nil"/>
        <w:left w:val="nil"/>
        <w:bottom w:val="nil"/>
        <w:right w:val="nil"/>
        <w:between w:val="nil"/>
      </w:pBdr>
      <w:tabs>
        <w:tab w:val="center" w:pos="4513"/>
        <w:tab w:val="right" w:pos="9026"/>
      </w:tabs>
      <w:rPr>
        <w:ins w:id="0" w:author="MED" w:date="2024-07-26T16:09:00Z"/>
        <w:rFonts w:ascii="Times New Roman" w:eastAsia="Times New Roman" w:hAnsi="Times New Roman" w:cs="Times New Roman"/>
        <w:b/>
        <w:color w:val="000000"/>
        <w:sz w:val="24"/>
        <w:szCs w:val="24"/>
      </w:rPr>
      <w:pPrChange w:id="1" w:author="MED" w:date="2024-07-26T16:09:00Z">
        <w:pPr>
          <w:pBdr>
            <w:top w:val="nil"/>
            <w:left w:val="nil"/>
            <w:bottom w:val="nil"/>
            <w:right w:val="nil"/>
            <w:between w:val="nil"/>
          </w:pBdr>
          <w:tabs>
            <w:tab w:val="center" w:pos="4513"/>
            <w:tab w:val="right" w:pos="9026"/>
          </w:tabs>
          <w:jc w:val="right"/>
        </w:pPr>
      </w:pPrChange>
    </w:pPr>
    <w:r>
      <w:rPr>
        <w:rFonts w:ascii="Times New Roman" w:eastAsia="Times New Roman" w:hAnsi="Times New Roman" w:cs="Times New Roman"/>
        <w:b/>
        <w:color w:val="000000"/>
        <w:sz w:val="24"/>
        <w:szCs w:val="24"/>
      </w:rPr>
      <w:t xml:space="preserve">IS </w:t>
    </w:r>
    <w:proofErr w:type="gramStart"/>
    <w:r>
      <w:rPr>
        <w:rFonts w:ascii="Times New Roman" w:eastAsia="Times New Roman" w:hAnsi="Times New Roman" w:cs="Times New Roman"/>
        <w:b/>
        <w:color w:val="000000"/>
        <w:sz w:val="24"/>
        <w:szCs w:val="24"/>
      </w:rPr>
      <w:t>13806 :</w:t>
    </w:r>
    <w:proofErr w:type="gramEnd"/>
    <w:r>
      <w:rPr>
        <w:rFonts w:ascii="Times New Roman" w:eastAsia="Times New Roman" w:hAnsi="Times New Roman" w:cs="Times New Roman"/>
        <w:b/>
        <w:color w:val="000000"/>
        <w:sz w:val="24"/>
        <w:szCs w:val="24"/>
      </w:rPr>
      <w:t xml:space="preserve"> 2024</w:t>
    </w:r>
  </w:p>
  <w:p w14:paraId="72CCE5E2" w14:textId="77777777" w:rsidR="00607F53" w:rsidRDefault="00607F53">
    <w:pPr>
      <w:pBdr>
        <w:top w:val="nil"/>
        <w:left w:val="nil"/>
        <w:bottom w:val="nil"/>
        <w:right w:val="nil"/>
        <w:between w:val="nil"/>
      </w:pBdr>
      <w:tabs>
        <w:tab w:val="center" w:pos="4513"/>
        <w:tab w:val="right" w:pos="9026"/>
      </w:tabs>
      <w:rPr>
        <w:rFonts w:ascii="Times New Roman" w:eastAsia="Times New Roman" w:hAnsi="Times New Roman" w:cs="Times New Roman"/>
        <w:b/>
        <w:color w:val="000000"/>
        <w:sz w:val="24"/>
        <w:szCs w:val="24"/>
      </w:rPr>
    </w:pPr>
    <w:del w:id="2" w:author="MED" w:date="2024-07-26T16:09:00Z">
      <w:r w:rsidDel="007F57DF">
        <w:rPr>
          <w:rFonts w:ascii="Times New Roman" w:eastAsia="Times New Roman" w:hAnsi="Times New Roman" w:cs="Times New Roman"/>
          <w:b/>
          <w:color w:val="000000"/>
          <w:sz w:val="24"/>
          <w:szCs w:val="24"/>
        </w:rPr>
        <w:delText>IS 17550 (Part 1) : 2024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7CB6" w14:textId="77777777" w:rsidR="00607F53" w:rsidRDefault="00607F53">
    <w:pPr>
      <w:pBdr>
        <w:top w:val="nil"/>
        <w:left w:val="nil"/>
        <w:bottom w:val="nil"/>
        <w:right w:val="nil"/>
        <w:between w:val="nil"/>
      </w:pBdr>
      <w:tabs>
        <w:tab w:val="center" w:pos="4513"/>
        <w:tab w:val="right" w:pos="9026"/>
      </w:tabs>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IS </w:t>
    </w:r>
    <w:proofErr w:type="gramStart"/>
    <w:ins w:id="3" w:author="MED" w:date="2024-07-26T16:08:00Z">
      <w:r>
        <w:rPr>
          <w:rFonts w:ascii="Times New Roman" w:eastAsia="Times New Roman" w:hAnsi="Times New Roman" w:cs="Times New Roman"/>
          <w:b/>
          <w:color w:val="000000"/>
          <w:sz w:val="24"/>
          <w:szCs w:val="24"/>
        </w:rPr>
        <w:t>1</w:t>
      </w:r>
    </w:ins>
    <w:r>
      <w:rPr>
        <w:rFonts w:ascii="Times New Roman" w:eastAsia="Times New Roman" w:hAnsi="Times New Roman" w:cs="Times New Roman"/>
        <w:b/>
        <w:color w:val="000000"/>
        <w:sz w:val="24"/>
        <w:szCs w:val="24"/>
      </w:rPr>
      <w:t>3806</w:t>
    </w:r>
    <w:ins w:id="4" w:author="MED" w:date="2024-07-26T16:08:00Z">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2024</w:t>
      </w:r>
    </w:ins>
    <w:del w:id="5" w:author="MED" w:date="2024-07-26T16:08:00Z">
      <w:r w:rsidDel="007F57DF">
        <w:rPr>
          <w:rFonts w:ascii="Times New Roman" w:eastAsia="Times New Roman" w:hAnsi="Times New Roman" w:cs="Times New Roman"/>
          <w:b/>
          <w:color w:val="000000"/>
          <w:sz w:val="24"/>
          <w:szCs w:val="24"/>
        </w:rPr>
        <w:delText>17550 (Part 1) : 2024</w:delText>
      </w:r>
    </w:del>
  </w:p>
  <w:p w14:paraId="7B6A2AAE" w14:textId="77777777" w:rsidR="00607F53" w:rsidRDefault="00607F53">
    <w:pPr>
      <w:pBdr>
        <w:top w:val="nil"/>
        <w:left w:val="nil"/>
        <w:bottom w:val="nil"/>
        <w:right w:val="nil"/>
        <w:between w:val="nil"/>
      </w:pBdr>
      <w:tabs>
        <w:tab w:val="center" w:pos="4513"/>
        <w:tab w:val="right" w:pos="9026"/>
      </w:tabs>
      <w:jc w:val="right"/>
      <w:rPr>
        <w:rFonts w:ascii="Times New Roman" w:eastAsia="Times New Roman" w:hAnsi="Times New Roman" w:cs="Times New Roman"/>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E157" w14:textId="77777777" w:rsidR="00E41689" w:rsidRPr="00180FD5" w:rsidRDefault="00180FD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bCs/>
      </w:rPr>
    </w:pPr>
    <w:r w:rsidRPr="00180FD5">
      <w:rPr>
        <w:rFonts w:ascii="Times New Roman" w:eastAsia="Times New Roman" w:hAnsi="Times New Roman" w:cs="Times New Roman"/>
        <w:b/>
        <w:bCs/>
      </w:rPr>
      <w:t xml:space="preserve">IS </w:t>
    </w:r>
    <w:proofErr w:type="gramStart"/>
    <w:r w:rsidRPr="00180FD5">
      <w:rPr>
        <w:rFonts w:ascii="Times New Roman" w:eastAsia="Times New Roman" w:hAnsi="Times New Roman" w:cs="Times New Roman"/>
        <w:b/>
        <w:bCs/>
      </w:rPr>
      <w:t>13806 :</w:t>
    </w:r>
    <w:proofErr w:type="gramEnd"/>
    <w:r w:rsidRPr="00180FD5">
      <w:rPr>
        <w:rFonts w:ascii="Times New Roman" w:eastAsia="Times New Roman" w:hAnsi="Times New Roman" w:cs="Times New Roman"/>
        <w:b/>
        <w:bCs/>
      </w:rPr>
      <w:t xml:space="preserve"> 2024</w:t>
    </w:r>
  </w:p>
  <w:p w14:paraId="60F6719D" w14:textId="77777777" w:rsidR="00E41689" w:rsidRDefault="00E41689">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2AB8" w14:textId="77777777" w:rsidR="00180FD5" w:rsidRPr="00180FD5" w:rsidRDefault="00180FD5" w:rsidP="00180FD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bCs/>
      </w:rPr>
    </w:pPr>
    <w:r w:rsidRPr="00180FD5">
      <w:rPr>
        <w:rFonts w:ascii="Times New Roman" w:eastAsia="Times New Roman" w:hAnsi="Times New Roman" w:cs="Times New Roman"/>
        <w:b/>
        <w:bCs/>
      </w:rPr>
      <w:t xml:space="preserve">IS </w:t>
    </w:r>
    <w:proofErr w:type="gramStart"/>
    <w:r w:rsidRPr="00180FD5">
      <w:rPr>
        <w:rFonts w:ascii="Times New Roman" w:eastAsia="Times New Roman" w:hAnsi="Times New Roman" w:cs="Times New Roman"/>
        <w:b/>
        <w:bCs/>
      </w:rPr>
      <w:t>13806 :</w:t>
    </w:r>
    <w:proofErr w:type="gramEnd"/>
    <w:r w:rsidRPr="00180FD5">
      <w:rPr>
        <w:rFonts w:ascii="Times New Roman" w:eastAsia="Times New Roman" w:hAnsi="Times New Roman" w:cs="Times New Roman"/>
        <w:b/>
        <w:bCs/>
      </w:rPr>
      <w:t xml:space="preserve"> 2024</w:t>
    </w:r>
  </w:p>
  <w:p w14:paraId="70FD9F18" w14:textId="77777777" w:rsidR="00E41689" w:rsidRDefault="00E41689">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9584" w14:textId="77777777" w:rsidR="00E41689" w:rsidRPr="00607F53" w:rsidRDefault="00180FD5">
    <w:pPr>
      <w:tabs>
        <w:tab w:val="center" w:pos="4680"/>
        <w:tab w:val="right" w:pos="936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IS </w:t>
    </w:r>
    <w:proofErr w:type="gramStart"/>
    <w:r>
      <w:rPr>
        <w:rFonts w:ascii="Times New Roman" w:hAnsi="Times New Roman" w:cs="Times New Roman"/>
        <w:b/>
        <w:bCs/>
        <w:sz w:val="24"/>
        <w:szCs w:val="24"/>
      </w:rPr>
      <w:t>13806</w:t>
    </w:r>
    <w:r w:rsidR="00607F53" w:rsidRPr="00607F53">
      <w:rPr>
        <w:rFonts w:ascii="Times New Roman" w:hAnsi="Times New Roman" w:cs="Times New Roman"/>
        <w:b/>
        <w:bCs/>
        <w:sz w:val="24"/>
        <w:szCs w:val="24"/>
      </w:rPr>
      <w:t xml:space="preserve"> :</w:t>
    </w:r>
    <w:proofErr w:type="gramEnd"/>
    <w:r w:rsidR="00607F53" w:rsidRPr="00607F53">
      <w:rPr>
        <w:rFonts w:ascii="Times New Roman" w:hAnsi="Times New Roman" w:cs="Times New Roman"/>
        <w:b/>
        <w:bCs/>
        <w:sz w:val="24"/>
        <w:szCs w:val="24"/>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5BB"/>
    <w:multiLevelType w:val="hybridMultilevel"/>
    <w:tmpl w:val="B0AA0E0E"/>
    <w:lvl w:ilvl="0" w:tplc="42425E9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D16E4C"/>
    <w:multiLevelType w:val="multilevel"/>
    <w:tmpl w:val="385EE23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8220B1"/>
    <w:multiLevelType w:val="hybridMultilevel"/>
    <w:tmpl w:val="9B2A0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73DF7"/>
    <w:multiLevelType w:val="hybridMultilevel"/>
    <w:tmpl w:val="F0E64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04C82"/>
    <w:multiLevelType w:val="multilevel"/>
    <w:tmpl w:val="D284AB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26278947">
    <w:abstractNumId w:val="4"/>
  </w:num>
  <w:num w:numId="2" w16cid:durableId="1121605270">
    <w:abstractNumId w:val="1"/>
  </w:num>
  <w:num w:numId="3" w16cid:durableId="1161971082">
    <w:abstractNumId w:val="2"/>
  </w:num>
  <w:num w:numId="4" w16cid:durableId="708188130">
    <w:abstractNumId w:val="3"/>
  </w:num>
  <w:num w:numId="5" w16cid:durableId="445345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
    <w15:presenceInfo w15:providerId="None" w15:userId="MED"/>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89"/>
    <w:rsid w:val="000035F7"/>
    <w:rsid w:val="00036EE4"/>
    <w:rsid w:val="00080102"/>
    <w:rsid w:val="000A578A"/>
    <w:rsid w:val="00115EB0"/>
    <w:rsid w:val="0017072B"/>
    <w:rsid w:val="00180FD5"/>
    <w:rsid w:val="001C0CD9"/>
    <w:rsid w:val="001C7520"/>
    <w:rsid w:val="00216313"/>
    <w:rsid w:val="00240BD6"/>
    <w:rsid w:val="00262BA9"/>
    <w:rsid w:val="00280F9C"/>
    <w:rsid w:val="002F79C6"/>
    <w:rsid w:val="003668EB"/>
    <w:rsid w:val="00375661"/>
    <w:rsid w:val="00380F24"/>
    <w:rsid w:val="003832BE"/>
    <w:rsid w:val="003961A9"/>
    <w:rsid w:val="003D0799"/>
    <w:rsid w:val="003D7F50"/>
    <w:rsid w:val="003E0C39"/>
    <w:rsid w:val="004400BB"/>
    <w:rsid w:val="00467D70"/>
    <w:rsid w:val="00496BA2"/>
    <w:rsid w:val="004A296A"/>
    <w:rsid w:val="004F422A"/>
    <w:rsid w:val="00521730"/>
    <w:rsid w:val="00527550"/>
    <w:rsid w:val="00545033"/>
    <w:rsid w:val="00607F53"/>
    <w:rsid w:val="0064295D"/>
    <w:rsid w:val="00657EEC"/>
    <w:rsid w:val="006B4123"/>
    <w:rsid w:val="006E6FB9"/>
    <w:rsid w:val="00731E53"/>
    <w:rsid w:val="00765D9C"/>
    <w:rsid w:val="007D372E"/>
    <w:rsid w:val="007F17F0"/>
    <w:rsid w:val="0082039A"/>
    <w:rsid w:val="00881136"/>
    <w:rsid w:val="00891288"/>
    <w:rsid w:val="0097381F"/>
    <w:rsid w:val="009D73E4"/>
    <w:rsid w:val="00A04817"/>
    <w:rsid w:val="00A21AAF"/>
    <w:rsid w:val="00AE3963"/>
    <w:rsid w:val="00BA6EE0"/>
    <w:rsid w:val="00BB446F"/>
    <w:rsid w:val="00C0002F"/>
    <w:rsid w:val="00C07B83"/>
    <w:rsid w:val="00C250DD"/>
    <w:rsid w:val="00C51927"/>
    <w:rsid w:val="00C80337"/>
    <w:rsid w:val="00CA2D11"/>
    <w:rsid w:val="00D42D92"/>
    <w:rsid w:val="00D507D2"/>
    <w:rsid w:val="00D736F8"/>
    <w:rsid w:val="00E41689"/>
    <w:rsid w:val="00E80A3D"/>
    <w:rsid w:val="00EB0FEB"/>
    <w:rsid w:val="00EF68D9"/>
    <w:rsid w:val="00F167B3"/>
    <w:rsid w:val="00F24FE1"/>
    <w:rsid w:val="00F84296"/>
    <w:rsid w:val="00FE519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32918C"/>
  <w15:docId w15:val="{B2F11EE8-D45F-42EC-AAD1-BF73DBD3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Footer">
    <w:name w:val="footer"/>
    <w:basedOn w:val="Normal"/>
    <w:link w:val="FooterChar"/>
    <w:uiPriority w:val="99"/>
    <w:unhideWhenUsed/>
    <w:rsid w:val="00607F53"/>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607F53"/>
    <w:rPr>
      <w:rFonts w:cs="Mangal"/>
      <w:szCs w:val="20"/>
    </w:rPr>
  </w:style>
  <w:style w:type="paragraph" w:styleId="ListParagraph">
    <w:name w:val="List Paragraph"/>
    <w:basedOn w:val="Normal"/>
    <w:uiPriority w:val="34"/>
    <w:qFormat/>
    <w:rsid w:val="00607F53"/>
    <w:pPr>
      <w:ind w:left="720"/>
      <w:contextualSpacing/>
    </w:pPr>
    <w:rPr>
      <w:rFonts w:asciiTheme="minorHAnsi" w:eastAsiaTheme="minorHAnsi" w:hAnsiTheme="minorHAnsi" w:cstheme="minorBidi"/>
      <w:szCs w:val="20"/>
    </w:rPr>
  </w:style>
  <w:style w:type="paragraph" w:styleId="Header">
    <w:name w:val="header"/>
    <w:basedOn w:val="Normal"/>
    <w:link w:val="HeaderChar"/>
    <w:uiPriority w:val="99"/>
    <w:unhideWhenUsed/>
    <w:rsid w:val="00607F53"/>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607F53"/>
    <w:rPr>
      <w:rFonts w:cs="Mangal"/>
      <w:szCs w:val="20"/>
    </w:rPr>
  </w:style>
  <w:style w:type="table" w:styleId="TableGrid">
    <w:name w:val="Table Grid"/>
    <w:basedOn w:val="TableNormal"/>
    <w:uiPriority w:val="39"/>
    <w:rsid w:val="00D736F8"/>
    <w:pPr>
      <w:spacing w:after="0" w:line="240" w:lineRule="auto"/>
    </w:pPr>
    <w:rPr>
      <w:rFonts w:asciiTheme="minorHAnsi" w:eastAsiaTheme="minorHAnsi" w:hAnsiTheme="minorHAnsi"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736F8"/>
    <w:rPr>
      <w:rFonts w:ascii="Arial" w:hAnsi="Arial" w:cs="Arial" w:hint="default"/>
      <w:b w:val="0"/>
      <w:bCs w:val="0"/>
      <w:i w:val="0"/>
      <w:iCs w:val="0"/>
      <w:color w:val="000000"/>
      <w:sz w:val="24"/>
      <w:szCs w:val="24"/>
    </w:rPr>
  </w:style>
  <w:style w:type="paragraph" w:styleId="NoSpacing">
    <w:name w:val="No Spacing"/>
    <w:uiPriority w:val="1"/>
    <w:qFormat/>
    <w:rsid w:val="00D736F8"/>
    <w:pPr>
      <w:spacing w:after="0" w:line="240" w:lineRule="auto"/>
    </w:pPr>
    <w:rPr>
      <w:rFonts w:asciiTheme="minorHAnsi" w:eastAsiaTheme="minorHAnsi" w:hAnsiTheme="minorHAnsi" w:cstheme="minorBidi"/>
      <w:lang w:bidi="ar-SA"/>
    </w:rPr>
  </w:style>
  <w:style w:type="character" w:styleId="Hyperlink">
    <w:name w:val="Hyperlink"/>
    <w:basedOn w:val="DefaultParagraphFont"/>
    <w:uiPriority w:val="99"/>
    <w:unhideWhenUsed/>
    <w:rsid w:val="00D736F8"/>
    <w:rPr>
      <w:color w:val="0000FF"/>
      <w:u w:val="single"/>
    </w:rPr>
  </w:style>
  <w:style w:type="table" w:customStyle="1" w:styleId="TableGrid1">
    <w:name w:val="Table Grid1"/>
    <w:basedOn w:val="TableNormal"/>
    <w:next w:val="TableGrid"/>
    <w:uiPriority w:val="39"/>
    <w:rsid w:val="00A04817"/>
    <w:pPr>
      <w:spacing w:after="0" w:line="240" w:lineRule="auto"/>
    </w:pPr>
    <w:rPr>
      <w:rFonts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A04817"/>
    <w:rPr>
      <w:rFonts w:ascii="Courier New" w:eastAsia="Times New Roman" w:hAnsi="Courier New" w:cs="Times New Roman"/>
      <w:sz w:val="20"/>
    </w:rPr>
  </w:style>
  <w:style w:type="paragraph" w:styleId="PlainText">
    <w:name w:val="Plain Text"/>
    <w:aliases w:val="Char"/>
    <w:basedOn w:val="Normal"/>
    <w:link w:val="PlainTextChar"/>
    <w:unhideWhenUsed/>
    <w:rsid w:val="00A0481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04817"/>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169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yperlink" Target="http://www.bis.org.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oKQHQRtFNn4TipgOMerWksL4fw==">CgMxLjAyCGguZ2pkZ3hzMg5oLmIxanR4ZzVoYmo0eDgAciExSFY1elpGWW1hb2RWYjlBc0hYbkFJNldVYVdRUkJPX04=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dc:creator>
  <cp:lastModifiedBy>Inno</cp:lastModifiedBy>
  <cp:revision>2</cp:revision>
  <dcterms:created xsi:type="dcterms:W3CDTF">2024-12-10T05:02:00Z</dcterms:created>
  <dcterms:modified xsi:type="dcterms:W3CDTF">2024-12-10T05:02:00Z</dcterms:modified>
</cp:coreProperties>
</file>