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0AFED" w14:textId="344C6311" w:rsidR="006255B7" w:rsidRDefault="006255B7" w:rsidP="006255B7">
      <w:pPr>
        <w:autoSpaceDE w:val="0"/>
        <w:autoSpaceDN w:val="0"/>
        <w:adjustRightInd w:val="0"/>
        <w:spacing w:after="0" w:line="240" w:lineRule="auto"/>
        <w:ind w:left="3330" w:firstLine="2880"/>
        <w:rPr>
          <w:rFonts w:ascii="Arial" w:eastAsia="Times New Roman" w:hAnsi="Arial" w:cs="Arial"/>
          <w:b/>
          <w:color w:val="000000"/>
          <w:sz w:val="24"/>
          <w:szCs w:val="24"/>
          <w:lang w:val="fr-FR"/>
        </w:rPr>
      </w:pPr>
      <w:r>
        <w:rPr>
          <w:noProof/>
          <w:lang w:val="en-IN" w:bidi="hi-IN"/>
        </w:rPr>
        <mc:AlternateContent>
          <mc:Choice Requires="wps">
            <w:drawing>
              <wp:anchor distT="0" distB="0" distL="114300" distR="114300" simplePos="0" relativeHeight="251661312" behindDoc="0" locked="0" layoutInCell="1" allowOverlap="1" wp14:anchorId="096A0928" wp14:editId="157161A9">
                <wp:simplePos x="0" y="0"/>
                <wp:positionH relativeFrom="column">
                  <wp:posOffset>2654084</wp:posOffset>
                </wp:positionH>
                <wp:positionV relativeFrom="paragraph">
                  <wp:posOffset>-34134</wp:posOffset>
                </wp:positionV>
                <wp:extent cx="2058034" cy="661916"/>
                <wp:effectExtent l="0" t="0" r="19050" b="241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4" cy="661916"/>
                        </a:xfrm>
                        <a:prstGeom prst="rect">
                          <a:avLst/>
                        </a:prstGeom>
                        <a:solidFill>
                          <a:srgbClr val="FFFFFF"/>
                        </a:solidFill>
                        <a:ln w="9525">
                          <a:solidFill>
                            <a:schemeClr val="bg1">
                              <a:lumMod val="100000"/>
                              <a:lumOff val="0"/>
                            </a:schemeClr>
                          </a:solidFill>
                          <a:miter lim="800000"/>
                          <a:headEnd/>
                          <a:tailEnd/>
                        </a:ln>
                      </wps:spPr>
                      <wps:txbx>
                        <w:txbxContent>
                          <w:p w14:paraId="26E0CAA0" w14:textId="77777777" w:rsidR="008E65AD" w:rsidRDefault="008E65AD" w:rsidP="006255B7">
                            <w:pPr>
                              <w:spacing w:after="0" w:line="240" w:lineRule="auto"/>
                              <w:rPr>
                                <w:rFonts w:ascii="Kokila" w:hAnsi="Kokila" w:cs="Kokila"/>
                                <w:b/>
                                <w:bCs/>
                                <w:i/>
                                <w:iCs/>
                                <w:sz w:val="44"/>
                                <w:szCs w:val="44"/>
                              </w:rPr>
                            </w:pPr>
                            <w:r>
                              <w:rPr>
                                <w:rFonts w:ascii="Kokila" w:hAnsi="Kokila" w:cs="Kokila"/>
                                <w:b/>
                                <w:bCs/>
                                <w:i/>
                                <w:iCs/>
                                <w:sz w:val="44"/>
                                <w:szCs w:val="44"/>
                                <w:cs/>
                                <w:lang w:bidi="hi-IN"/>
                              </w:rPr>
                              <w:t>भारतीय</w:t>
                            </w:r>
                            <w:r>
                              <w:rPr>
                                <w:rFonts w:ascii="Kokila" w:hAnsi="Kokila" w:cs="Kokila"/>
                                <w:b/>
                                <w:i/>
                                <w:sz w:val="44"/>
                                <w:szCs w:val="44"/>
                                <w:rtl/>
                                <w:cs/>
                              </w:rPr>
                              <w:t xml:space="preserve"> </w:t>
                            </w:r>
                            <w:r>
                              <w:rPr>
                                <w:rFonts w:ascii="Kokila" w:hAnsi="Kokila" w:cs="Kokila"/>
                                <w:b/>
                                <w:bCs/>
                                <w:i/>
                                <w:iCs/>
                                <w:sz w:val="44"/>
                                <w:szCs w:val="44"/>
                                <w:cs/>
                                <w:lang w:bidi="hi-IN"/>
                              </w:rPr>
                              <w:t>मानक</w:t>
                            </w:r>
                          </w:p>
                          <w:p w14:paraId="18CA2F73" w14:textId="77777777" w:rsidR="008E65AD" w:rsidRDefault="008E65AD" w:rsidP="006255B7">
                            <w:pPr>
                              <w:spacing w:after="0" w:line="240" w:lineRule="auto"/>
                              <w:rPr>
                                <w:rFonts w:ascii="Arial" w:hAnsi="Arial" w:cs="Arial"/>
                                <w:b/>
                                <w:i/>
                                <w:sz w:val="28"/>
                                <w:szCs w:val="32"/>
                              </w:rPr>
                            </w:pPr>
                            <w:r>
                              <w:rPr>
                                <w:rFonts w:ascii="Arial" w:hAnsi="Arial" w:cs="Arial"/>
                                <w:b/>
                                <w:i/>
                                <w:sz w:val="28"/>
                                <w:szCs w:val="32"/>
                              </w:rPr>
                              <w:t>Indian Standard</w:t>
                            </w:r>
                          </w:p>
                          <w:p w14:paraId="1F8B01A8" w14:textId="77777777" w:rsidR="008E65AD" w:rsidRDefault="008E65AD" w:rsidP="006255B7">
                            <w:pPr>
                              <w:spacing w:after="0"/>
                              <w:rPr>
                                <w:rFonts w:asciiTheme="minorHAnsi" w:hAnsiTheme="minorHAnsi" w:cstheme="minorBidi"/>
                                <w:b/>
                                <w:i/>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6A0928" id="_x0000_t202" coordsize="21600,21600" o:spt="202" path="m,l,21600r21600,l21600,xe">
                <v:stroke joinstyle="miter"/>
                <v:path gradientshapeok="t" o:connecttype="rect"/>
              </v:shapetype>
              <v:shape id="Text Box 15" o:spid="_x0000_s1026" type="#_x0000_t202" style="position:absolute;left:0;text-align:left;margin-left:209pt;margin-top:-2.7pt;width:162.05pt;height:5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" strokecolor="white [3212]">
                <v:textbox>
                  <w:txbxContent>
                    <w:p w14:paraId="26E0CAA0" w14:textId="77777777" w:rsidR="008E65AD" w:rsidRDefault="008E65AD" w:rsidP="006255B7">
                      <w:pPr>
                        <w:spacing w:after="0" w:line="240" w:lineRule="auto"/>
                        <w:rPr>
                          <w:rFonts w:ascii="Kokila" w:hAnsi="Kokila" w:cs="Kokila"/>
                          <w:b/>
                          <w:bCs/>
                          <w:i/>
                          <w:iCs/>
                          <w:sz w:val="44"/>
                          <w:szCs w:val="44"/>
                        </w:rPr>
                      </w:pPr>
                      <w:r>
                        <w:rPr>
                          <w:rFonts w:ascii="Kokila" w:hAnsi="Kokila" w:cs="Kokila"/>
                          <w:b/>
                          <w:bCs/>
                          <w:i/>
                          <w:iCs/>
                          <w:sz w:val="44"/>
                          <w:szCs w:val="44"/>
                          <w:cs/>
                          <w:lang w:bidi="hi-IN"/>
                        </w:rPr>
                        <w:t>भारतीय</w:t>
                      </w:r>
                      <w:r>
                        <w:rPr>
                          <w:rFonts w:ascii="Kokila" w:hAnsi="Kokila" w:cs="Kokila"/>
                          <w:b/>
                          <w:i/>
                          <w:sz w:val="44"/>
                          <w:szCs w:val="44"/>
                          <w:rtl/>
                          <w:cs/>
                        </w:rPr>
                        <w:t xml:space="preserve"> </w:t>
                      </w:r>
                      <w:r>
                        <w:rPr>
                          <w:rFonts w:ascii="Kokila" w:hAnsi="Kokila" w:cs="Kokila"/>
                          <w:b/>
                          <w:bCs/>
                          <w:i/>
                          <w:iCs/>
                          <w:sz w:val="44"/>
                          <w:szCs w:val="44"/>
                          <w:cs/>
                          <w:lang w:bidi="hi-IN"/>
                        </w:rPr>
                        <w:t>मानक</w:t>
                      </w:r>
                    </w:p>
                    <w:p w14:paraId="18CA2F73" w14:textId="77777777" w:rsidR="008E65AD" w:rsidRDefault="008E65AD" w:rsidP="006255B7">
                      <w:pPr>
                        <w:spacing w:after="0" w:line="240" w:lineRule="auto"/>
                        <w:rPr>
                          <w:rFonts w:ascii="Arial" w:hAnsi="Arial" w:cs="Arial"/>
                          <w:b/>
                          <w:i/>
                          <w:sz w:val="28"/>
                          <w:szCs w:val="32"/>
                        </w:rPr>
                      </w:pPr>
                      <w:r>
                        <w:rPr>
                          <w:rFonts w:ascii="Arial" w:hAnsi="Arial" w:cs="Arial"/>
                          <w:b/>
                          <w:i/>
                          <w:sz w:val="28"/>
                          <w:szCs w:val="32"/>
                        </w:rPr>
                        <w:t>Indian Standard</w:t>
                      </w:r>
                    </w:p>
                    <w:p w14:paraId="1F8B01A8" w14:textId="77777777" w:rsidR="008E65AD" w:rsidRDefault="008E65AD" w:rsidP="006255B7">
                      <w:pPr>
                        <w:spacing w:after="0"/>
                        <w:rPr>
                          <w:rFonts w:asciiTheme="minorHAnsi" w:hAnsiTheme="minorHAnsi" w:cstheme="minorBidi"/>
                          <w:b/>
                          <w:i/>
                          <w:szCs w:val="20"/>
                        </w:rPr>
                      </w:pPr>
                    </w:p>
                  </w:txbxContent>
                </v:textbox>
              </v:shape>
            </w:pict>
          </mc:Fallback>
        </mc:AlternateContent>
      </w:r>
    </w:p>
    <w:p w14:paraId="515A0F5B" w14:textId="2E3C64A1" w:rsidR="006255B7" w:rsidRDefault="006255B7" w:rsidP="006255B7">
      <w:pPr>
        <w:autoSpaceDE w:val="0"/>
        <w:autoSpaceDN w:val="0"/>
        <w:adjustRightInd w:val="0"/>
        <w:spacing w:after="0" w:line="240" w:lineRule="auto"/>
        <w:ind w:left="3330" w:right="-69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F149A">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IS 9999 : 2024</w:t>
      </w:r>
    </w:p>
    <w:p w14:paraId="070C046F" w14:textId="77777777" w:rsidR="006255B7" w:rsidRDefault="006255B7" w:rsidP="006255B7">
      <w:pPr>
        <w:autoSpaceDE w:val="0"/>
        <w:autoSpaceDN w:val="0"/>
        <w:adjustRightInd w:val="0"/>
        <w:spacing w:after="0" w:line="240" w:lineRule="auto"/>
        <w:ind w:right="-705"/>
        <w:rPr>
          <w:rFonts w:ascii="Arial" w:eastAsia="Times New Roman" w:hAnsi="Arial" w:cs="Arial"/>
          <w:b/>
          <w:color w:val="000000"/>
          <w:sz w:val="24"/>
          <w:szCs w:val="24"/>
          <w:lang w:val="fr-FR"/>
        </w:rPr>
      </w:pPr>
    </w:p>
    <w:p w14:paraId="7312B8CA" w14:textId="77777777" w:rsidR="006255B7" w:rsidRDefault="006255B7" w:rsidP="006255B7">
      <w:pPr>
        <w:autoSpaceDE w:val="0"/>
        <w:autoSpaceDN w:val="0"/>
        <w:adjustRightInd w:val="0"/>
        <w:spacing w:after="120" w:line="240" w:lineRule="auto"/>
        <w:ind w:right="-705"/>
        <w:jc w:val="both"/>
        <w:rPr>
          <w:rFonts w:ascii="Nirmala UI" w:eastAsia="Times New Roman" w:hAnsi="Nirmala UI" w:cs="Nirmala UI"/>
          <w:bCs/>
          <w:i/>
          <w:iCs/>
          <w:color w:val="000000"/>
          <w:sz w:val="20"/>
          <w:szCs w:val="20"/>
          <w:lang w:val="fr-FR"/>
        </w:rPr>
      </w:pPr>
    </w:p>
    <w:p w14:paraId="30480C81" w14:textId="3298FEC0" w:rsidR="006255B7" w:rsidRDefault="006255B7" w:rsidP="006255B7">
      <w:pPr>
        <w:spacing w:after="0" w:line="240" w:lineRule="auto"/>
        <w:ind w:left="3510" w:right="-705"/>
        <w:jc w:val="right"/>
        <w:rPr>
          <w:rFonts w:ascii="Nirmala UI" w:eastAsiaTheme="minorHAnsi" w:hAnsi="Nirmala UI" w:cs="Nirmala UI"/>
          <w:sz w:val="24"/>
          <w:szCs w:val="24"/>
        </w:rPr>
      </w:pPr>
      <w:r>
        <w:rPr>
          <w:rFonts w:asciiTheme="minorHAnsi" w:eastAsiaTheme="minorHAnsi" w:hAnsiTheme="minorHAnsi" w:cstheme="minorBidi"/>
          <w:noProof/>
          <w:lang w:val="en-IN" w:bidi="hi-IN"/>
        </w:rPr>
        <mc:AlternateContent>
          <mc:Choice Requires="wpg">
            <w:drawing>
              <wp:inline distT="0" distB="0" distL="0" distR="0" wp14:anchorId="43EE0A6A" wp14:editId="21220EA8">
                <wp:extent cx="4030345" cy="63500"/>
                <wp:effectExtent l="9525" t="0" r="8255"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1DE9268" id="Group 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DLu+Z9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571472B9" w14:textId="77777777" w:rsidR="006255B7" w:rsidRDefault="006255B7" w:rsidP="006255B7">
      <w:pPr>
        <w:spacing w:after="0" w:line="240" w:lineRule="auto"/>
        <w:ind w:left="3510" w:right="-705"/>
        <w:jc w:val="right"/>
        <w:rPr>
          <w:rFonts w:ascii="Nirmala UI" w:hAnsi="Nirmala UI" w:cs="Nirmala UI"/>
          <w:sz w:val="32"/>
          <w:szCs w:val="32"/>
        </w:rPr>
      </w:pPr>
    </w:p>
    <w:p w14:paraId="4AF80920" w14:textId="77777777" w:rsidR="002F149A" w:rsidRDefault="006255B7" w:rsidP="006255B7">
      <w:pPr>
        <w:widowControl w:val="0"/>
        <w:tabs>
          <w:tab w:val="left" w:pos="426"/>
        </w:tabs>
        <w:autoSpaceDE w:val="0"/>
        <w:autoSpaceDN w:val="0"/>
        <w:adjustRightInd w:val="0"/>
        <w:spacing w:before="120" w:after="120" w:line="240" w:lineRule="auto"/>
        <w:ind w:left="3510" w:right="-705"/>
        <w:jc w:val="center"/>
        <w:rPr>
          <w:rFonts w:ascii="Kokila" w:eastAsia="Times New Roman" w:hAnsi="Kokila" w:cs="Kokila"/>
          <w:b/>
          <w:bCs/>
          <w:i/>
          <w:color w:val="222222"/>
          <w:sz w:val="52"/>
          <w:szCs w:val="52"/>
          <w:lang w:bidi="hi-IN"/>
        </w:rPr>
      </w:pPr>
      <w:r>
        <w:rPr>
          <w:rFonts w:ascii="Kokila" w:eastAsia="Times New Roman" w:hAnsi="Kokila" w:cs="Kokila"/>
          <w:b/>
          <w:bCs/>
          <w:i/>
          <w:color w:val="222222"/>
          <w:sz w:val="52"/>
          <w:szCs w:val="52"/>
          <w:cs/>
          <w:lang w:bidi="hi-IN"/>
        </w:rPr>
        <w:t xml:space="preserve">खदानों में प्रयुक्त डीजल लोकोमोटिव </w:t>
      </w:r>
    </w:p>
    <w:p w14:paraId="46821672" w14:textId="237B444D" w:rsidR="006255B7" w:rsidRDefault="006255B7" w:rsidP="006255B7">
      <w:pPr>
        <w:widowControl w:val="0"/>
        <w:tabs>
          <w:tab w:val="left" w:pos="426"/>
        </w:tabs>
        <w:autoSpaceDE w:val="0"/>
        <w:autoSpaceDN w:val="0"/>
        <w:adjustRightInd w:val="0"/>
        <w:spacing w:before="120" w:after="120" w:line="240" w:lineRule="auto"/>
        <w:ind w:left="3510" w:right="-705"/>
        <w:jc w:val="center"/>
        <w:rPr>
          <w:rFonts w:ascii="Kokila" w:eastAsia="Times New Roman" w:hAnsi="Kokila" w:cs="Kokila"/>
          <w:b/>
          <w:bCs/>
          <w:i/>
          <w:color w:val="222222"/>
          <w:sz w:val="52"/>
          <w:szCs w:val="52"/>
          <w:rtl/>
          <w:cs/>
        </w:rPr>
      </w:pPr>
      <w:r>
        <w:rPr>
          <w:rFonts w:ascii="Kokila" w:eastAsia="Times New Roman" w:hAnsi="Kokila" w:cs="Kokila"/>
          <w:b/>
          <w:bCs/>
          <w:i/>
          <w:color w:val="222222"/>
          <w:sz w:val="52"/>
          <w:szCs w:val="52"/>
          <w:cs/>
          <w:lang w:bidi="hi-IN"/>
        </w:rPr>
        <w:t>हेतु विशिष्टि एवं सुरक्षा अपेक्षाएं</w:t>
      </w:r>
    </w:p>
    <w:p w14:paraId="07A3FB32" w14:textId="69880A5C" w:rsidR="006255B7" w:rsidRPr="00697368" w:rsidRDefault="006255B7" w:rsidP="006255B7">
      <w:pPr>
        <w:widowControl w:val="0"/>
        <w:tabs>
          <w:tab w:val="left" w:pos="426"/>
        </w:tabs>
        <w:autoSpaceDE w:val="0"/>
        <w:autoSpaceDN w:val="0"/>
        <w:adjustRightInd w:val="0"/>
        <w:spacing w:before="120" w:after="120" w:line="240" w:lineRule="auto"/>
        <w:ind w:left="3510" w:right="-705"/>
        <w:jc w:val="center"/>
        <w:rPr>
          <w:rFonts w:ascii="Kokila" w:eastAsia="Times New Roman" w:hAnsi="Kokila" w:cs="Kokila"/>
          <w:iCs/>
          <w:color w:val="222222"/>
          <w:sz w:val="40"/>
          <w:szCs w:val="40"/>
        </w:rPr>
      </w:pPr>
      <w:r w:rsidRPr="00697368">
        <w:rPr>
          <w:rFonts w:ascii="Kokila" w:eastAsia="Times New Roman" w:hAnsi="Kokila" w:cs="Kokila"/>
          <w:i/>
          <w:color w:val="222222"/>
          <w:sz w:val="40"/>
          <w:szCs w:val="40"/>
        </w:rPr>
        <w:t xml:space="preserve"> ( </w:t>
      </w:r>
      <w:r w:rsidRPr="00697368">
        <w:rPr>
          <w:rFonts w:ascii="Kokila" w:eastAsia="Times New Roman" w:hAnsi="Kokila" w:cs="Kokila"/>
          <w:iCs/>
          <w:color w:val="222222"/>
          <w:sz w:val="40"/>
          <w:szCs w:val="40"/>
          <w:cs/>
          <w:lang w:bidi="hi-IN"/>
        </w:rPr>
        <w:t>पहला पुनरीक्षण</w:t>
      </w:r>
      <w:r w:rsidR="00697368" w:rsidRPr="00697368">
        <w:rPr>
          <w:rFonts w:ascii="Kokila" w:eastAsia="Times New Roman" w:hAnsi="Kokila" w:cs="Kokila"/>
          <w:iCs/>
          <w:color w:val="222222"/>
          <w:sz w:val="40"/>
          <w:szCs w:val="40"/>
          <w:lang w:bidi="hi-IN"/>
        </w:rPr>
        <w:t xml:space="preserve"> </w:t>
      </w:r>
      <w:r w:rsidR="00697368" w:rsidRPr="00697368">
        <w:rPr>
          <w:rFonts w:ascii="Kokila" w:hAnsi="Kokila" w:cs="Kokila"/>
          <w:iCs/>
          <w:sz w:val="40"/>
          <w:szCs w:val="40"/>
          <w:rtl/>
          <w:cs/>
        </w:rPr>
        <w:t>(</w:t>
      </w:r>
    </w:p>
    <w:p w14:paraId="38E8503B" w14:textId="77777777" w:rsidR="006255B7" w:rsidRDefault="006255B7" w:rsidP="006255B7">
      <w:pPr>
        <w:widowControl w:val="0"/>
        <w:tabs>
          <w:tab w:val="left" w:pos="426"/>
        </w:tabs>
        <w:autoSpaceDE w:val="0"/>
        <w:autoSpaceDN w:val="0"/>
        <w:adjustRightInd w:val="0"/>
        <w:spacing w:before="120" w:after="120" w:line="240" w:lineRule="auto"/>
        <w:ind w:right="-705"/>
        <w:rPr>
          <w:rFonts w:ascii="Adobe Devanagari" w:eastAsia="Times New Roman" w:hAnsi="Adobe Devanagari" w:cs="Adobe Devanagari"/>
          <w:b/>
          <w:bCs/>
          <w:i/>
          <w:color w:val="222222"/>
          <w:sz w:val="40"/>
          <w:szCs w:val="40"/>
          <w:rtl/>
          <w:cs/>
        </w:rPr>
      </w:pPr>
    </w:p>
    <w:p w14:paraId="14DF91D6" w14:textId="77777777" w:rsidR="00B6346F" w:rsidRDefault="006255B7" w:rsidP="00B6346F">
      <w:pPr>
        <w:pStyle w:val="PlainText"/>
        <w:ind w:left="3510" w:right="-4"/>
        <w:jc w:val="center"/>
        <w:rPr>
          <w:rFonts w:ascii="Arial" w:hAnsi="Arial" w:cs="Arial"/>
          <w:b/>
          <w:bCs/>
          <w:iCs/>
          <w:sz w:val="36"/>
          <w:szCs w:val="36"/>
        </w:rPr>
      </w:pPr>
      <w:r>
        <w:rPr>
          <w:rFonts w:ascii="Arial" w:hAnsi="Arial" w:cs="Arial"/>
          <w:b/>
          <w:bCs/>
          <w:iCs/>
          <w:sz w:val="36"/>
          <w:szCs w:val="36"/>
        </w:rPr>
        <w:t>Specification and Safety Require</w:t>
      </w:r>
      <w:r w:rsidR="002F149A">
        <w:rPr>
          <w:rFonts w:ascii="Arial" w:hAnsi="Arial" w:cs="Arial"/>
          <w:b/>
          <w:bCs/>
          <w:iCs/>
          <w:sz w:val="36"/>
          <w:szCs w:val="36"/>
        </w:rPr>
        <w:t xml:space="preserve">ments for Diesel </w:t>
      </w:r>
    </w:p>
    <w:p w14:paraId="435AC193" w14:textId="4685C4E6" w:rsidR="006255B7" w:rsidRDefault="002F149A" w:rsidP="00B6346F">
      <w:pPr>
        <w:pStyle w:val="PlainText"/>
        <w:ind w:left="3510" w:right="-4"/>
        <w:jc w:val="center"/>
        <w:rPr>
          <w:rFonts w:ascii="Arial" w:hAnsi="Arial" w:cs="Arial"/>
          <w:b/>
          <w:bCs/>
          <w:iCs/>
          <w:sz w:val="36"/>
          <w:szCs w:val="36"/>
        </w:rPr>
      </w:pPr>
      <w:r>
        <w:rPr>
          <w:rFonts w:ascii="Arial" w:hAnsi="Arial" w:cs="Arial"/>
          <w:b/>
          <w:bCs/>
          <w:iCs/>
          <w:sz w:val="36"/>
          <w:szCs w:val="36"/>
        </w:rPr>
        <w:t>Locomotives</w:t>
      </w:r>
      <w:r w:rsidR="006255B7">
        <w:rPr>
          <w:rFonts w:ascii="Arial" w:hAnsi="Arial" w:cs="Arial"/>
          <w:b/>
          <w:bCs/>
          <w:iCs/>
          <w:sz w:val="36"/>
          <w:szCs w:val="36"/>
        </w:rPr>
        <w:t xml:space="preserve"> use</w:t>
      </w:r>
      <w:r>
        <w:rPr>
          <w:rFonts w:ascii="Arial" w:hAnsi="Arial" w:cs="Arial"/>
          <w:b/>
          <w:bCs/>
          <w:iCs/>
          <w:sz w:val="36"/>
          <w:szCs w:val="36"/>
        </w:rPr>
        <w:t>d</w:t>
      </w:r>
      <w:r w:rsidR="006255B7">
        <w:rPr>
          <w:rFonts w:ascii="Arial" w:hAnsi="Arial" w:cs="Arial"/>
          <w:b/>
          <w:bCs/>
          <w:iCs/>
          <w:sz w:val="36"/>
          <w:szCs w:val="36"/>
        </w:rPr>
        <w:t xml:space="preserve"> in Mines</w:t>
      </w:r>
    </w:p>
    <w:p w14:paraId="0BC0EB96" w14:textId="63E48A58" w:rsidR="006255B7" w:rsidRPr="00697368" w:rsidRDefault="00697368" w:rsidP="00697368">
      <w:pPr>
        <w:rPr>
          <w:rFonts w:ascii="Arial" w:hAnsi="Arial" w:cs="Arial"/>
          <w:i/>
          <w:iCs/>
          <w:sz w:val="28"/>
          <w:szCs w:val="28"/>
        </w:rPr>
      </w:pPr>
      <w:r w:rsidRPr="00697368">
        <w:rPr>
          <w:rFonts w:ascii="Arial" w:hAnsi="Arial" w:cs="Arial"/>
          <w:i/>
          <w:iCs/>
          <w:sz w:val="28"/>
          <w:szCs w:val="28"/>
          <w:rtl/>
        </w:rPr>
        <w:t xml:space="preserve">                                                                             </w:t>
      </w:r>
      <w:r>
        <w:rPr>
          <w:rFonts w:ascii="Arial" w:hAnsi="Arial" w:cs="Arial" w:hint="cs"/>
          <w:i/>
          <w:iCs/>
          <w:sz w:val="28"/>
          <w:szCs w:val="28"/>
          <w:rtl/>
        </w:rPr>
        <w:t xml:space="preserve">                                                        </w:t>
      </w:r>
      <w:r w:rsidRPr="00697368">
        <w:rPr>
          <w:rFonts w:ascii="Arial" w:hAnsi="Arial" w:cs="Arial"/>
          <w:i/>
          <w:iCs/>
          <w:sz w:val="28"/>
          <w:szCs w:val="28"/>
          <w:rtl/>
        </w:rPr>
        <w:t xml:space="preserve">     </w:t>
      </w:r>
      <w:r w:rsidR="000501D9">
        <w:rPr>
          <w:rFonts w:ascii="Arial" w:hAnsi="Arial" w:cs="Arial" w:hint="cs"/>
          <w:i/>
          <w:iCs/>
          <w:sz w:val="28"/>
          <w:szCs w:val="28"/>
          <w:rtl/>
        </w:rPr>
        <w:t xml:space="preserve">      </w:t>
      </w:r>
      <w:r w:rsidRPr="00697368">
        <w:rPr>
          <w:rFonts w:ascii="Arial" w:hAnsi="Arial" w:cs="Arial"/>
          <w:i/>
          <w:iCs/>
          <w:sz w:val="28"/>
          <w:szCs w:val="28"/>
          <w:rtl/>
        </w:rPr>
        <w:t xml:space="preserve"> </w:t>
      </w:r>
      <w:r w:rsidR="002F149A">
        <w:rPr>
          <w:rFonts w:ascii="Arial" w:hAnsi="Arial" w:cs="Arial" w:hint="cs"/>
          <w:i/>
          <w:iCs/>
          <w:sz w:val="28"/>
          <w:szCs w:val="28"/>
          <w:rtl/>
        </w:rPr>
        <w:t xml:space="preserve">         </w:t>
      </w:r>
      <w:r w:rsidRPr="00697368">
        <w:rPr>
          <w:rFonts w:ascii="Arial" w:hAnsi="Arial" w:cs="Arial"/>
          <w:i/>
          <w:iCs/>
          <w:sz w:val="28"/>
          <w:szCs w:val="28"/>
          <w:rtl/>
        </w:rPr>
        <w:t xml:space="preserve">                                                             </w:t>
      </w:r>
      <w:r w:rsidRPr="00697368">
        <w:rPr>
          <w:rFonts w:ascii="Arial" w:hAnsi="Arial" w:cs="Arial"/>
          <w:i/>
          <w:iCs/>
          <w:color w:val="000000"/>
          <w:sz w:val="28"/>
          <w:szCs w:val="28"/>
        </w:rPr>
        <w:t>(</w:t>
      </w:r>
      <w:r w:rsidRPr="001467D3">
        <w:rPr>
          <w:rFonts w:ascii="Times New Roman" w:hAnsi="Times New Roman" w:cs="Times New Roman"/>
          <w:color w:val="000000"/>
          <w:sz w:val="28"/>
          <w:szCs w:val="28"/>
        </w:rPr>
        <w:t xml:space="preserve"> </w:t>
      </w:r>
      <w:r w:rsidR="006255B7" w:rsidRPr="00697368">
        <w:rPr>
          <w:rFonts w:ascii="Arial" w:hAnsi="Arial" w:cs="Arial"/>
          <w:i/>
          <w:iCs/>
          <w:sz w:val="28"/>
          <w:szCs w:val="28"/>
        </w:rPr>
        <w:t>First Revision )</w:t>
      </w:r>
    </w:p>
    <w:p w14:paraId="031AA267" w14:textId="77777777" w:rsidR="006255B7" w:rsidRDefault="006255B7" w:rsidP="006255B7">
      <w:pPr>
        <w:pStyle w:val="PlainText"/>
        <w:ind w:right="-705"/>
        <w:rPr>
          <w:rFonts w:ascii="Arial" w:eastAsia="PMingLiU" w:hAnsi="Arial" w:cs="Arial"/>
          <w:sz w:val="24"/>
          <w:szCs w:val="24"/>
          <w:lang w:eastAsia="zh-TW"/>
        </w:rPr>
      </w:pPr>
    </w:p>
    <w:p w14:paraId="2FD4F2C8" w14:textId="77777777" w:rsidR="006255B7" w:rsidRDefault="006255B7" w:rsidP="006255B7">
      <w:pPr>
        <w:pStyle w:val="PlainText"/>
        <w:ind w:right="-705"/>
        <w:rPr>
          <w:rFonts w:ascii="Arial" w:eastAsia="PMingLiU" w:hAnsi="Arial" w:cs="Arial"/>
          <w:sz w:val="24"/>
          <w:szCs w:val="24"/>
          <w:lang w:eastAsia="zh-TW"/>
        </w:rPr>
      </w:pPr>
    </w:p>
    <w:p w14:paraId="1772A054" w14:textId="77777777" w:rsidR="006255B7" w:rsidRDefault="006255B7" w:rsidP="006255B7">
      <w:pPr>
        <w:pStyle w:val="PlainText"/>
        <w:ind w:right="-705"/>
        <w:rPr>
          <w:rFonts w:ascii="Arial" w:eastAsia="PMingLiU" w:hAnsi="Arial" w:cs="Arial"/>
          <w:sz w:val="24"/>
          <w:szCs w:val="24"/>
          <w:lang w:eastAsia="zh-TW"/>
        </w:rPr>
      </w:pPr>
    </w:p>
    <w:p w14:paraId="237D6D71" w14:textId="77777777" w:rsidR="006255B7" w:rsidRDefault="006255B7" w:rsidP="006255B7">
      <w:pPr>
        <w:pStyle w:val="PlainText"/>
        <w:ind w:right="-705"/>
        <w:rPr>
          <w:rFonts w:ascii="Arial" w:eastAsia="PMingLiU" w:hAnsi="Arial" w:cs="Arial"/>
          <w:sz w:val="24"/>
          <w:szCs w:val="24"/>
          <w:lang w:eastAsia="zh-TW"/>
        </w:rPr>
      </w:pPr>
    </w:p>
    <w:p w14:paraId="1DDC4100" w14:textId="77777777" w:rsidR="006255B7" w:rsidRDefault="006255B7" w:rsidP="006255B7">
      <w:pPr>
        <w:pStyle w:val="PlainText"/>
        <w:ind w:right="-705"/>
        <w:rPr>
          <w:rFonts w:ascii="Arial" w:eastAsia="PMingLiU" w:hAnsi="Arial" w:cs="Arial"/>
          <w:sz w:val="24"/>
          <w:szCs w:val="24"/>
          <w:lang w:eastAsia="zh-TW"/>
        </w:rPr>
      </w:pPr>
    </w:p>
    <w:p w14:paraId="25B65247" w14:textId="77777777" w:rsidR="006255B7" w:rsidRDefault="006255B7" w:rsidP="006255B7">
      <w:pPr>
        <w:pStyle w:val="PlainText"/>
        <w:ind w:right="-705"/>
        <w:rPr>
          <w:rFonts w:ascii="Arial" w:eastAsia="PMingLiU" w:hAnsi="Arial" w:cs="Arial"/>
          <w:sz w:val="24"/>
          <w:szCs w:val="24"/>
          <w:lang w:eastAsia="zh-TW"/>
        </w:rPr>
      </w:pPr>
    </w:p>
    <w:p w14:paraId="5E7F26E3" w14:textId="77777777" w:rsidR="006255B7" w:rsidRDefault="006255B7" w:rsidP="006255B7">
      <w:pPr>
        <w:pStyle w:val="PlainText"/>
        <w:ind w:right="-705"/>
        <w:rPr>
          <w:rFonts w:ascii="Arial" w:eastAsia="PMingLiU" w:hAnsi="Arial" w:cs="Arial"/>
          <w:sz w:val="24"/>
          <w:szCs w:val="24"/>
          <w:lang w:eastAsia="zh-TW"/>
        </w:rPr>
      </w:pPr>
    </w:p>
    <w:p w14:paraId="4F03BC0A" w14:textId="77777777" w:rsidR="006255B7" w:rsidRDefault="006255B7" w:rsidP="006255B7">
      <w:pPr>
        <w:pStyle w:val="PlainText"/>
        <w:ind w:right="-705"/>
        <w:rPr>
          <w:rFonts w:ascii="Arial" w:eastAsia="PMingLiU" w:hAnsi="Arial" w:cs="Arial"/>
          <w:sz w:val="24"/>
          <w:szCs w:val="24"/>
          <w:lang w:eastAsia="zh-TW"/>
        </w:rPr>
      </w:pPr>
    </w:p>
    <w:p w14:paraId="5D51A2D9" w14:textId="77777777" w:rsidR="006255B7" w:rsidRDefault="006255B7" w:rsidP="006255B7">
      <w:pPr>
        <w:pStyle w:val="PlainText"/>
        <w:ind w:left="3510" w:right="-705"/>
        <w:jc w:val="center"/>
        <w:rPr>
          <w:rFonts w:ascii="Arial" w:eastAsia="PMingLiU" w:hAnsi="Arial" w:cs="Arial"/>
          <w:bCs/>
          <w:sz w:val="24"/>
          <w:szCs w:val="24"/>
          <w:lang w:eastAsia="zh-TW"/>
        </w:rPr>
      </w:pPr>
      <w:r>
        <w:rPr>
          <w:rFonts w:ascii="Arial" w:eastAsia="PMingLiU" w:hAnsi="Arial" w:cs="Arial"/>
          <w:bCs/>
          <w:sz w:val="24"/>
          <w:szCs w:val="24"/>
          <w:lang w:eastAsia="zh-TW"/>
        </w:rPr>
        <w:t>ICS 73.100.40</w:t>
      </w:r>
    </w:p>
    <w:p w14:paraId="1FE14928" w14:textId="77777777" w:rsidR="006255B7" w:rsidRDefault="006255B7" w:rsidP="006255B7">
      <w:pPr>
        <w:pStyle w:val="PlainText"/>
        <w:ind w:left="3510" w:right="-705"/>
        <w:jc w:val="center"/>
        <w:rPr>
          <w:rFonts w:ascii="Arial" w:hAnsi="Arial" w:cs="Arial"/>
          <w:sz w:val="24"/>
          <w:szCs w:val="24"/>
          <w:lang w:eastAsia="en-US"/>
        </w:rPr>
      </w:pPr>
    </w:p>
    <w:p w14:paraId="20C053B5" w14:textId="77777777" w:rsidR="006255B7" w:rsidRDefault="006255B7" w:rsidP="006255B7">
      <w:pPr>
        <w:pStyle w:val="PlainText"/>
        <w:ind w:right="-705"/>
        <w:jc w:val="center"/>
        <w:rPr>
          <w:rFonts w:ascii="Arial" w:hAnsi="Arial" w:cs="Arial"/>
          <w:sz w:val="24"/>
          <w:szCs w:val="24"/>
        </w:rPr>
      </w:pPr>
    </w:p>
    <w:p w14:paraId="0D5807DF" w14:textId="77777777" w:rsidR="006255B7" w:rsidRDefault="006255B7" w:rsidP="006255B7">
      <w:pPr>
        <w:pStyle w:val="PlainText"/>
        <w:ind w:right="-705"/>
        <w:jc w:val="center"/>
        <w:rPr>
          <w:rFonts w:ascii="Arial" w:hAnsi="Arial" w:cs="Arial"/>
          <w:sz w:val="24"/>
          <w:szCs w:val="24"/>
        </w:rPr>
      </w:pPr>
    </w:p>
    <w:p w14:paraId="0532A392" w14:textId="77777777" w:rsidR="006255B7" w:rsidRDefault="006255B7" w:rsidP="006255B7">
      <w:pPr>
        <w:pStyle w:val="PlainText"/>
        <w:ind w:right="-705"/>
        <w:rPr>
          <w:rFonts w:ascii="Arial" w:hAnsi="Arial" w:cs="Arial"/>
          <w:sz w:val="24"/>
          <w:szCs w:val="24"/>
        </w:rPr>
      </w:pPr>
    </w:p>
    <w:p w14:paraId="02B9DC4E" w14:textId="77777777" w:rsidR="006255B7" w:rsidRDefault="006255B7" w:rsidP="006255B7">
      <w:pPr>
        <w:spacing w:after="0" w:line="240" w:lineRule="auto"/>
        <w:ind w:left="3510" w:right="-705"/>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2F453BA8" w14:textId="77777777" w:rsidR="006255B7" w:rsidRDefault="006255B7" w:rsidP="006255B7">
      <w:pPr>
        <w:spacing w:after="120" w:line="240" w:lineRule="auto"/>
        <w:ind w:left="3510" w:right="-705"/>
        <w:jc w:val="center"/>
        <w:rPr>
          <w:rFonts w:ascii="Arial" w:hAnsi="Arial" w:cs="Arial"/>
          <w:sz w:val="24"/>
          <w:szCs w:val="24"/>
        </w:rPr>
      </w:pPr>
      <w:r>
        <w:rPr>
          <w:rFonts w:ascii="Arial" w:hAnsi="Arial" w:cs="Arial"/>
          <w:sz w:val="24"/>
          <w:szCs w:val="24"/>
        </w:rPr>
        <w:t xml:space="preserve">  </w:t>
      </w:r>
    </w:p>
    <w:p w14:paraId="0E0E7307" w14:textId="12A0B871" w:rsidR="006255B7" w:rsidRDefault="006255B7" w:rsidP="006255B7">
      <w:pPr>
        <w:spacing w:after="0" w:line="240" w:lineRule="auto"/>
        <w:ind w:left="3510" w:right="-705"/>
        <w:jc w:val="center"/>
        <w:rPr>
          <w:rFonts w:ascii="Arial" w:hAnsi="Arial" w:cs="Arial"/>
          <w:sz w:val="24"/>
          <w:szCs w:val="24"/>
        </w:rPr>
      </w:pPr>
      <w:r>
        <w:rPr>
          <w:rFonts w:asciiTheme="minorHAnsi" w:hAnsiTheme="minorHAnsi" w:cstheme="minorBidi"/>
          <w:noProof/>
          <w:szCs w:val="20"/>
          <w:lang w:val="en-IN" w:bidi="hi-IN"/>
        </w:rPr>
        <mc:AlternateContent>
          <mc:Choice Requires="wpg">
            <w:drawing>
              <wp:inline distT="0" distB="0" distL="0" distR="0" wp14:anchorId="1E1257E8" wp14:editId="7CC0FC6C">
                <wp:extent cx="4030345" cy="63500"/>
                <wp:effectExtent l="9525" t="0" r="825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52DB6C" id="Group 1"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5B5F9999" w14:textId="77777777" w:rsidR="006255B7" w:rsidRDefault="006255B7" w:rsidP="006255B7">
      <w:pPr>
        <w:spacing w:after="0" w:line="240" w:lineRule="auto"/>
        <w:ind w:left="3510" w:right="-705"/>
        <w:jc w:val="both"/>
        <w:rPr>
          <w:rFonts w:ascii="Arial" w:hAnsi="Arial" w:cs="Arial"/>
          <w:sz w:val="18"/>
          <w:szCs w:val="18"/>
        </w:rPr>
      </w:pPr>
    </w:p>
    <w:p w14:paraId="7D947C69" w14:textId="77777777" w:rsidR="006255B7" w:rsidRDefault="004918F3" w:rsidP="006255B7">
      <w:pPr>
        <w:spacing w:after="0" w:line="240" w:lineRule="auto"/>
        <w:ind w:left="4860" w:right="-705"/>
        <w:jc w:val="center"/>
        <w:rPr>
          <w:rFonts w:ascii="Kokila" w:hAnsi="Kokila" w:cs="Kokila"/>
          <w:b/>
          <w:bCs/>
          <w:caps/>
          <w:sz w:val="28"/>
          <w:szCs w:val="28"/>
        </w:rPr>
      </w:pPr>
      <w:r>
        <w:rPr>
          <w:rFonts w:asciiTheme="minorHAnsi" w:hAnsiTheme="minorHAnsi" w:cstheme="minorBidi"/>
          <w:szCs w:val="20"/>
        </w:rPr>
        <w:object w:dxaOrig="1440" w:dyaOrig="1440" w14:anchorId="40C3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75.1pt;margin-top:5pt;width:59.7pt;height:59.7pt;z-index:251662336" o:allowincell="f">
            <v:imagedata r:id="rId9" o:title=""/>
          </v:shape>
          <o:OLEObject Type="Embed" ProgID="MSPhotoEd.3" ShapeID="_x0000_s1035" DrawAspect="Content" ObjectID="_1791793950" r:id="rId10"/>
        </w:object>
      </w:r>
      <w:r w:rsidR="006255B7">
        <w:rPr>
          <w:rFonts w:ascii="Kokila" w:hAnsi="Kokila" w:cs="Kokila"/>
          <w:caps/>
          <w:sz w:val="28"/>
          <w:szCs w:val="28"/>
          <w:cs/>
          <w:lang w:bidi="hi-IN"/>
        </w:rPr>
        <w:t>भारतीय मानक ब्यूरो</w:t>
      </w:r>
    </w:p>
    <w:p w14:paraId="4475D5AF" w14:textId="77777777" w:rsidR="006255B7" w:rsidRDefault="006255B7" w:rsidP="006255B7">
      <w:pPr>
        <w:autoSpaceDE w:val="0"/>
        <w:autoSpaceDN w:val="0"/>
        <w:adjustRightInd w:val="0"/>
        <w:spacing w:after="0" w:line="240" w:lineRule="auto"/>
        <w:ind w:left="4860" w:right="-964"/>
        <w:rPr>
          <w:rFonts w:ascii="Arial" w:hAnsi="Arial" w:cs="Arial"/>
          <w:bCs/>
          <w:color w:val="231F20"/>
          <w:spacing w:val="22"/>
          <w:sz w:val="24"/>
          <w:szCs w:val="24"/>
        </w:rPr>
      </w:pPr>
      <w:r>
        <w:rPr>
          <w:rFonts w:ascii="Arial" w:hAnsi="Arial" w:cs="Arial"/>
          <w:bCs/>
          <w:color w:val="231F20"/>
          <w:spacing w:val="22"/>
          <w:sz w:val="24"/>
          <w:szCs w:val="24"/>
        </w:rPr>
        <w:t>BUREAU OF INDIAN STANDARDS</w:t>
      </w:r>
    </w:p>
    <w:p w14:paraId="7793790E" w14:textId="77777777" w:rsidR="006255B7" w:rsidRDefault="006255B7" w:rsidP="006255B7">
      <w:pPr>
        <w:spacing w:after="0" w:line="240" w:lineRule="auto"/>
        <w:ind w:left="4860" w:right="-705"/>
        <w:jc w:val="center"/>
        <w:rPr>
          <w:rFonts w:ascii="Kokila" w:hAnsi="Kokila" w:cs="Kokila"/>
          <w:b/>
          <w:bCs/>
          <w:color w:val="231F20"/>
          <w:spacing w:val="22"/>
          <w:sz w:val="24"/>
          <w:szCs w:val="24"/>
        </w:rPr>
      </w:pPr>
      <w:r>
        <w:rPr>
          <w:rFonts w:ascii="Kokila" w:hAnsi="Kokila" w:cs="Kokila"/>
          <w:caps/>
          <w:sz w:val="24"/>
          <w:szCs w:val="24"/>
          <w:cs/>
          <w:lang w:bidi="hi-IN"/>
        </w:rPr>
        <w:t>मानक भवन</w:t>
      </w:r>
      <w:r>
        <w:rPr>
          <w:rFonts w:ascii="Kokila" w:hAnsi="Kokila" w:cs="Kokila"/>
          <w:caps/>
          <w:sz w:val="24"/>
          <w:szCs w:val="24"/>
        </w:rPr>
        <w:t xml:space="preserve">, 9 </w:t>
      </w:r>
      <w:r>
        <w:rPr>
          <w:rFonts w:ascii="Kokila" w:hAnsi="Kokila" w:cs="Kokila" w:hint="cs"/>
          <w:caps/>
          <w:sz w:val="24"/>
          <w:szCs w:val="24"/>
          <w:cs/>
          <w:lang w:bidi="hi-IN"/>
        </w:rPr>
        <w:t>बहादुर शाह ज़फर मार्ग</w:t>
      </w:r>
      <w:r>
        <w:rPr>
          <w:rFonts w:ascii="Kokila" w:hAnsi="Kokila" w:cs="Kokila"/>
          <w:caps/>
          <w:sz w:val="24"/>
          <w:szCs w:val="24"/>
        </w:rPr>
        <w:t xml:space="preserve">, </w:t>
      </w:r>
      <w:r>
        <w:rPr>
          <w:rFonts w:ascii="Kokila" w:hAnsi="Kokila" w:cs="Kokila" w:hint="cs"/>
          <w:caps/>
          <w:sz w:val="24"/>
          <w:szCs w:val="24"/>
          <w:cs/>
          <w:lang w:bidi="hi-IN"/>
        </w:rPr>
        <w:t xml:space="preserve">नई दिल्ली </w:t>
      </w:r>
      <w:r>
        <w:rPr>
          <w:rFonts w:ascii="Kokila" w:hAnsi="Kokila" w:cs="Kokila" w:hint="cs"/>
          <w:caps/>
          <w:sz w:val="24"/>
          <w:szCs w:val="24"/>
          <w:rtl/>
          <w:cs/>
        </w:rPr>
        <w:t>-</w:t>
      </w:r>
      <w:r>
        <w:rPr>
          <w:rFonts w:ascii="Kokila" w:hAnsi="Kokila" w:cs="Times New Roman" w:hint="cs"/>
          <w:caps/>
          <w:sz w:val="24"/>
          <w:szCs w:val="24"/>
          <w:rtl/>
        </w:rPr>
        <w:t xml:space="preserve"> </w:t>
      </w:r>
      <w:r>
        <w:rPr>
          <w:rFonts w:ascii="Kokila" w:hAnsi="Kokila" w:cs="Kokila"/>
          <w:bCs/>
          <w:caps/>
          <w:sz w:val="24"/>
          <w:szCs w:val="24"/>
        </w:rPr>
        <w:t>110002</w:t>
      </w:r>
    </w:p>
    <w:p w14:paraId="6F981029" w14:textId="77777777" w:rsidR="006255B7" w:rsidRDefault="006255B7" w:rsidP="006255B7">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szCs w:val="20"/>
        </w:rPr>
      </w:pPr>
      <w:r>
        <w:rPr>
          <w:rFonts w:ascii="Arial" w:hAnsi="Arial" w:cs="Arial"/>
          <w:color w:val="231F20"/>
          <w:sz w:val="20"/>
        </w:rPr>
        <w:t>MANAK BHAVAN, 9 BAHADUR SHAH ZAFAR MARG</w:t>
      </w:r>
    </w:p>
    <w:p w14:paraId="37B0DB53" w14:textId="77777777" w:rsidR="006255B7" w:rsidRDefault="006255B7" w:rsidP="006255B7">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Pr>
          <w:rFonts w:ascii="Arial" w:hAnsi="Arial" w:cs="Arial"/>
          <w:color w:val="231F20"/>
          <w:sz w:val="20"/>
        </w:rPr>
        <w:t>NEW DELHI - 110002</w:t>
      </w:r>
    </w:p>
    <w:p w14:paraId="16DABE52" w14:textId="77777777" w:rsidR="006255B7" w:rsidRDefault="004918F3" w:rsidP="006255B7">
      <w:pPr>
        <w:spacing w:after="0" w:line="240" w:lineRule="auto"/>
        <w:ind w:left="4860" w:right="-705"/>
        <w:jc w:val="center"/>
        <w:rPr>
          <w:rFonts w:ascii="Arial" w:hAnsi="Arial" w:cs="Arial"/>
          <w:sz w:val="20"/>
          <w:szCs w:val="24"/>
        </w:rPr>
      </w:pPr>
      <w:hyperlink r:id="rId11" w:history="1">
        <w:r w:rsidR="006255B7">
          <w:rPr>
            <w:rStyle w:val="Hyperlink"/>
            <w:rFonts w:ascii="Arial" w:hAnsi="Arial" w:cs="Arial"/>
            <w:szCs w:val="24"/>
          </w:rPr>
          <w:t>www.bis.gov.in</w:t>
        </w:r>
      </w:hyperlink>
      <w:r w:rsidR="006255B7">
        <w:rPr>
          <w:rFonts w:ascii="Arial" w:hAnsi="Arial" w:cs="Arial"/>
          <w:sz w:val="20"/>
          <w:szCs w:val="24"/>
        </w:rPr>
        <w:t xml:space="preserve">     </w:t>
      </w:r>
      <w:hyperlink r:id="rId12" w:history="1">
        <w:r w:rsidR="006255B7">
          <w:rPr>
            <w:rStyle w:val="Hyperlink"/>
            <w:rFonts w:ascii="Arial" w:hAnsi="Arial" w:cs="Arial"/>
            <w:szCs w:val="24"/>
          </w:rPr>
          <w:t>www.standardsbis.in</w:t>
        </w:r>
      </w:hyperlink>
    </w:p>
    <w:p w14:paraId="60C407FC" w14:textId="77777777" w:rsidR="006255B7" w:rsidRDefault="006255B7" w:rsidP="006255B7">
      <w:pPr>
        <w:spacing w:after="0" w:line="240" w:lineRule="auto"/>
        <w:ind w:left="3510" w:right="-705" w:firstLine="720"/>
        <w:jc w:val="center"/>
        <w:rPr>
          <w:rFonts w:ascii="Arial" w:hAnsi="Arial" w:cs="Arial"/>
          <w:sz w:val="24"/>
          <w:szCs w:val="24"/>
        </w:rPr>
      </w:pPr>
    </w:p>
    <w:p w14:paraId="5B73313A" w14:textId="77777777" w:rsidR="006255B7" w:rsidRDefault="006255B7" w:rsidP="006255B7">
      <w:pPr>
        <w:spacing w:after="0" w:line="240" w:lineRule="auto"/>
        <w:ind w:left="3510" w:right="-705" w:firstLine="720"/>
        <w:jc w:val="center"/>
        <w:rPr>
          <w:rFonts w:ascii="Arial" w:hAnsi="Arial" w:cs="Arial"/>
          <w:sz w:val="24"/>
          <w:szCs w:val="24"/>
        </w:rPr>
      </w:pPr>
    </w:p>
    <w:p w14:paraId="329E41EF" w14:textId="0BF4AF31" w:rsidR="006255B7" w:rsidRPr="00697368" w:rsidRDefault="002F149A" w:rsidP="002F149A">
      <w:pPr>
        <w:spacing w:after="0" w:line="240" w:lineRule="auto"/>
        <w:ind w:left="3510" w:right="-454"/>
        <w:rPr>
          <w:rFonts w:asciiTheme="minorHAnsi" w:hAnsiTheme="minorHAnsi" w:cstheme="minorBidi"/>
          <w:szCs w:val="20"/>
        </w:rPr>
      </w:pPr>
      <w:r>
        <w:rPr>
          <w:rFonts w:ascii="Arial" w:hAnsi="Arial" w:cs="Arial"/>
          <w:b/>
          <w:bCs/>
          <w:iCs/>
          <w:sz w:val="24"/>
          <w:szCs w:val="24"/>
        </w:rPr>
        <w:t xml:space="preserve">               </w:t>
      </w:r>
      <w:r w:rsidR="006255B7">
        <w:rPr>
          <w:rFonts w:ascii="Arial" w:hAnsi="Arial" w:cs="Arial"/>
          <w:b/>
          <w:bCs/>
          <w:iCs/>
          <w:sz w:val="24"/>
          <w:szCs w:val="24"/>
        </w:rPr>
        <w:t xml:space="preserve">October </w:t>
      </w:r>
      <w:r w:rsidR="006255B7">
        <w:rPr>
          <w:rFonts w:ascii="Arial" w:hAnsi="Arial" w:cs="Arial"/>
          <w:b/>
          <w:bCs/>
          <w:sz w:val="24"/>
          <w:szCs w:val="24"/>
        </w:rPr>
        <w:t>2024                                   Price Group X</w:t>
      </w:r>
    </w:p>
    <w:p w14:paraId="22E12DDB" w14:textId="77777777" w:rsidR="00697368" w:rsidRDefault="00697368" w:rsidP="006255B7">
      <w:pPr>
        <w:spacing w:after="0" w:line="240" w:lineRule="auto"/>
        <w:rPr>
          <w:rFonts w:ascii="Times New Roman" w:hAnsi="Times New Roman" w:cs="Times New Roman"/>
          <w:sz w:val="24"/>
          <w:szCs w:val="24"/>
        </w:rPr>
      </w:pPr>
    </w:p>
    <w:p w14:paraId="4B7DCF3F" w14:textId="5A87EEAC" w:rsidR="002F149A" w:rsidRDefault="002F149A" w:rsidP="006255B7">
      <w:pPr>
        <w:spacing w:after="0" w:line="240" w:lineRule="auto"/>
        <w:rPr>
          <w:rFonts w:ascii="Times New Roman" w:hAnsi="Times New Roman" w:cs="Times New Roman"/>
          <w:sz w:val="24"/>
          <w:szCs w:val="24"/>
        </w:rPr>
      </w:pPr>
    </w:p>
    <w:p w14:paraId="7C544D81" w14:textId="3CCACF41" w:rsidR="006255B7" w:rsidRPr="006765C5" w:rsidRDefault="006255B7" w:rsidP="006255B7">
      <w:pPr>
        <w:spacing w:after="0" w:line="240" w:lineRule="auto"/>
        <w:rPr>
          <w:rFonts w:ascii="Times New Roman" w:hAnsi="Times New Roman" w:cs="Times New Roman"/>
          <w:sz w:val="20"/>
          <w:szCs w:val="20"/>
        </w:rPr>
      </w:pPr>
      <w:r w:rsidRPr="006765C5">
        <w:rPr>
          <w:rFonts w:ascii="Times New Roman" w:hAnsi="Times New Roman" w:cs="Times New Roman"/>
          <w:sz w:val="20"/>
          <w:szCs w:val="20"/>
        </w:rPr>
        <w:t>Mining Techniques and Equipment Sectional Committee, MED 08</w:t>
      </w:r>
    </w:p>
    <w:p w14:paraId="492E4C58" w14:textId="77777777" w:rsidR="006255B7" w:rsidRPr="006765C5" w:rsidRDefault="006255B7" w:rsidP="006255B7">
      <w:pPr>
        <w:spacing w:after="0" w:line="240" w:lineRule="auto"/>
        <w:rPr>
          <w:rFonts w:ascii="Times New Roman" w:hAnsi="Times New Roman" w:cs="Times New Roman"/>
          <w:sz w:val="20"/>
          <w:szCs w:val="20"/>
        </w:rPr>
      </w:pPr>
    </w:p>
    <w:p w14:paraId="103396D3" w14:textId="77777777" w:rsidR="006255B7" w:rsidRPr="006765C5" w:rsidRDefault="006255B7" w:rsidP="006255B7">
      <w:pPr>
        <w:spacing w:after="0" w:line="240" w:lineRule="auto"/>
        <w:rPr>
          <w:rFonts w:ascii="Times New Roman" w:hAnsi="Times New Roman" w:cs="Times New Roman"/>
          <w:i/>
          <w:iCs/>
          <w:color w:val="000000"/>
          <w:sz w:val="20"/>
          <w:szCs w:val="20"/>
        </w:rPr>
      </w:pPr>
    </w:p>
    <w:p w14:paraId="262DE1BD" w14:textId="3B44DE9F" w:rsidR="006255B7" w:rsidRPr="006765C5" w:rsidRDefault="006255B7" w:rsidP="006255B7">
      <w:pPr>
        <w:spacing w:after="0" w:line="240" w:lineRule="auto"/>
        <w:rPr>
          <w:rFonts w:ascii="Times New Roman" w:hAnsi="Times New Roman" w:cs="Times New Roman"/>
          <w:i/>
          <w:iCs/>
          <w:color w:val="000000"/>
          <w:sz w:val="20"/>
          <w:szCs w:val="20"/>
        </w:rPr>
      </w:pPr>
    </w:p>
    <w:p w14:paraId="5C1D3B9F" w14:textId="68853600" w:rsidR="00697368" w:rsidRPr="006765C5" w:rsidRDefault="00697368" w:rsidP="006255B7">
      <w:pPr>
        <w:spacing w:after="0" w:line="240" w:lineRule="auto"/>
        <w:rPr>
          <w:rFonts w:ascii="Times New Roman" w:hAnsi="Times New Roman" w:cs="Times New Roman"/>
          <w:i/>
          <w:iCs/>
          <w:color w:val="000000"/>
          <w:sz w:val="20"/>
          <w:szCs w:val="20"/>
        </w:rPr>
      </w:pPr>
    </w:p>
    <w:p w14:paraId="597585C6" w14:textId="77777777" w:rsidR="00697368" w:rsidRPr="006765C5" w:rsidRDefault="00697368" w:rsidP="006255B7">
      <w:pPr>
        <w:spacing w:after="0" w:line="240" w:lineRule="auto"/>
        <w:rPr>
          <w:rFonts w:ascii="Times New Roman" w:hAnsi="Times New Roman" w:cs="Times New Roman"/>
          <w:i/>
          <w:iCs/>
          <w:color w:val="000000"/>
          <w:sz w:val="20"/>
          <w:szCs w:val="20"/>
        </w:rPr>
      </w:pPr>
    </w:p>
    <w:p w14:paraId="4939D545" w14:textId="77777777" w:rsidR="006255B7" w:rsidRPr="006765C5" w:rsidRDefault="006255B7" w:rsidP="006255B7">
      <w:pPr>
        <w:autoSpaceDE w:val="0"/>
        <w:autoSpaceDN w:val="0"/>
        <w:adjustRightInd w:val="0"/>
        <w:spacing w:after="0" w:line="240" w:lineRule="auto"/>
        <w:jc w:val="both"/>
        <w:rPr>
          <w:rFonts w:ascii="Times New Roman" w:hAnsi="Times New Roman" w:cs="Times New Roman"/>
          <w:sz w:val="20"/>
          <w:szCs w:val="20"/>
        </w:rPr>
      </w:pPr>
      <w:r w:rsidRPr="006765C5">
        <w:rPr>
          <w:rFonts w:ascii="Times New Roman" w:hAnsi="Times New Roman" w:cs="Times New Roman"/>
          <w:b/>
          <w:bCs/>
          <w:sz w:val="20"/>
          <w:szCs w:val="20"/>
        </w:rPr>
        <w:br/>
      </w:r>
      <w:r w:rsidRPr="006765C5">
        <w:rPr>
          <w:rFonts w:ascii="Times New Roman" w:hAnsi="Times New Roman" w:cs="Times New Roman"/>
          <w:sz w:val="20"/>
          <w:szCs w:val="20"/>
        </w:rPr>
        <w:t>FOREWORD</w:t>
      </w:r>
    </w:p>
    <w:p w14:paraId="4AB78817" w14:textId="77777777" w:rsidR="006255B7" w:rsidRPr="006765C5" w:rsidRDefault="006255B7" w:rsidP="006255B7">
      <w:pPr>
        <w:spacing w:after="0" w:line="240" w:lineRule="auto"/>
        <w:rPr>
          <w:rFonts w:ascii="Times New Roman" w:hAnsi="Times New Roman" w:cs="Times New Roman"/>
          <w:i/>
          <w:iCs/>
          <w:color w:val="000000"/>
          <w:sz w:val="20"/>
          <w:szCs w:val="20"/>
        </w:rPr>
      </w:pPr>
    </w:p>
    <w:p w14:paraId="7DECB3E4" w14:textId="77777777" w:rsidR="006255B7" w:rsidRPr="006765C5" w:rsidRDefault="006255B7" w:rsidP="006255B7">
      <w:pPr>
        <w:spacing w:after="0" w:line="240" w:lineRule="auto"/>
        <w:jc w:val="both"/>
        <w:rPr>
          <w:rFonts w:ascii="Times New Roman" w:eastAsia="Times New Roman" w:hAnsi="Times New Roman" w:cs="Times New Roman"/>
          <w:bCs/>
          <w:sz w:val="20"/>
          <w:szCs w:val="20"/>
        </w:rPr>
      </w:pPr>
      <w:r w:rsidRPr="006765C5">
        <w:rPr>
          <w:rFonts w:ascii="Times New Roman" w:eastAsia="Times New Roman" w:hAnsi="Times New Roman" w:cs="Times New Roman"/>
          <w:bCs/>
          <w:sz w:val="20"/>
          <w:szCs w:val="20"/>
        </w:rPr>
        <w:t>This Indian Standard (First Revision) was adopted by the Bureau of Indian Standards, after the draft finalized by the Sewing Machine Sectional Committee had been approved by the Mechanical Engineering Division Council.</w:t>
      </w:r>
    </w:p>
    <w:p w14:paraId="7CBE345A" w14:textId="77777777" w:rsidR="006255B7" w:rsidRPr="006765C5" w:rsidRDefault="006255B7" w:rsidP="006255B7">
      <w:pPr>
        <w:spacing w:after="0" w:line="240" w:lineRule="auto"/>
        <w:jc w:val="both"/>
        <w:rPr>
          <w:rFonts w:ascii="Times New Roman" w:eastAsiaTheme="minorHAnsi" w:hAnsi="Times New Roman" w:cs="Times New Roman"/>
          <w:i/>
          <w:iCs/>
          <w:color w:val="000000"/>
          <w:sz w:val="20"/>
          <w:szCs w:val="20"/>
        </w:rPr>
      </w:pPr>
    </w:p>
    <w:p w14:paraId="27EB4AB8" w14:textId="759C525F" w:rsidR="006255B7" w:rsidRPr="006765C5" w:rsidRDefault="006255B7" w:rsidP="006255B7">
      <w:pPr>
        <w:spacing w:after="0" w:line="240" w:lineRule="auto"/>
        <w:jc w:val="both"/>
        <w:rPr>
          <w:rFonts w:ascii="Times New Roman" w:hAnsi="Times New Roman" w:cs="Times New Roman"/>
          <w:sz w:val="20"/>
          <w:szCs w:val="20"/>
        </w:rPr>
      </w:pPr>
      <w:r w:rsidRPr="006765C5">
        <w:rPr>
          <w:rFonts w:ascii="Times New Roman" w:hAnsi="Times New Roman" w:cs="Times New Roman"/>
          <w:sz w:val="20"/>
          <w:szCs w:val="20"/>
        </w:rPr>
        <w:t xml:space="preserve">This standard was first published in 1981. The present revision has been undertaken up to incorporate the modification found necessary as a result of experience gained in the use of this standard. In this revision, </w:t>
      </w:r>
      <w:commentRangeStart w:id="0"/>
      <w:del w:id="1" w:author="MED" w:date="2024-10-28T11:13:00Z">
        <w:r w:rsidRPr="008A7461" w:rsidDel="008C52BB">
          <w:rPr>
            <w:rFonts w:ascii="Times New Roman" w:hAnsi="Times New Roman" w:cs="Times New Roman"/>
            <w:strike/>
            <w:sz w:val="20"/>
            <w:szCs w:val="20"/>
            <w:rPrChange w:id="2" w:author="MED [2]" w:date="2024-10-25T14:56:00Z">
              <w:rPr>
                <w:rFonts w:ascii="Times New Roman" w:hAnsi="Times New Roman" w:cs="Times New Roman"/>
                <w:sz w:val="20"/>
                <w:szCs w:val="20"/>
              </w:rPr>
            </w:rPrChange>
          </w:rPr>
          <w:delText>the amendment has been incorporated</w:delText>
        </w:r>
        <w:r w:rsidRPr="006765C5" w:rsidDel="008C52BB">
          <w:rPr>
            <w:rFonts w:ascii="Times New Roman" w:hAnsi="Times New Roman" w:cs="Times New Roman"/>
            <w:sz w:val="20"/>
            <w:szCs w:val="20"/>
          </w:rPr>
          <w:delText xml:space="preserve"> </w:delText>
        </w:r>
        <w:commentRangeEnd w:id="0"/>
        <w:r w:rsidR="008A7461" w:rsidDel="008C52BB">
          <w:rPr>
            <w:rStyle w:val="CommentReference"/>
          </w:rPr>
          <w:commentReference w:id="0"/>
        </w:r>
      </w:del>
      <w:r w:rsidRPr="006765C5">
        <w:rPr>
          <w:rFonts w:ascii="Times New Roman" w:hAnsi="Times New Roman" w:cs="Times New Roman"/>
          <w:sz w:val="20"/>
          <w:szCs w:val="20"/>
        </w:rPr>
        <w:t>and major modifications brought under are as follows:</w:t>
      </w:r>
    </w:p>
    <w:p w14:paraId="089E4F96" w14:textId="06BE3F9B" w:rsidR="006255B7" w:rsidRPr="006765C5" w:rsidDel="008C52BB" w:rsidRDefault="006255B7" w:rsidP="006255B7">
      <w:pPr>
        <w:spacing w:after="0" w:line="240" w:lineRule="auto"/>
        <w:rPr>
          <w:del w:id="3" w:author="MED" w:date="2024-10-28T11:14:00Z"/>
          <w:rFonts w:ascii="Times New Roman" w:hAnsi="Times New Roman" w:cs="Times New Roman"/>
          <w:sz w:val="20"/>
          <w:szCs w:val="20"/>
        </w:rPr>
      </w:pPr>
    </w:p>
    <w:p w14:paraId="3C5FDFB2" w14:textId="76DFE76D" w:rsidR="006255B7" w:rsidRPr="006765C5" w:rsidRDefault="006255B7">
      <w:pPr>
        <w:pStyle w:val="ListParagraph"/>
        <w:contextualSpacing/>
        <w:rPr>
          <w:rFonts w:ascii="Times New Roman" w:hAnsi="Times New Roman" w:cs="Times New Roman"/>
          <w:szCs w:val="20"/>
        </w:rPr>
        <w:pPrChange w:id="4" w:author="MED" w:date="2024-10-28T11:13:00Z">
          <w:pPr>
            <w:pStyle w:val="ListParagraph"/>
            <w:numPr>
              <w:numId w:val="47"/>
            </w:numPr>
            <w:ind w:hanging="360"/>
            <w:contextualSpacing/>
          </w:pPr>
        </w:pPrChange>
      </w:pPr>
      <w:del w:id="5" w:author="MED" w:date="2024-10-28T11:13:00Z">
        <w:r w:rsidRPr="008A7461" w:rsidDel="008C52BB">
          <w:rPr>
            <w:rFonts w:ascii="Times New Roman" w:hAnsi="Times New Roman" w:cs="Times New Roman"/>
            <w:strike/>
            <w:szCs w:val="20"/>
            <w:rPrChange w:id="6" w:author="MED [2]" w:date="2024-10-25T14:57:00Z">
              <w:rPr>
                <w:rFonts w:ascii="Times New Roman" w:hAnsi="Times New Roman" w:cs="Times New Roman"/>
                <w:szCs w:val="20"/>
              </w:rPr>
            </w:rPrChange>
          </w:rPr>
          <w:delText>Amendment No 1 has been incorporated</w:delText>
        </w:r>
        <w:r w:rsidRPr="006765C5" w:rsidDel="008C52BB">
          <w:rPr>
            <w:rFonts w:ascii="Times New Roman" w:hAnsi="Times New Roman" w:cs="Times New Roman"/>
            <w:szCs w:val="20"/>
          </w:rPr>
          <w:delText>;</w:delText>
        </w:r>
      </w:del>
    </w:p>
    <w:p w14:paraId="45157DF7" w14:textId="13413D4F" w:rsidR="006255B7" w:rsidRPr="008E65AD" w:rsidRDefault="006255B7" w:rsidP="006255B7">
      <w:pPr>
        <w:pStyle w:val="ListParagraph"/>
        <w:numPr>
          <w:ilvl w:val="0"/>
          <w:numId w:val="47"/>
        </w:numPr>
        <w:contextualSpacing/>
        <w:rPr>
          <w:rFonts w:ascii="Times New Roman" w:hAnsi="Times New Roman" w:cs="Times New Roman"/>
          <w:szCs w:val="20"/>
        </w:rPr>
      </w:pPr>
      <w:r w:rsidRPr="008E65AD">
        <w:rPr>
          <w:rFonts w:ascii="Times New Roman" w:hAnsi="Times New Roman" w:cs="Times New Roman"/>
          <w:szCs w:val="20"/>
        </w:rPr>
        <w:t xml:space="preserve">Power </w:t>
      </w:r>
      <w:r w:rsidR="008E65AD" w:rsidRPr="008E65AD">
        <w:rPr>
          <w:rFonts w:ascii="Times New Roman" w:hAnsi="Times New Roman" w:cs="Times New Roman"/>
          <w:szCs w:val="20"/>
          <w:rPrChange w:id="7" w:author="MED" w:date="2024-10-28T09:25:00Z">
            <w:rPr>
              <w:rFonts w:ascii="Times New Roman" w:hAnsi="Times New Roman" w:cs="Times New Roman"/>
              <w:szCs w:val="20"/>
              <w:highlight w:val="yellow"/>
            </w:rPr>
          </w:rPrChange>
        </w:rPr>
        <w:t>p</w:t>
      </w:r>
      <w:r w:rsidR="008E65AD" w:rsidRPr="008E65AD">
        <w:rPr>
          <w:rFonts w:ascii="Times New Roman" w:hAnsi="Times New Roman" w:cs="Times New Roman"/>
          <w:szCs w:val="20"/>
        </w:rPr>
        <w:t xml:space="preserve">ack has been </w:t>
      </w:r>
      <w:r w:rsidRPr="008E65AD">
        <w:rPr>
          <w:rFonts w:ascii="Times New Roman" w:hAnsi="Times New Roman" w:cs="Times New Roman"/>
          <w:szCs w:val="20"/>
        </w:rPr>
        <w:t xml:space="preserve">removed in this revision; </w:t>
      </w:r>
    </w:p>
    <w:p w14:paraId="648E3F73" w14:textId="46F84FAF" w:rsidR="006255B7" w:rsidRPr="008E65AD" w:rsidRDefault="006255B7" w:rsidP="006255B7">
      <w:pPr>
        <w:pStyle w:val="ListParagraph"/>
        <w:numPr>
          <w:ilvl w:val="0"/>
          <w:numId w:val="47"/>
        </w:numPr>
        <w:contextualSpacing/>
        <w:rPr>
          <w:rFonts w:ascii="Times New Roman" w:hAnsi="Times New Roman" w:cs="Times New Roman"/>
          <w:szCs w:val="20"/>
        </w:rPr>
      </w:pPr>
      <w:r w:rsidRPr="008E65AD">
        <w:rPr>
          <w:rFonts w:ascii="Times New Roman" w:hAnsi="Times New Roman" w:cs="Times New Roman"/>
          <w:szCs w:val="20"/>
        </w:rPr>
        <w:t xml:space="preserve">The </w:t>
      </w:r>
      <w:r w:rsidR="008E65AD" w:rsidRPr="008E65AD">
        <w:rPr>
          <w:rFonts w:ascii="Times New Roman" w:hAnsi="Times New Roman" w:cs="Times New Roman"/>
          <w:szCs w:val="20"/>
          <w:rPrChange w:id="8" w:author="MED" w:date="2024-10-28T09:25:00Z">
            <w:rPr>
              <w:rFonts w:ascii="Times New Roman" w:hAnsi="Times New Roman" w:cs="Times New Roman"/>
              <w:szCs w:val="20"/>
              <w:highlight w:val="yellow"/>
            </w:rPr>
          </w:rPrChange>
        </w:rPr>
        <w:t>e</w:t>
      </w:r>
      <w:r w:rsidR="008E65AD" w:rsidRPr="008E65AD">
        <w:rPr>
          <w:rFonts w:ascii="Times New Roman" w:hAnsi="Times New Roman" w:cs="Times New Roman"/>
          <w:szCs w:val="20"/>
        </w:rPr>
        <w:t xml:space="preserve">xhaust </w:t>
      </w:r>
      <w:r w:rsidR="008E65AD" w:rsidRPr="008E65AD">
        <w:rPr>
          <w:rFonts w:ascii="Times New Roman" w:hAnsi="Times New Roman" w:cs="Times New Roman"/>
          <w:szCs w:val="20"/>
          <w:rPrChange w:id="9" w:author="MED" w:date="2024-10-28T09:25:00Z">
            <w:rPr>
              <w:rFonts w:ascii="Times New Roman" w:hAnsi="Times New Roman" w:cs="Times New Roman"/>
              <w:szCs w:val="20"/>
              <w:highlight w:val="yellow"/>
            </w:rPr>
          </w:rPrChange>
        </w:rPr>
        <w:t>s</w:t>
      </w:r>
      <w:r w:rsidR="008E65AD" w:rsidRPr="008E65AD">
        <w:rPr>
          <w:rFonts w:ascii="Times New Roman" w:hAnsi="Times New Roman" w:cs="Times New Roman"/>
          <w:szCs w:val="20"/>
        </w:rPr>
        <w:t xml:space="preserve">ystem </w:t>
      </w:r>
      <w:del w:id="10" w:author="Inno" w:date="2024-10-28T12:37:00Z">
        <w:r w:rsidR="008E65AD" w:rsidRPr="008E65AD" w:rsidDel="00BA3675">
          <w:rPr>
            <w:rFonts w:ascii="Times New Roman" w:hAnsi="Times New Roman" w:cs="Times New Roman"/>
            <w:szCs w:val="20"/>
          </w:rPr>
          <w:delText xml:space="preserve">and </w:delText>
        </w:r>
        <w:r w:rsidR="008E65AD" w:rsidRPr="008E65AD" w:rsidDel="00BA3675">
          <w:rPr>
            <w:rFonts w:ascii="Times New Roman" w:hAnsi="Times New Roman" w:cs="Times New Roman"/>
            <w:szCs w:val="20"/>
            <w:rPrChange w:id="11" w:author="MED" w:date="2024-10-28T09:25:00Z">
              <w:rPr>
                <w:rFonts w:ascii="Times New Roman" w:hAnsi="Times New Roman" w:cs="Times New Roman"/>
                <w:szCs w:val="20"/>
                <w:highlight w:val="yellow"/>
              </w:rPr>
            </w:rPrChange>
          </w:rPr>
          <w:delText>i</w:delText>
        </w:r>
        <w:r w:rsidR="008E65AD" w:rsidRPr="008E65AD" w:rsidDel="00BA3675">
          <w:rPr>
            <w:rFonts w:ascii="Times New Roman" w:hAnsi="Times New Roman" w:cs="Times New Roman"/>
            <w:szCs w:val="20"/>
          </w:rPr>
          <w:delText xml:space="preserve">ntake </w:delText>
        </w:r>
        <w:r w:rsidRPr="008E65AD" w:rsidDel="00BA3675">
          <w:rPr>
            <w:rFonts w:ascii="Times New Roman" w:hAnsi="Times New Roman" w:cs="Times New Roman"/>
            <w:szCs w:val="20"/>
          </w:rPr>
          <w:delText>system</w:delText>
        </w:r>
      </w:del>
      <w:ins w:id="12" w:author="Inno" w:date="2024-10-28T12:37:00Z">
        <w:r w:rsidR="00BA3675">
          <w:rPr>
            <w:rFonts w:ascii="Times New Roman" w:hAnsi="Times New Roman" w:cs="Times New Roman"/>
            <w:szCs w:val="20"/>
          </w:rPr>
          <w:t xml:space="preserve"> </w:t>
        </w:r>
      </w:ins>
      <w:r w:rsidRPr="008E65AD">
        <w:rPr>
          <w:rFonts w:ascii="Times New Roman" w:hAnsi="Times New Roman" w:cs="Times New Roman"/>
          <w:szCs w:val="20"/>
        </w:rPr>
        <w:t xml:space="preserve"> have been modified; </w:t>
      </w:r>
    </w:p>
    <w:p w14:paraId="40250CFF" w14:textId="5B5E65C1" w:rsidR="006255B7" w:rsidRPr="008E65AD" w:rsidRDefault="006255B7" w:rsidP="006255B7">
      <w:pPr>
        <w:pStyle w:val="ListParagraph"/>
        <w:numPr>
          <w:ilvl w:val="0"/>
          <w:numId w:val="47"/>
        </w:numPr>
        <w:contextualSpacing/>
        <w:rPr>
          <w:rFonts w:ascii="Times New Roman" w:hAnsi="Times New Roman" w:cs="Times New Roman"/>
          <w:szCs w:val="20"/>
        </w:rPr>
      </w:pPr>
      <w:r w:rsidRPr="008E65AD">
        <w:rPr>
          <w:rFonts w:ascii="Times New Roman" w:hAnsi="Times New Roman" w:cs="Times New Roman"/>
          <w:szCs w:val="20"/>
        </w:rPr>
        <w:t xml:space="preserve">Cabin </w:t>
      </w:r>
      <w:r w:rsidR="008E65AD" w:rsidRPr="008E65AD">
        <w:rPr>
          <w:rFonts w:ascii="Times New Roman" w:hAnsi="Times New Roman" w:cs="Times New Roman"/>
          <w:szCs w:val="20"/>
          <w:rPrChange w:id="13" w:author="MED" w:date="2024-10-28T09:25:00Z">
            <w:rPr>
              <w:rFonts w:ascii="Times New Roman" w:hAnsi="Times New Roman" w:cs="Times New Roman"/>
              <w:szCs w:val="20"/>
              <w:highlight w:val="yellow"/>
            </w:rPr>
          </w:rPrChange>
        </w:rPr>
        <w:t>l</w:t>
      </w:r>
      <w:r w:rsidR="008E65AD" w:rsidRPr="008E65AD">
        <w:rPr>
          <w:rFonts w:ascii="Times New Roman" w:hAnsi="Times New Roman" w:cs="Times New Roman"/>
          <w:szCs w:val="20"/>
        </w:rPr>
        <w:t xml:space="preserve">ight and </w:t>
      </w:r>
      <w:r w:rsidR="008E65AD" w:rsidRPr="008E65AD">
        <w:rPr>
          <w:rFonts w:ascii="Times New Roman" w:hAnsi="Times New Roman" w:cs="Times New Roman"/>
          <w:szCs w:val="20"/>
          <w:rPrChange w:id="14" w:author="MED" w:date="2024-10-28T09:25:00Z">
            <w:rPr>
              <w:rFonts w:ascii="Times New Roman" w:hAnsi="Times New Roman" w:cs="Times New Roman"/>
              <w:szCs w:val="20"/>
              <w:highlight w:val="yellow"/>
            </w:rPr>
          </w:rPrChange>
        </w:rPr>
        <w:t>a</w:t>
      </w:r>
      <w:r w:rsidR="008E65AD" w:rsidRPr="008E65AD">
        <w:rPr>
          <w:rFonts w:ascii="Times New Roman" w:hAnsi="Times New Roman" w:cs="Times New Roman"/>
          <w:szCs w:val="20"/>
        </w:rPr>
        <w:t xml:space="preserve">ccessories </w:t>
      </w:r>
      <w:r w:rsidRPr="008E65AD">
        <w:rPr>
          <w:rFonts w:ascii="Times New Roman" w:hAnsi="Times New Roman" w:cs="Times New Roman"/>
          <w:szCs w:val="20"/>
        </w:rPr>
        <w:t xml:space="preserve">have been removed; </w:t>
      </w:r>
    </w:p>
    <w:p w14:paraId="687073E4" w14:textId="5723C7DC" w:rsidR="006255B7" w:rsidRPr="006765C5" w:rsidRDefault="006255B7" w:rsidP="006255B7">
      <w:pPr>
        <w:pStyle w:val="ListParagraph"/>
        <w:numPr>
          <w:ilvl w:val="0"/>
          <w:numId w:val="47"/>
        </w:numPr>
        <w:contextualSpacing/>
        <w:rPr>
          <w:rFonts w:ascii="Times New Roman" w:hAnsi="Times New Roman" w:cs="Times New Roman"/>
          <w:szCs w:val="20"/>
        </w:rPr>
      </w:pPr>
      <w:r w:rsidRPr="008E65AD">
        <w:rPr>
          <w:rFonts w:ascii="Times New Roman" w:hAnsi="Times New Roman" w:cs="Times New Roman"/>
          <w:szCs w:val="20"/>
        </w:rPr>
        <w:t xml:space="preserve">Terminology </w:t>
      </w:r>
      <w:r w:rsidR="008E65AD" w:rsidRPr="008E65AD">
        <w:rPr>
          <w:rFonts w:ascii="Times New Roman" w:hAnsi="Times New Roman" w:cs="Times New Roman"/>
          <w:szCs w:val="20"/>
        </w:rPr>
        <w:t xml:space="preserve">and </w:t>
      </w:r>
      <w:r w:rsidR="008E65AD" w:rsidRPr="008E65AD">
        <w:rPr>
          <w:rFonts w:ascii="Times New Roman" w:hAnsi="Times New Roman" w:cs="Times New Roman"/>
          <w:szCs w:val="20"/>
          <w:rPrChange w:id="15" w:author="MED" w:date="2024-10-28T09:25:00Z">
            <w:rPr>
              <w:rFonts w:ascii="Times New Roman" w:hAnsi="Times New Roman" w:cs="Times New Roman"/>
              <w:szCs w:val="20"/>
              <w:highlight w:val="yellow"/>
            </w:rPr>
          </w:rPrChange>
        </w:rPr>
        <w:t>g</w:t>
      </w:r>
      <w:r w:rsidR="008E65AD" w:rsidRPr="008E65AD">
        <w:rPr>
          <w:rFonts w:ascii="Times New Roman" w:hAnsi="Times New Roman" w:cs="Times New Roman"/>
          <w:szCs w:val="20"/>
        </w:rPr>
        <w:t xml:space="preserve">eneral </w:t>
      </w:r>
      <w:r w:rsidRPr="008E65AD">
        <w:rPr>
          <w:rFonts w:ascii="Times New Roman" w:hAnsi="Times New Roman" w:cs="Times New Roman"/>
          <w:szCs w:val="20"/>
        </w:rPr>
        <w:t>requirement</w:t>
      </w:r>
      <w:r w:rsidRPr="006765C5">
        <w:rPr>
          <w:rFonts w:ascii="Times New Roman" w:hAnsi="Times New Roman" w:cs="Times New Roman"/>
          <w:szCs w:val="20"/>
        </w:rPr>
        <w:t xml:space="preserve"> have been modified; </w:t>
      </w:r>
    </w:p>
    <w:p w14:paraId="3D1AE930" w14:textId="77777777" w:rsidR="006255B7" w:rsidRPr="006765C5" w:rsidRDefault="006255B7" w:rsidP="006255B7">
      <w:pPr>
        <w:pStyle w:val="ListParagraph"/>
        <w:numPr>
          <w:ilvl w:val="0"/>
          <w:numId w:val="47"/>
        </w:numPr>
        <w:contextualSpacing/>
        <w:rPr>
          <w:rFonts w:ascii="Times New Roman" w:hAnsi="Times New Roman" w:cs="Times New Roman"/>
          <w:szCs w:val="20"/>
        </w:rPr>
      </w:pPr>
      <w:r w:rsidRPr="006765C5">
        <w:rPr>
          <w:rFonts w:ascii="Times New Roman" w:hAnsi="Times New Roman" w:cs="Times New Roman"/>
          <w:szCs w:val="20"/>
        </w:rPr>
        <w:t xml:space="preserve">Firefighting system and diesel engine systems has been added; </w:t>
      </w:r>
    </w:p>
    <w:p w14:paraId="4C70BDD7" w14:textId="77777777" w:rsidR="006255B7" w:rsidRPr="006765C5" w:rsidRDefault="006255B7" w:rsidP="006255B7">
      <w:pPr>
        <w:spacing w:after="0" w:line="240" w:lineRule="auto"/>
        <w:rPr>
          <w:rFonts w:ascii="Times New Roman" w:hAnsi="Times New Roman" w:cs="Times New Roman"/>
          <w:i/>
          <w:iCs/>
          <w:color w:val="000000"/>
          <w:sz w:val="20"/>
          <w:szCs w:val="20"/>
        </w:rPr>
      </w:pPr>
    </w:p>
    <w:p w14:paraId="1C2FAE0F" w14:textId="31E2655E" w:rsidR="006255B7" w:rsidRPr="006765C5" w:rsidRDefault="006255B7" w:rsidP="006255B7">
      <w:pPr>
        <w:spacing w:after="0" w:line="240" w:lineRule="auto"/>
        <w:rPr>
          <w:rFonts w:ascii="Times New Roman" w:hAnsi="Times New Roman" w:cs="Times New Roman"/>
          <w:sz w:val="20"/>
          <w:szCs w:val="20"/>
        </w:rPr>
      </w:pPr>
      <w:bookmarkStart w:id="16" w:name="_Hlk131093088"/>
      <w:r w:rsidRPr="006765C5">
        <w:rPr>
          <w:rFonts w:ascii="Times New Roman" w:hAnsi="Times New Roman" w:cs="Times New Roman"/>
          <w:sz w:val="20"/>
          <w:szCs w:val="20"/>
        </w:rPr>
        <w:t>The composition of the Committee responsible for the formulation of this standard is given in Annex D.</w:t>
      </w:r>
      <w:bookmarkEnd w:id="16"/>
    </w:p>
    <w:p w14:paraId="6C353DD4" w14:textId="77777777" w:rsidR="006255B7" w:rsidRPr="006765C5" w:rsidRDefault="006255B7" w:rsidP="006255B7">
      <w:pPr>
        <w:spacing w:after="0" w:line="240" w:lineRule="auto"/>
        <w:rPr>
          <w:rFonts w:ascii="Times New Roman" w:hAnsi="Times New Roman" w:cs="Times New Roman"/>
          <w:sz w:val="20"/>
          <w:szCs w:val="20"/>
        </w:rPr>
      </w:pPr>
    </w:p>
    <w:p w14:paraId="5191D9B0" w14:textId="77777777" w:rsidR="006255B7" w:rsidRPr="006765C5" w:rsidRDefault="006255B7" w:rsidP="006255B7">
      <w:pPr>
        <w:spacing w:after="0" w:line="240" w:lineRule="auto"/>
        <w:jc w:val="both"/>
        <w:rPr>
          <w:rFonts w:ascii="Times New Roman" w:hAnsi="Times New Roman" w:cs="Times New Roman"/>
          <w:i/>
          <w:iCs/>
          <w:color w:val="000000"/>
          <w:sz w:val="20"/>
          <w:szCs w:val="20"/>
        </w:rPr>
      </w:pPr>
      <w:r w:rsidRPr="006765C5">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6765C5">
        <w:rPr>
          <w:rFonts w:ascii="Times New Roman" w:hAnsi="Times New Roman" w:cs="Times New Roman"/>
          <w:i/>
          <w:iCs/>
          <w:sz w:val="20"/>
          <w:szCs w:val="20"/>
        </w:rPr>
        <w:t>second revision</w:t>
      </w:r>
      <w:r w:rsidRPr="006765C5">
        <w:rPr>
          <w:rFonts w:ascii="Times New Roman" w:hAnsi="Times New Roman" w:cs="Times New Roman"/>
          <w:sz w:val="20"/>
          <w:szCs w:val="20"/>
        </w:rPr>
        <w:t>)’. The number of significant places retained in the rounded-off value should be the same as that of the specified value in this standard.</w:t>
      </w:r>
    </w:p>
    <w:p w14:paraId="63590F86" w14:textId="77777777" w:rsidR="006255B7" w:rsidRDefault="006255B7" w:rsidP="006255B7">
      <w:pPr>
        <w:spacing w:after="0" w:line="240" w:lineRule="auto"/>
        <w:jc w:val="center"/>
        <w:rPr>
          <w:rFonts w:ascii="Times New Roman" w:hAnsi="Times New Roman" w:cs="Times New Roman"/>
          <w:i/>
          <w:iCs/>
          <w:color w:val="000000"/>
          <w:sz w:val="24"/>
          <w:szCs w:val="24"/>
        </w:rPr>
      </w:pPr>
    </w:p>
    <w:p w14:paraId="17A46482" w14:textId="77777777" w:rsidR="006255B7" w:rsidRDefault="006255B7">
      <w:pPr>
        <w:tabs>
          <w:tab w:val="left" w:pos="3845"/>
        </w:tabs>
        <w:spacing w:after="0"/>
        <w:jc w:val="center"/>
        <w:rPr>
          <w:rFonts w:ascii="Times New Roman" w:eastAsia="Times New Roman" w:hAnsi="Times New Roman" w:cs="Times New Roman"/>
          <w:b/>
          <w:color w:val="000000"/>
          <w:sz w:val="24"/>
          <w:szCs w:val="24"/>
          <w:u w:val="single"/>
        </w:rPr>
      </w:pPr>
    </w:p>
    <w:p w14:paraId="4AD4740C" w14:textId="77777777" w:rsidR="006255B7" w:rsidRDefault="006255B7">
      <w:pPr>
        <w:tabs>
          <w:tab w:val="left" w:pos="3845"/>
        </w:tabs>
        <w:spacing w:after="0"/>
        <w:jc w:val="center"/>
        <w:rPr>
          <w:rFonts w:ascii="Times New Roman" w:eastAsia="Times New Roman" w:hAnsi="Times New Roman" w:cs="Times New Roman"/>
          <w:b/>
          <w:color w:val="000000"/>
          <w:sz w:val="24"/>
          <w:szCs w:val="24"/>
          <w:u w:val="single"/>
        </w:rPr>
      </w:pPr>
    </w:p>
    <w:p w14:paraId="441325F7" w14:textId="77777777" w:rsidR="006255B7" w:rsidRDefault="006255B7">
      <w:pPr>
        <w:tabs>
          <w:tab w:val="left" w:pos="3845"/>
        </w:tabs>
        <w:spacing w:after="0"/>
        <w:jc w:val="center"/>
        <w:rPr>
          <w:rFonts w:ascii="Times New Roman" w:eastAsia="Times New Roman" w:hAnsi="Times New Roman" w:cs="Times New Roman"/>
          <w:b/>
          <w:color w:val="000000"/>
          <w:sz w:val="24"/>
          <w:szCs w:val="24"/>
          <w:u w:val="single"/>
        </w:rPr>
      </w:pPr>
    </w:p>
    <w:p w14:paraId="127E3330" w14:textId="77777777" w:rsidR="006255B7" w:rsidRDefault="006255B7">
      <w:pPr>
        <w:tabs>
          <w:tab w:val="left" w:pos="3845"/>
        </w:tabs>
        <w:spacing w:after="0"/>
        <w:jc w:val="center"/>
        <w:rPr>
          <w:rFonts w:ascii="Times New Roman" w:eastAsia="Times New Roman" w:hAnsi="Times New Roman" w:cs="Times New Roman"/>
          <w:b/>
          <w:color w:val="000000"/>
          <w:sz w:val="24"/>
          <w:szCs w:val="24"/>
          <w:u w:val="single"/>
        </w:rPr>
      </w:pPr>
    </w:p>
    <w:p w14:paraId="26F57408" w14:textId="77777777" w:rsidR="006255B7" w:rsidRDefault="006255B7">
      <w:pPr>
        <w:tabs>
          <w:tab w:val="left" w:pos="3845"/>
        </w:tabs>
        <w:spacing w:after="0"/>
        <w:jc w:val="center"/>
        <w:rPr>
          <w:rFonts w:ascii="Times New Roman" w:eastAsia="Times New Roman" w:hAnsi="Times New Roman" w:cs="Times New Roman"/>
          <w:b/>
          <w:color w:val="000000"/>
          <w:sz w:val="24"/>
          <w:szCs w:val="24"/>
          <w:u w:val="single"/>
        </w:rPr>
      </w:pPr>
    </w:p>
    <w:p w14:paraId="590CBEBF" w14:textId="77777777" w:rsidR="006255B7" w:rsidRDefault="006255B7">
      <w:pPr>
        <w:tabs>
          <w:tab w:val="left" w:pos="3845"/>
        </w:tabs>
        <w:spacing w:after="0"/>
        <w:jc w:val="center"/>
        <w:rPr>
          <w:rFonts w:ascii="Times New Roman" w:eastAsia="Times New Roman" w:hAnsi="Times New Roman" w:cs="Times New Roman"/>
          <w:b/>
          <w:color w:val="000000"/>
          <w:sz w:val="24"/>
          <w:szCs w:val="24"/>
          <w:u w:val="single"/>
        </w:rPr>
      </w:pPr>
    </w:p>
    <w:p w14:paraId="37B3F69D" w14:textId="77777777" w:rsidR="006255B7" w:rsidRDefault="006255B7">
      <w:pPr>
        <w:tabs>
          <w:tab w:val="left" w:pos="3845"/>
        </w:tabs>
        <w:spacing w:after="0"/>
        <w:jc w:val="center"/>
        <w:rPr>
          <w:rFonts w:ascii="Times New Roman" w:eastAsia="Times New Roman" w:hAnsi="Times New Roman" w:cs="Times New Roman"/>
          <w:b/>
          <w:color w:val="000000"/>
          <w:sz w:val="24"/>
          <w:szCs w:val="24"/>
          <w:u w:val="single"/>
        </w:rPr>
      </w:pPr>
    </w:p>
    <w:p w14:paraId="7D39AF74" w14:textId="77777777" w:rsidR="006255B7" w:rsidRDefault="006255B7">
      <w:pPr>
        <w:tabs>
          <w:tab w:val="left" w:pos="3845"/>
        </w:tabs>
        <w:spacing w:after="0"/>
        <w:jc w:val="center"/>
        <w:rPr>
          <w:rFonts w:ascii="Times New Roman" w:eastAsia="Times New Roman" w:hAnsi="Times New Roman" w:cs="Times New Roman"/>
          <w:b/>
          <w:color w:val="000000"/>
          <w:sz w:val="24"/>
          <w:szCs w:val="24"/>
          <w:u w:val="single"/>
        </w:rPr>
      </w:pPr>
    </w:p>
    <w:p w14:paraId="708EE9C0" w14:textId="77777777" w:rsidR="006255B7" w:rsidRDefault="006255B7">
      <w:pPr>
        <w:tabs>
          <w:tab w:val="left" w:pos="3845"/>
        </w:tabs>
        <w:spacing w:after="0"/>
        <w:jc w:val="center"/>
        <w:rPr>
          <w:rFonts w:ascii="Times New Roman" w:eastAsia="Times New Roman" w:hAnsi="Times New Roman" w:cs="Times New Roman"/>
          <w:b/>
          <w:color w:val="000000"/>
          <w:sz w:val="24"/>
          <w:szCs w:val="24"/>
          <w:u w:val="single"/>
        </w:rPr>
      </w:pPr>
    </w:p>
    <w:p w14:paraId="653D8B51" w14:textId="77777777" w:rsidR="006255B7" w:rsidRDefault="006255B7">
      <w:pPr>
        <w:tabs>
          <w:tab w:val="left" w:pos="3845"/>
        </w:tabs>
        <w:spacing w:after="0"/>
        <w:jc w:val="center"/>
        <w:rPr>
          <w:rFonts w:ascii="Times New Roman" w:eastAsia="Times New Roman" w:hAnsi="Times New Roman" w:cs="Times New Roman"/>
          <w:b/>
          <w:color w:val="000000"/>
          <w:sz w:val="24"/>
          <w:szCs w:val="24"/>
          <w:u w:val="single"/>
        </w:rPr>
      </w:pPr>
    </w:p>
    <w:p w14:paraId="4AEC2B66" w14:textId="77777777" w:rsidR="006255B7" w:rsidRDefault="006255B7">
      <w:pPr>
        <w:tabs>
          <w:tab w:val="left" w:pos="3845"/>
        </w:tabs>
        <w:spacing w:after="0"/>
        <w:jc w:val="center"/>
        <w:rPr>
          <w:rFonts w:ascii="Times New Roman" w:eastAsia="Times New Roman" w:hAnsi="Times New Roman" w:cs="Times New Roman"/>
          <w:b/>
          <w:color w:val="000000"/>
          <w:sz w:val="24"/>
          <w:szCs w:val="24"/>
          <w:u w:val="single"/>
        </w:rPr>
      </w:pPr>
    </w:p>
    <w:p w14:paraId="6899FD97" w14:textId="77777777" w:rsidR="006255B7" w:rsidRDefault="006255B7">
      <w:pPr>
        <w:tabs>
          <w:tab w:val="left" w:pos="3845"/>
        </w:tabs>
        <w:spacing w:after="0"/>
        <w:jc w:val="center"/>
        <w:rPr>
          <w:rFonts w:ascii="Times New Roman" w:eastAsia="Times New Roman" w:hAnsi="Times New Roman" w:cs="Times New Roman"/>
          <w:b/>
          <w:color w:val="000000"/>
          <w:sz w:val="24"/>
          <w:szCs w:val="24"/>
          <w:u w:val="single"/>
        </w:rPr>
      </w:pPr>
    </w:p>
    <w:p w14:paraId="4EE2E928" w14:textId="353A73B0" w:rsidR="006255B7" w:rsidRDefault="006255B7">
      <w:pPr>
        <w:spacing w:after="0" w:line="240" w:lineRule="auto"/>
        <w:jc w:val="both"/>
        <w:rPr>
          <w:rFonts w:ascii="Times New Roman" w:eastAsia="Times New Roman" w:hAnsi="Times New Roman" w:cs="Times New Roman"/>
          <w:b/>
          <w:color w:val="000000"/>
          <w:sz w:val="24"/>
          <w:szCs w:val="24"/>
          <w:u w:val="single"/>
        </w:rPr>
      </w:pPr>
    </w:p>
    <w:p w14:paraId="1E74F8B0" w14:textId="77777777" w:rsidR="002F149A" w:rsidRDefault="002F149A">
      <w:pPr>
        <w:spacing w:after="0" w:line="240" w:lineRule="auto"/>
        <w:jc w:val="both"/>
        <w:rPr>
          <w:rFonts w:ascii="Times New Roman" w:eastAsia="Times New Roman" w:hAnsi="Times New Roman" w:cs="Times New Roman"/>
          <w:b/>
          <w:color w:val="000000"/>
          <w:sz w:val="24"/>
          <w:szCs w:val="24"/>
          <w:u w:val="single"/>
        </w:rPr>
      </w:pPr>
    </w:p>
    <w:p w14:paraId="230E179C" w14:textId="33273023" w:rsidR="002F149A" w:rsidRDefault="002F149A">
      <w:pPr>
        <w:spacing w:after="0" w:line="240" w:lineRule="auto"/>
        <w:jc w:val="both"/>
        <w:rPr>
          <w:rFonts w:ascii="Times New Roman" w:eastAsia="Times New Roman" w:hAnsi="Times New Roman" w:cs="Times New Roman"/>
          <w:b/>
          <w:color w:val="000000"/>
          <w:sz w:val="24"/>
          <w:szCs w:val="24"/>
          <w:u w:val="single"/>
        </w:rPr>
      </w:pPr>
    </w:p>
    <w:p w14:paraId="081B4F59" w14:textId="77777777" w:rsidR="00697368" w:rsidRDefault="00697368">
      <w:pPr>
        <w:spacing w:after="0" w:line="240" w:lineRule="auto"/>
        <w:jc w:val="both"/>
        <w:rPr>
          <w:rFonts w:ascii="Times New Roman" w:eastAsia="Times New Roman" w:hAnsi="Times New Roman" w:cs="Times New Roman"/>
          <w:b/>
          <w:color w:val="000000"/>
          <w:sz w:val="24"/>
          <w:szCs w:val="24"/>
          <w:u w:val="single"/>
        </w:rPr>
      </w:pPr>
    </w:p>
    <w:p w14:paraId="2A129D80" w14:textId="77777777" w:rsidR="006765C5" w:rsidRDefault="006765C5">
      <w:pPr>
        <w:rPr>
          <w:rFonts w:ascii="Times New Roman" w:hAnsi="Times New Roman" w:cs="Times New Roman"/>
          <w:i/>
          <w:iCs/>
          <w:color w:val="000000"/>
          <w:sz w:val="28"/>
          <w:szCs w:val="28"/>
        </w:rPr>
      </w:pPr>
      <w:r>
        <w:rPr>
          <w:rFonts w:ascii="Times New Roman" w:hAnsi="Times New Roman" w:cs="Times New Roman"/>
          <w:i/>
          <w:iCs/>
          <w:color w:val="000000"/>
          <w:sz w:val="28"/>
          <w:szCs w:val="28"/>
        </w:rPr>
        <w:br w:type="page"/>
      </w:r>
    </w:p>
    <w:p w14:paraId="2B73DBD7" w14:textId="78427F17" w:rsidR="006255B7" w:rsidRPr="001467D3" w:rsidRDefault="006255B7" w:rsidP="006255B7">
      <w:pPr>
        <w:spacing w:after="0" w:line="240" w:lineRule="auto"/>
        <w:jc w:val="center"/>
        <w:rPr>
          <w:rFonts w:ascii="Times New Roman" w:hAnsi="Times New Roman" w:cs="Times New Roman"/>
          <w:i/>
          <w:iCs/>
          <w:color w:val="000000"/>
          <w:sz w:val="28"/>
          <w:szCs w:val="28"/>
        </w:rPr>
      </w:pPr>
      <w:r w:rsidRPr="001467D3">
        <w:rPr>
          <w:rFonts w:ascii="Times New Roman" w:hAnsi="Times New Roman" w:cs="Times New Roman"/>
          <w:i/>
          <w:iCs/>
          <w:color w:val="000000"/>
          <w:sz w:val="28"/>
          <w:szCs w:val="28"/>
        </w:rPr>
        <w:lastRenderedPageBreak/>
        <w:t>Indian Standard</w:t>
      </w:r>
    </w:p>
    <w:p w14:paraId="16C5A418" w14:textId="77777777" w:rsidR="006255B7" w:rsidRPr="006765C5" w:rsidRDefault="006255B7" w:rsidP="006255B7">
      <w:pPr>
        <w:spacing w:after="0" w:line="240" w:lineRule="auto"/>
        <w:jc w:val="center"/>
        <w:rPr>
          <w:rFonts w:ascii="Times New Roman" w:hAnsi="Times New Roman" w:cs="Times New Roman"/>
          <w:color w:val="000000"/>
          <w:sz w:val="32"/>
          <w:szCs w:val="32"/>
        </w:rPr>
      </w:pPr>
      <w:r w:rsidRPr="001467D3">
        <w:rPr>
          <w:rFonts w:ascii="Times New Roman" w:hAnsi="Times New Roman" w:cs="Times New Roman"/>
          <w:color w:val="000000"/>
          <w:sz w:val="28"/>
          <w:szCs w:val="28"/>
        </w:rPr>
        <w:br/>
      </w:r>
      <w:r w:rsidRPr="006765C5">
        <w:rPr>
          <w:rFonts w:ascii="Times New Roman" w:hAnsi="Times New Roman" w:cs="Times New Roman"/>
          <w:color w:val="000000"/>
          <w:sz w:val="32"/>
          <w:szCs w:val="32"/>
        </w:rPr>
        <w:t>SPECIFICATION AND SAFETY REQUIREMENTS FOR</w:t>
      </w:r>
    </w:p>
    <w:p w14:paraId="3734F028" w14:textId="77777777" w:rsidR="006255B7" w:rsidRPr="006765C5" w:rsidRDefault="006255B7" w:rsidP="006255B7">
      <w:pPr>
        <w:spacing w:after="0" w:line="240" w:lineRule="auto"/>
        <w:jc w:val="center"/>
        <w:rPr>
          <w:rFonts w:ascii="Times New Roman" w:hAnsi="Times New Roman" w:cs="Times New Roman"/>
          <w:color w:val="000000"/>
          <w:sz w:val="32"/>
          <w:szCs w:val="32"/>
        </w:rPr>
      </w:pPr>
      <w:r w:rsidRPr="006765C5">
        <w:rPr>
          <w:rFonts w:ascii="Times New Roman" w:hAnsi="Times New Roman" w:cs="Times New Roman"/>
          <w:color w:val="000000"/>
          <w:sz w:val="32"/>
          <w:szCs w:val="32"/>
        </w:rPr>
        <w:t xml:space="preserve"> DIESEL LOCOMOTIVES FOR USE IN MINES</w:t>
      </w:r>
    </w:p>
    <w:p w14:paraId="04EDF44B" w14:textId="77777777" w:rsidR="006255B7" w:rsidRPr="00574800" w:rsidRDefault="006255B7" w:rsidP="006255B7">
      <w:pPr>
        <w:spacing w:after="0" w:line="240" w:lineRule="auto"/>
        <w:jc w:val="center"/>
        <w:rPr>
          <w:rFonts w:ascii="Times New Roman" w:hAnsi="Times New Roman" w:cs="Times New Roman"/>
          <w:color w:val="000000"/>
          <w:sz w:val="24"/>
          <w:szCs w:val="24"/>
        </w:rPr>
      </w:pPr>
    </w:p>
    <w:p w14:paraId="37C198D8" w14:textId="77777777" w:rsidR="006255B7" w:rsidRPr="006765C5" w:rsidRDefault="006255B7" w:rsidP="006255B7">
      <w:pPr>
        <w:spacing w:after="0" w:line="240" w:lineRule="auto"/>
        <w:jc w:val="center"/>
        <w:rPr>
          <w:rFonts w:ascii="Times New Roman" w:hAnsi="Times New Roman" w:cs="Times New Roman"/>
          <w:i/>
          <w:iCs/>
          <w:color w:val="000000"/>
          <w:sz w:val="24"/>
          <w:szCs w:val="24"/>
        </w:rPr>
      </w:pPr>
      <w:r w:rsidRPr="006765C5">
        <w:rPr>
          <w:rFonts w:ascii="Times New Roman" w:hAnsi="Times New Roman" w:cs="Times New Roman"/>
          <w:i/>
          <w:iCs/>
          <w:color w:val="000000"/>
          <w:sz w:val="24"/>
          <w:szCs w:val="24"/>
        </w:rPr>
        <w:t>( First Revision )</w:t>
      </w:r>
    </w:p>
    <w:p w14:paraId="0CB27A59" w14:textId="77777777" w:rsidR="006255B7" w:rsidRDefault="006255B7">
      <w:pPr>
        <w:spacing w:after="0" w:line="240" w:lineRule="auto"/>
        <w:jc w:val="both"/>
        <w:rPr>
          <w:rFonts w:ascii="Times New Roman" w:eastAsia="Times New Roman" w:hAnsi="Times New Roman" w:cs="Times New Roman"/>
          <w:sz w:val="24"/>
          <w:szCs w:val="24"/>
        </w:rPr>
      </w:pPr>
    </w:p>
    <w:p w14:paraId="64D7F6B8" w14:textId="77777777" w:rsidR="002732CA" w:rsidRPr="00A462EF" w:rsidRDefault="00F3258A">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A462EF">
        <w:rPr>
          <w:rFonts w:ascii="Times New Roman" w:eastAsia="Times New Roman" w:hAnsi="Times New Roman" w:cs="Times New Roman"/>
          <w:b/>
          <w:color w:val="000000"/>
          <w:sz w:val="20"/>
          <w:szCs w:val="20"/>
        </w:rPr>
        <w:t xml:space="preserve">1 SCOPE </w:t>
      </w:r>
    </w:p>
    <w:p w14:paraId="4C20D373" w14:textId="77777777" w:rsidR="002732CA" w:rsidRPr="00A462EF" w:rsidRDefault="002732CA">
      <w:p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p>
    <w:p w14:paraId="225CBE1E" w14:textId="588C04BA" w:rsidR="002732CA" w:rsidRPr="00A462EF" w:rsidRDefault="00F3258A">
      <w:pPr>
        <w:spacing w:after="0" w:line="240" w:lineRule="auto"/>
        <w:jc w:val="both"/>
        <w:rPr>
          <w:rFonts w:ascii="Times New Roman" w:eastAsia="Times New Roman" w:hAnsi="Times New Roman" w:cs="Times New Roman"/>
          <w:sz w:val="20"/>
          <w:szCs w:val="20"/>
        </w:rPr>
      </w:pPr>
      <w:r w:rsidRPr="00A462EF">
        <w:rPr>
          <w:rFonts w:ascii="Times New Roman" w:eastAsia="Times New Roman" w:hAnsi="Times New Roman" w:cs="Times New Roman"/>
          <w:sz w:val="20"/>
          <w:szCs w:val="20"/>
        </w:rPr>
        <w:t xml:space="preserve">This Indian </w:t>
      </w:r>
      <w:del w:id="17" w:author="MED" w:date="2024-10-28T09:26:00Z">
        <w:r w:rsidRPr="008A7461" w:rsidDel="008E65AD">
          <w:rPr>
            <w:rFonts w:ascii="Times New Roman" w:eastAsia="Times New Roman" w:hAnsi="Times New Roman" w:cs="Times New Roman"/>
            <w:sz w:val="20"/>
            <w:szCs w:val="20"/>
            <w:highlight w:val="yellow"/>
            <w:rPrChange w:id="18" w:author="MED [2]" w:date="2024-10-25T14:58:00Z">
              <w:rPr>
                <w:rFonts w:ascii="Times New Roman" w:eastAsia="Times New Roman" w:hAnsi="Times New Roman" w:cs="Times New Roman"/>
                <w:sz w:val="20"/>
                <w:szCs w:val="20"/>
              </w:rPr>
            </w:rPrChange>
          </w:rPr>
          <w:delText>s</w:delText>
        </w:r>
        <w:r w:rsidRPr="00A462EF" w:rsidDel="008E65AD">
          <w:rPr>
            <w:rFonts w:ascii="Times New Roman" w:eastAsia="Times New Roman" w:hAnsi="Times New Roman" w:cs="Times New Roman"/>
            <w:sz w:val="20"/>
            <w:szCs w:val="20"/>
          </w:rPr>
          <w:delText xml:space="preserve">tandard </w:delText>
        </w:r>
      </w:del>
      <w:ins w:id="19" w:author="MED" w:date="2024-10-28T09:26:00Z">
        <w:r w:rsidR="008E65AD">
          <w:rPr>
            <w:rFonts w:ascii="Times New Roman" w:eastAsia="Times New Roman" w:hAnsi="Times New Roman" w:cs="Times New Roman"/>
            <w:sz w:val="20"/>
            <w:szCs w:val="20"/>
          </w:rPr>
          <w:t>S</w:t>
        </w:r>
        <w:r w:rsidR="008E65AD" w:rsidRPr="00A462EF">
          <w:rPr>
            <w:rFonts w:ascii="Times New Roman" w:eastAsia="Times New Roman" w:hAnsi="Times New Roman" w:cs="Times New Roman"/>
            <w:sz w:val="20"/>
            <w:szCs w:val="20"/>
          </w:rPr>
          <w:t xml:space="preserve">tandard </w:t>
        </w:r>
      </w:ins>
      <w:r w:rsidRPr="00A462EF">
        <w:rPr>
          <w:rFonts w:ascii="Times New Roman" w:eastAsia="Times New Roman" w:hAnsi="Times New Roman" w:cs="Times New Roman"/>
          <w:sz w:val="20"/>
          <w:szCs w:val="20"/>
        </w:rPr>
        <w:t xml:space="preserve">specifies the general safety requirements </w:t>
      </w:r>
      <w:r w:rsidR="006765C5" w:rsidRPr="00A462EF">
        <w:rPr>
          <w:rFonts w:ascii="Times New Roman" w:eastAsia="Times New Roman" w:hAnsi="Times New Roman" w:cs="Times New Roman"/>
          <w:sz w:val="20"/>
          <w:szCs w:val="20"/>
        </w:rPr>
        <w:t xml:space="preserve">for diesel locomotives </w:t>
      </w:r>
      <w:r w:rsidRPr="00A462EF">
        <w:rPr>
          <w:rFonts w:ascii="Times New Roman" w:eastAsia="Times New Roman" w:hAnsi="Times New Roman" w:cs="Times New Roman"/>
          <w:sz w:val="20"/>
          <w:szCs w:val="20"/>
        </w:rPr>
        <w:t xml:space="preserve">for use in mines and also covers diesel locomotives with explosion-protected engines when used as intended or under conditions of misuse reasonably foreseeable by the manufacturer.  </w:t>
      </w:r>
    </w:p>
    <w:p w14:paraId="5AF6487C" w14:textId="77777777" w:rsidR="002732CA" w:rsidRPr="00A462EF" w:rsidRDefault="002732CA">
      <w:pPr>
        <w:spacing w:after="0" w:line="240" w:lineRule="auto"/>
        <w:rPr>
          <w:rFonts w:ascii="Times New Roman" w:eastAsia="Times New Roman" w:hAnsi="Times New Roman" w:cs="Times New Roman"/>
          <w:sz w:val="20"/>
          <w:szCs w:val="20"/>
        </w:rPr>
      </w:pPr>
    </w:p>
    <w:p w14:paraId="354790BE" w14:textId="77777777" w:rsidR="002732CA" w:rsidRPr="00A462EF" w:rsidRDefault="00F3258A">
      <w:pPr>
        <w:tabs>
          <w:tab w:val="left" w:pos="270"/>
        </w:tabs>
        <w:spacing w:after="0" w:line="240" w:lineRule="auto"/>
        <w:jc w:val="both"/>
        <w:rPr>
          <w:rFonts w:ascii="Times New Roman" w:eastAsia="Times New Roman" w:hAnsi="Times New Roman" w:cs="Times New Roman"/>
          <w:b/>
          <w:sz w:val="20"/>
          <w:szCs w:val="20"/>
        </w:rPr>
      </w:pPr>
      <w:r w:rsidRPr="00A462EF">
        <w:rPr>
          <w:rFonts w:ascii="Times New Roman" w:eastAsia="Times New Roman" w:hAnsi="Times New Roman" w:cs="Times New Roman"/>
          <w:b/>
          <w:sz w:val="20"/>
          <w:szCs w:val="20"/>
        </w:rPr>
        <w:t>2 REFERENCES</w:t>
      </w:r>
    </w:p>
    <w:p w14:paraId="15889EBF" w14:textId="77777777" w:rsidR="002732CA" w:rsidRPr="00A462EF" w:rsidRDefault="00F3258A">
      <w:pPr>
        <w:spacing w:after="0" w:line="240" w:lineRule="auto"/>
        <w:jc w:val="both"/>
        <w:rPr>
          <w:rFonts w:ascii="Times New Roman" w:eastAsia="Times New Roman" w:hAnsi="Times New Roman" w:cs="Times New Roman"/>
          <w:b/>
          <w:sz w:val="20"/>
          <w:szCs w:val="20"/>
        </w:rPr>
      </w:pPr>
      <w:r w:rsidRPr="00A462EF">
        <w:rPr>
          <w:rFonts w:ascii="Times New Roman" w:eastAsia="Times New Roman" w:hAnsi="Times New Roman" w:cs="Times New Roman"/>
          <w:b/>
          <w:sz w:val="20"/>
          <w:szCs w:val="20"/>
        </w:rPr>
        <w:t xml:space="preserve"> </w:t>
      </w:r>
    </w:p>
    <w:p w14:paraId="2718A0DF" w14:textId="77777777" w:rsidR="006255B7" w:rsidRPr="00A462EF" w:rsidRDefault="006255B7" w:rsidP="006255B7">
      <w:pPr>
        <w:spacing w:after="0" w:line="240" w:lineRule="auto"/>
        <w:jc w:val="both"/>
        <w:rPr>
          <w:rFonts w:ascii="Times New Roman" w:hAnsi="Times New Roman" w:cs="Times New Roman"/>
          <w:color w:val="000000"/>
          <w:sz w:val="20"/>
          <w:szCs w:val="20"/>
        </w:rPr>
      </w:pPr>
      <w:r w:rsidRPr="00A462EF">
        <w:rPr>
          <w:rFonts w:ascii="Times New Roman" w:hAnsi="Times New Roman" w:cs="Times New Roman"/>
          <w:color w:val="000000"/>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p>
    <w:p w14:paraId="034883AA" w14:textId="1B512E93" w:rsidR="002732CA" w:rsidRPr="00A462EF" w:rsidRDefault="002732CA">
      <w:pPr>
        <w:spacing w:after="0" w:line="240" w:lineRule="auto"/>
        <w:rPr>
          <w:rFonts w:ascii="Times New Roman" w:eastAsia="Times New Roman" w:hAnsi="Times New Roman" w:cs="Times New Roman"/>
          <w:b/>
          <w:sz w:val="20"/>
          <w:szCs w:val="20"/>
        </w:rPr>
      </w:pPr>
    </w:p>
    <w:p w14:paraId="0FEFC55C" w14:textId="77777777" w:rsidR="002732CA" w:rsidRPr="00A462EF" w:rsidRDefault="00F3258A">
      <w:pPr>
        <w:spacing w:after="0" w:line="240" w:lineRule="auto"/>
        <w:rPr>
          <w:rFonts w:ascii="Times New Roman" w:eastAsia="Times New Roman" w:hAnsi="Times New Roman" w:cs="Times New Roman"/>
          <w:b/>
          <w:sz w:val="20"/>
          <w:szCs w:val="20"/>
        </w:rPr>
      </w:pPr>
      <w:r w:rsidRPr="00A462EF">
        <w:rPr>
          <w:rFonts w:ascii="Times New Roman" w:eastAsia="Times New Roman" w:hAnsi="Times New Roman" w:cs="Times New Roman"/>
          <w:b/>
          <w:sz w:val="20"/>
          <w:szCs w:val="20"/>
        </w:rPr>
        <w:t>3 TERMINOLOGY</w:t>
      </w:r>
    </w:p>
    <w:p w14:paraId="7C732187" w14:textId="77777777" w:rsidR="002732CA" w:rsidRPr="00A462EF" w:rsidRDefault="002732CA">
      <w:pPr>
        <w:spacing w:after="0" w:line="240" w:lineRule="auto"/>
        <w:rPr>
          <w:rFonts w:ascii="Times New Roman" w:eastAsia="Times New Roman" w:hAnsi="Times New Roman" w:cs="Times New Roman"/>
          <w:b/>
          <w:sz w:val="20"/>
          <w:szCs w:val="20"/>
        </w:rPr>
      </w:pPr>
    </w:p>
    <w:p w14:paraId="67DA3758" w14:textId="36D2DAB3" w:rsidR="002732CA" w:rsidRPr="00A462EF" w:rsidRDefault="00F3258A">
      <w:pPr>
        <w:spacing w:after="0" w:line="240" w:lineRule="auto"/>
        <w:jc w:val="both"/>
        <w:rPr>
          <w:rFonts w:ascii="Times New Roman" w:eastAsia="Times New Roman" w:hAnsi="Times New Roman" w:cs="Times New Roman"/>
          <w:sz w:val="20"/>
          <w:szCs w:val="20"/>
        </w:rPr>
      </w:pPr>
      <w:r w:rsidRPr="00A462EF">
        <w:rPr>
          <w:rFonts w:ascii="Times New Roman" w:eastAsia="Times New Roman" w:hAnsi="Times New Roman" w:cs="Times New Roman"/>
          <w:b/>
          <w:sz w:val="20"/>
          <w:szCs w:val="20"/>
        </w:rPr>
        <w:t xml:space="preserve">3.1 Static (Adhesive) Weight </w:t>
      </w:r>
      <w:r w:rsidR="00DA1257" w:rsidRPr="00A462EF">
        <w:rPr>
          <w:rFonts w:ascii="Times New Roman" w:eastAsia="Times New Roman" w:hAnsi="Times New Roman" w:cs="Times New Roman"/>
          <w:sz w:val="20"/>
          <w:szCs w:val="20"/>
        </w:rPr>
        <w:t>—</w:t>
      </w:r>
      <w:r w:rsidRPr="00A462EF">
        <w:rPr>
          <w:rFonts w:ascii="Times New Roman" w:eastAsia="Times New Roman" w:hAnsi="Times New Roman" w:cs="Times New Roman"/>
          <w:sz w:val="20"/>
          <w:szCs w:val="20"/>
        </w:rPr>
        <w:t xml:space="preserve"> The static weight of a locomotive on powered axles.</w:t>
      </w:r>
    </w:p>
    <w:p w14:paraId="398A1C30" w14:textId="77777777" w:rsidR="002732CA" w:rsidRPr="00A462EF" w:rsidRDefault="002732CA">
      <w:pPr>
        <w:spacing w:after="0" w:line="240" w:lineRule="auto"/>
        <w:jc w:val="both"/>
        <w:rPr>
          <w:rFonts w:ascii="Times New Roman" w:eastAsia="Times New Roman" w:hAnsi="Times New Roman" w:cs="Times New Roman"/>
          <w:b/>
          <w:sz w:val="20"/>
          <w:szCs w:val="20"/>
        </w:rPr>
      </w:pPr>
    </w:p>
    <w:p w14:paraId="02682287" w14:textId="429E5596" w:rsidR="002732CA" w:rsidRPr="00A462EF" w:rsidRDefault="00F3258A" w:rsidP="006765C5">
      <w:pPr>
        <w:spacing w:after="0" w:line="240" w:lineRule="auto"/>
        <w:ind w:right="63"/>
        <w:jc w:val="both"/>
        <w:rPr>
          <w:rFonts w:ascii="Times New Roman" w:eastAsia="Times New Roman" w:hAnsi="Times New Roman" w:cs="Times New Roman"/>
          <w:sz w:val="20"/>
          <w:szCs w:val="20"/>
        </w:rPr>
      </w:pPr>
      <w:r w:rsidRPr="00A462EF">
        <w:rPr>
          <w:rFonts w:ascii="Times New Roman" w:eastAsia="Times New Roman" w:hAnsi="Times New Roman" w:cs="Times New Roman"/>
          <w:b/>
          <w:sz w:val="20"/>
          <w:szCs w:val="20"/>
        </w:rPr>
        <w:t xml:space="preserve">3.2 Installed Power </w:t>
      </w:r>
      <w:r w:rsidR="00DA1257" w:rsidRPr="00A462EF">
        <w:rPr>
          <w:rFonts w:ascii="Times New Roman" w:eastAsia="Times New Roman" w:hAnsi="Times New Roman" w:cs="Times New Roman"/>
          <w:sz w:val="20"/>
          <w:szCs w:val="20"/>
        </w:rPr>
        <w:t xml:space="preserve">— </w:t>
      </w:r>
      <w:r w:rsidRPr="00A462EF">
        <w:rPr>
          <w:rFonts w:ascii="Times New Roman" w:eastAsia="Times New Roman" w:hAnsi="Times New Roman" w:cs="Times New Roman"/>
          <w:sz w:val="20"/>
          <w:szCs w:val="20"/>
        </w:rPr>
        <w:t xml:space="preserve"> The power (in kW) of a diesel engine installed in the locomotive, under</w:t>
      </w:r>
      <w:r w:rsidRPr="00A462EF">
        <w:rPr>
          <w:rFonts w:ascii="Times New Roman" w:eastAsia="Times New Roman" w:hAnsi="Times New Roman" w:cs="Times New Roman"/>
          <w:b/>
          <w:sz w:val="20"/>
          <w:szCs w:val="20"/>
        </w:rPr>
        <w:t xml:space="preserve"> </w:t>
      </w:r>
      <w:r w:rsidRPr="00A462EF">
        <w:rPr>
          <w:rFonts w:ascii="Times New Roman" w:eastAsia="Times New Roman" w:hAnsi="Times New Roman" w:cs="Times New Roman"/>
          <w:sz w:val="20"/>
          <w:szCs w:val="20"/>
        </w:rPr>
        <w:t>standard conditions of test.</w:t>
      </w:r>
    </w:p>
    <w:p w14:paraId="70013449" w14:textId="77777777" w:rsidR="002732CA" w:rsidRPr="00A462EF" w:rsidRDefault="002732CA">
      <w:pPr>
        <w:spacing w:after="0" w:line="240" w:lineRule="auto"/>
        <w:ind w:right="260"/>
        <w:jc w:val="both"/>
        <w:rPr>
          <w:rFonts w:ascii="Times New Roman" w:eastAsia="Times New Roman" w:hAnsi="Times New Roman" w:cs="Times New Roman"/>
          <w:sz w:val="20"/>
          <w:szCs w:val="20"/>
        </w:rPr>
      </w:pPr>
    </w:p>
    <w:p w14:paraId="793FCAE8" w14:textId="507F11D2" w:rsidR="002732CA" w:rsidRPr="00A462EF" w:rsidRDefault="00F3258A">
      <w:pPr>
        <w:spacing w:after="0" w:line="240" w:lineRule="auto"/>
        <w:ind w:right="30"/>
        <w:jc w:val="both"/>
        <w:rPr>
          <w:rFonts w:ascii="Times New Roman" w:eastAsia="Times New Roman" w:hAnsi="Times New Roman" w:cs="Times New Roman"/>
          <w:sz w:val="20"/>
          <w:szCs w:val="20"/>
        </w:rPr>
      </w:pPr>
      <w:r w:rsidRPr="00A462EF">
        <w:rPr>
          <w:rFonts w:ascii="Times New Roman" w:eastAsia="Times New Roman" w:hAnsi="Times New Roman" w:cs="Times New Roman"/>
          <w:b/>
          <w:sz w:val="20"/>
          <w:szCs w:val="20"/>
        </w:rPr>
        <w:t xml:space="preserve">3.3 Maximum Speed </w:t>
      </w:r>
      <w:r w:rsidR="00DA1257" w:rsidRPr="00A462EF">
        <w:rPr>
          <w:rFonts w:ascii="Times New Roman" w:eastAsia="Times New Roman" w:hAnsi="Times New Roman" w:cs="Times New Roman"/>
          <w:sz w:val="20"/>
          <w:szCs w:val="20"/>
        </w:rPr>
        <w:t xml:space="preserve">— </w:t>
      </w:r>
      <w:r w:rsidRPr="00A462EF">
        <w:rPr>
          <w:rFonts w:ascii="Times New Roman" w:eastAsia="Times New Roman" w:hAnsi="Times New Roman" w:cs="Times New Roman"/>
          <w:sz w:val="20"/>
          <w:szCs w:val="20"/>
        </w:rPr>
        <w:t xml:space="preserve"> The maximum speed attainable on a level track by a locomotive at full throttle</w:t>
      </w:r>
      <w:r w:rsidRPr="00A462EF">
        <w:rPr>
          <w:rFonts w:ascii="Times New Roman" w:eastAsia="Times New Roman" w:hAnsi="Times New Roman" w:cs="Times New Roman"/>
          <w:b/>
          <w:sz w:val="20"/>
          <w:szCs w:val="20"/>
        </w:rPr>
        <w:t xml:space="preserve"> </w:t>
      </w:r>
      <w:r w:rsidRPr="00A462EF">
        <w:rPr>
          <w:rFonts w:ascii="Times New Roman" w:eastAsia="Times New Roman" w:hAnsi="Times New Roman" w:cs="Times New Roman"/>
          <w:sz w:val="20"/>
          <w:szCs w:val="20"/>
        </w:rPr>
        <w:t>position.</w:t>
      </w:r>
    </w:p>
    <w:p w14:paraId="1F5816E7" w14:textId="77777777" w:rsidR="002732CA" w:rsidRPr="00A462EF" w:rsidRDefault="002732CA">
      <w:pPr>
        <w:spacing w:after="0" w:line="240" w:lineRule="auto"/>
        <w:ind w:right="30"/>
        <w:jc w:val="both"/>
        <w:rPr>
          <w:rFonts w:ascii="Times New Roman" w:eastAsia="Times New Roman" w:hAnsi="Times New Roman" w:cs="Times New Roman"/>
          <w:sz w:val="20"/>
          <w:szCs w:val="20"/>
        </w:rPr>
      </w:pPr>
    </w:p>
    <w:p w14:paraId="11734FB2" w14:textId="77777777" w:rsidR="002732CA" w:rsidRPr="00A462EF" w:rsidRDefault="00F3258A">
      <w:pPr>
        <w:spacing w:after="0" w:line="240" w:lineRule="auto"/>
        <w:jc w:val="both"/>
        <w:rPr>
          <w:rFonts w:ascii="Times New Roman" w:eastAsia="Times New Roman" w:hAnsi="Times New Roman" w:cs="Times New Roman"/>
          <w:sz w:val="20"/>
          <w:szCs w:val="20"/>
        </w:rPr>
      </w:pPr>
      <w:r w:rsidRPr="00A462EF">
        <w:rPr>
          <w:rFonts w:ascii="Times New Roman" w:eastAsia="Times New Roman" w:hAnsi="Times New Roman" w:cs="Times New Roman"/>
          <w:b/>
          <w:sz w:val="20"/>
          <w:szCs w:val="20"/>
        </w:rPr>
        <w:t xml:space="preserve">3.4 Minimum Continuous Rated Speed </w:t>
      </w:r>
      <w:r w:rsidRPr="00A462EF">
        <w:rPr>
          <w:rFonts w:ascii="Times New Roman" w:eastAsia="Times New Roman" w:hAnsi="Times New Roman" w:cs="Times New Roman"/>
          <w:i/>
          <w:sz w:val="20"/>
          <w:szCs w:val="20"/>
        </w:rPr>
        <w:t>—</w:t>
      </w:r>
      <w:r w:rsidRPr="00A462EF">
        <w:rPr>
          <w:rFonts w:ascii="Times New Roman" w:eastAsia="Times New Roman" w:hAnsi="Times New Roman" w:cs="Times New Roman"/>
          <w:b/>
          <w:sz w:val="20"/>
          <w:szCs w:val="20"/>
        </w:rPr>
        <w:t xml:space="preserve"> </w:t>
      </w:r>
      <w:r w:rsidRPr="00A462EF">
        <w:rPr>
          <w:rFonts w:ascii="Times New Roman" w:eastAsia="Times New Roman" w:hAnsi="Times New Roman" w:cs="Times New Roman"/>
          <w:sz w:val="20"/>
          <w:szCs w:val="20"/>
        </w:rPr>
        <w:t>This is the minimum speed below which the locomotive</w:t>
      </w:r>
      <w:r w:rsidRPr="00A462EF">
        <w:rPr>
          <w:rFonts w:ascii="Times New Roman" w:eastAsia="Times New Roman" w:hAnsi="Times New Roman" w:cs="Times New Roman"/>
          <w:b/>
          <w:sz w:val="20"/>
          <w:szCs w:val="20"/>
        </w:rPr>
        <w:t xml:space="preserve"> </w:t>
      </w:r>
      <w:r w:rsidRPr="00A462EF">
        <w:rPr>
          <w:rFonts w:ascii="Times New Roman" w:eastAsia="Times New Roman" w:hAnsi="Times New Roman" w:cs="Times New Roman"/>
          <w:sz w:val="20"/>
          <w:szCs w:val="20"/>
        </w:rPr>
        <w:t>shall not be permitted to be run under full load for more than five minutes. This criteria is applicable only in case of hydrodynamic transmission where the efficiency is low at low speed.</w:t>
      </w:r>
    </w:p>
    <w:p w14:paraId="0FC526D9" w14:textId="77777777" w:rsidR="002732CA" w:rsidRPr="00A462EF" w:rsidRDefault="002732CA">
      <w:pPr>
        <w:spacing w:after="0" w:line="240" w:lineRule="auto"/>
        <w:jc w:val="both"/>
        <w:rPr>
          <w:rFonts w:ascii="Times New Roman" w:eastAsia="Times New Roman" w:hAnsi="Times New Roman" w:cs="Times New Roman"/>
          <w:b/>
          <w:sz w:val="20"/>
          <w:szCs w:val="20"/>
        </w:rPr>
      </w:pPr>
    </w:p>
    <w:p w14:paraId="19701BBD" w14:textId="45DC0709" w:rsidR="002732CA" w:rsidRPr="00A462EF" w:rsidRDefault="00F3258A">
      <w:pPr>
        <w:spacing w:after="0" w:line="240" w:lineRule="auto"/>
        <w:jc w:val="both"/>
        <w:rPr>
          <w:rFonts w:ascii="Times New Roman" w:eastAsia="Times New Roman" w:hAnsi="Times New Roman" w:cs="Times New Roman"/>
          <w:sz w:val="20"/>
          <w:szCs w:val="20"/>
        </w:rPr>
      </w:pPr>
      <w:r w:rsidRPr="00A462EF">
        <w:rPr>
          <w:rFonts w:ascii="Times New Roman" w:eastAsia="Times New Roman" w:hAnsi="Times New Roman" w:cs="Times New Roman"/>
          <w:b/>
          <w:sz w:val="20"/>
          <w:szCs w:val="20"/>
        </w:rPr>
        <w:t xml:space="preserve">3.5 Diesel </w:t>
      </w:r>
      <w:r w:rsidR="00E21CD3" w:rsidRPr="00A462EF">
        <w:rPr>
          <w:rFonts w:ascii="Times New Roman" w:eastAsia="Times New Roman" w:hAnsi="Times New Roman" w:cs="Times New Roman"/>
          <w:b/>
          <w:sz w:val="20"/>
          <w:szCs w:val="20"/>
        </w:rPr>
        <w:t>E</w:t>
      </w:r>
      <w:r w:rsidRPr="00A462EF">
        <w:rPr>
          <w:rFonts w:ascii="Times New Roman" w:eastAsia="Times New Roman" w:hAnsi="Times New Roman" w:cs="Times New Roman"/>
          <w:b/>
          <w:sz w:val="20"/>
          <w:szCs w:val="20"/>
        </w:rPr>
        <w:t xml:space="preserve">ngine </w:t>
      </w:r>
      <w:r w:rsidR="00E21CD3" w:rsidRPr="00A462EF">
        <w:rPr>
          <w:rFonts w:ascii="Times New Roman" w:eastAsia="Times New Roman" w:hAnsi="Times New Roman" w:cs="Times New Roman"/>
          <w:b/>
          <w:sz w:val="20"/>
          <w:szCs w:val="20"/>
        </w:rPr>
        <w:t>S</w:t>
      </w:r>
      <w:r w:rsidRPr="00A462EF">
        <w:rPr>
          <w:rFonts w:ascii="Times New Roman" w:eastAsia="Times New Roman" w:hAnsi="Times New Roman" w:cs="Times New Roman"/>
          <w:b/>
          <w:sz w:val="20"/>
          <w:szCs w:val="20"/>
        </w:rPr>
        <w:t xml:space="preserve">ystem </w:t>
      </w:r>
      <w:r w:rsidR="00DA1257" w:rsidRPr="00A462EF">
        <w:rPr>
          <w:rFonts w:ascii="Times New Roman" w:eastAsia="Times New Roman" w:hAnsi="Times New Roman" w:cs="Times New Roman"/>
          <w:sz w:val="20"/>
          <w:szCs w:val="20"/>
        </w:rPr>
        <w:t xml:space="preserve">— </w:t>
      </w:r>
      <w:r w:rsidRPr="00A462EF">
        <w:rPr>
          <w:rFonts w:ascii="Times New Roman" w:eastAsia="Times New Roman" w:hAnsi="Times New Roman" w:cs="Times New Roman"/>
          <w:sz w:val="20"/>
          <w:szCs w:val="20"/>
        </w:rPr>
        <w:t xml:space="preserve"> A </w:t>
      </w:r>
      <w:r w:rsidR="006765C5" w:rsidRPr="00A462EF">
        <w:rPr>
          <w:rFonts w:ascii="Times New Roman" w:eastAsia="Times New Roman" w:hAnsi="Times New Roman" w:cs="Times New Roman"/>
          <w:sz w:val="20"/>
          <w:szCs w:val="20"/>
        </w:rPr>
        <w:t xml:space="preserve">diesel engine </w:t>
      </w:r>
      <w:r w:rsidRPr="00A462EF">
        <w:rPr>
          <w:rFonts w:ascii="Times New Roman" w:eastAsia="Times New Roman" w:hAnsi="Times New Roman" w:cs="Times New Roman"/>
          <w:sz w:val="20"/>
          <w:szCs w:val="20"/>
        </w:rPr>
        <w:t>that includes its inlet system, air boost systems, exhaust system, cooling systems, recirculation systems, starting systems, shutdown systems, control systems, emissions treatment systems and other ancillary equipment specifically used to start and run the diesel engine such as air compressors, hydraulic pumps, alternators and batteries etc.</w:t>
      </w:r>
    </w:p>
    <w:p w14:paraId="7CE4F161" w14:textId="77777777" w:rsidR="002732CA" w:rsidRPr="00A462EF" w:rsidRDefault="002732CA">
      <w:pPr>
        <w:spacing w:after="0" w:line="240" w:lineRule="auto"/>
        <w:jc w:val="both"/>
        <w:rPr>
          <w:rFonts w:ascii="Times New Roman" w:eastAsia="Times New Roman" w:hAnsi="Times New Roman" w:cs="Times New Roman"/>
          <w:sz w:val="20"/>
          <w:szCs w:val="20"/>
        </w:rPr>
      </w:pPr>
    </w:p>
    <w:p w14:paraId="760D20A1" w14:textId="700A1F10" w:rsidR="002732CA" w:rsidRPr="00A462EF" w:rsidRDefault="00F3258A">
      <w:pPr>
        <w:spacing w:after="0" w:line="240" w:lineRule="auto"/>
        <w:jc w:val="both"/>
        <w:rPr>
          <w:rFonts w:ascii="Times New Roman" w:eastAsia="Times New Roman" w:hAnsi="Times New Roman" w:cs="Times New Roman"/>
          <w:sz w:val="20"/>
          <w:szCs w:val="20"/>
        </w:rPr>
      </w:pPr>
      <w:r w:rsidRPr="00A462EF">
        <w:rPr>
          <w:rFonts w:ascii="Times New Roman" w:eastAsia="Times New Roman" w:hAnsi="Times New Roman" w:cs="Times New Roman"/>
          <w:b/>
          <w:sz w:val="20"/>
          <w:szCs w:val="20"/>
        </w:rPr>
        <w:t>3.6 Explosion</w:t>
      </w:r>
      <w:r w:rsidR="006765C5" w:rsidRPr="00A462EF">
        <w:rPr>
          <w:rFonts w:ascii="Times New Roman" w:eastAsia="Times New Roman" w:hAnsi="Times New Roman" w:cs="Times New Roman"/>
          <w:b/>
          <w:sz w:val="20"/>
          <w:szCs w:val="20"/>
        </w:rPr>
        <w:t xml:space="preserve">-Protected </w:t>
      </w:r>
      <w:r w:rsidRPr="00A462EF">
        <w:rPr>
          <w:rFonts w:ascii="Times New Roman" w:eastAsia="Times New Roman" w:hAnsi="Times New Roman" w:cs="Times New Roman"/>
          <w:b/>
          <w:sz w:val="20"/>
          <w:szCs w:val="20"/>
        </w:rPr>
        <w:t xml:space="preserve">Diesel Engine </w:t>
      </w:r>
      <w:r w:rsidR="006765C5" w:rsidRPr="00A462EF">
        <w:rPr>
          <w:rFonts w:ascii="Times New Roman" w:eastAsia="Times New Roman" w:hAnsi="Times New Roman" w:cs="Times New Roman"/>
          <w:b/>
          <w:sz w:val="20"/>
          <w:szCs w:val="20"/>
        </w:rPr>
        <w:t xml:space="preserve">System </w:t>
      </w:r>
      <w:r w:rsidR="00DA1257" w:rsidRPr="00A462EF">
        <w:rPr>
          <w:rFonts w:ascii="Times New Roman" w:eastAsia="Times New Roman" w:hAnsi="Times New Roman" w:cs="Times New Roman"/>
          <w:sz w:val="20"/>
          <w:szCs w:val="20"/>
        </w:rPr>
        <w:t>—</w:t>
      </w:r>
      <w:r w:rsidRPr="00A462EF">
        <w:rPr>
          <w:rFonts w:ascii="Times New Roman" w:eastAsia="Times New Roman" w:hAnsi="Times New Roman" w:cs="Times New Roman"/>
          <w:sz w:val="20"/>
          <w:szCs w:val="20"/>
        </w:rPr>
        <w:t xml:space="preserve"> A diesel engine system designed, manufactured, maintained and operated in such a way that it shall not generate and or propagate flame or sparks capable of initiating an explosion of the surrounding atmosphere</w:t>
      </w:r>
    </w:p>
    <w:p w14:paraId="70A9AD35" w14:textId="77777777" w:rsidR="002732CA" w:rsidRPr="00A462EF" w:rsidRDefault="002732CA">
      <w:pPr>
        <w:spacing w:after="0" w:line="240" w:lineRule="auto"/>
        <w:jc w:val="both"/>
        <w:rPr>
          <w:rFonts w:ascii="Times New Roman" w:eastAsia="Times New Roman" w:hAnsi="Times New Roman" w:cs="Times New Roman"/>
          <w:sz w:val="20"/>
          <w:szCs w:val="20"/>
        </w:rPr>
      </w:pPr>
    </w:p>
    <w:p w14:paraId="3866B9AC" w14:textId="196DC7C2" w:rsidR="002732CA" w:rsidRPr="00A462EF" w:rsidRDefault="00F3258A">
      <w:pPr>
        <w:spacing w:after="0" w:line="240" w:lineRule="auto"/>
        <w:jc w:val="both"/>
        <w:rPr>
          <w:rFonts w:ascii="Times New Roman" w:eastAsia="Times New Roman" w:hAnsi="Times New Roman" w:cs="Times New Roman"/>
          <w:sz w:val="20"/>
          <w:szCs w:val="20"/>
        </w:rPr>
      </w:pPr>
      <w:r w:rsidRPr="00A462EF">
        <w:rPr>
          <w:rFonts w:ascii="Times New Roman" w:eastAsia="Times New Roman" w:hAnsi="Times New Roman" w:cs="Times New Roman"/>
          <w:b/>
          <w:sz w:val="20"/>
          <w:szCs w:val="20"/>
        </w:rPr>
        <w:t xml:space="preserve">3.7 Operator </w:t>
      </w:r>
      <w:r w:rsidR="00DA1257" w:rsidRPr="00A462EF">
        <w:rPr>
          <w:rFonts w:ascii="Times New Roman" w:eastAsia="Times New Roman" w:hAnsi="Times New Roman" w:cs="Times New Roman"/>
          <w:sz w:val="20"/>
          <w:szCs w:val="20"/>
        </w:rPr>
        <w:t xml:space="preserve">— </w:t>
      </w:r>
      <w:r w:rsidRPr="00A462EF">
        <w:rPr>
          <w:rFonts w:ascii="Times New Roman" w:eastAsia="Times New Roman" w:hAnsi="Times New Roman" w:cs="Times New Roman"/>
          <w:sz w:val="20"/>
          <w:szCs w:val="20"/>
        </w:rPr>
        <w:t xml:space="preserve"> A competent person, suitably trained, duly authorised and provided with necessary instructions for safe operation of the locomotive.</w:t>
      </w:r>
    </w:p>
    <w:p w14:paraId="57EDD938" w14:textId="77777777" w:rsidR="002732CA" w:rsidRPr="00A462EF" w:rsidRDefault="002732CA">
      <w:pPr>
        <w:spacing w:after="0" w:line="240" w:lineRule="auto"/>
        <w:jc w:val="both"/>
        <w:rPr>
          <w:rFonts w:ascii="Times New Roman" w:eastAsia="Times New Roman" w:hAnsi="Times New Roman" w:cs="Times New Roman"/>
          <w:sz w:val="20"/>
          <w:szCs w:val="20"/>
        </w:rPr>
      </w:pPr>
    </w:p>
    <w:p w14:paraId="5AB31C19" w14:textId="6EAC8FBD" w:rsidR="002732CA" w:rsidRPr="00A462EF" w:rsidRDefault="00F3258A">
      <w:pPr>
        <w:spacing w:after="0" w:line="240" w:lineRule="auto"/>
        <w:jc w:val="both"/>
        <w:rPr>
          <w:rFonts w:ascii="Times New Roman" w:eastAsia="Times New Roman" w:hAnsi="Times New Roman" w:cs="Times New Roman"/>
          <w:sz w:val="20"/>
          <w:szCs w:val="20"/>
        </w:rPr>
      </w:pPr>
      <w:r w:rsidRPr="00A462EF">
        <w:rPr>
          <w:rFonts w:ascii="Times New Roman" w:eastAsia="Times New Roman" w:hAnsi="Times New Roman" w:cs="Times New Roman"/>
          <w:b/>
          <w:sz w:val="20"/>
          <w:szCs w:val="20"/>
        </w:rPr>
        <w:t xml:space="preserve">3.8 Brake </w:t>
      </w:r>
      <w:r w:rsidR="00E21CD3" w:rsidRPr="00A462EF">
        <w:rPr>
          <w:rFonts w:ascii="Times New Roman" w:eastAsia="Times New Roman" w:hAnsi="Times New Roman" w:cs="Times New Roman"/>
          <w:b/>
          <w:sz w:val="20"/>
          <w:szCs w:val="20"/>
        </w:rPr>
        <w:t>S</w:t>
      </w:r>
      <w:r w:rsidRPr="00A462EF">
        <w:rPr>
          <w:rFonts w:ascii="Times New Roman" w:eastAsia="Times New Roman" w:hAnsi="Times New Roman" w:cs="Times New Roman"/>
          <w:b/>
          <w:sz w:val="20"/>
          <w:szCs w:val="20"/>
        </w:rPr>
        <w:t xml:space="preserve">ystem </w:t>
      </w:r>
      <w:r w:rsidR="00DA1257" w:rsidRPr="00A462EF">
        <w:rPr>
          <w:rFonts w:ascii="Times New Roman" w:eastAsia="Times New Roman" w:hAnsi="Times New Roman" w:cs="Times New Roman"/>
          <w:sz w:val="20"/>
          <w:szCs w:val="20"/>
        </w:rPr>
        <w:t xml:space="preserve">— </w:t>
      </w:r>
      <w:r w:rsidRPr="00A462EF">
        <w:rPr>
          <w:rFonts w:ascii="Times New Roman" w:eastAsia="Times New Roman" w:hAnsi="Times New Roman" w:cs="Times New Roman"/>
          <w:sz w:val="20"/>
          <w:szCs w:val="20"/>
        </w:rPr>
        <w:t xml:space="preserve"> All components which combine together to stop or hold the locomotive along with fully loaded tubs or other means, including the brake control, brake actuation system, the brakes themselves. </w:t>
      </w:r>
    </w:p>
    <w:p w14:paraId="2449D45C" w14:textId="397A9AC0" w:rsidR="002732CA" w:rsidRPr="00A462EF" w:rsidRDefault="002732CA">
      <w:pPr>
        <w:spacing w:after="0" w:line="240" w:lineRule="auto"/>
        <w:jc w:val="both"/>
        <w:rPr>
          <w:rFonts w:ascii="Times New Roman" w:eastAsia="Times New Roman" w:hAnsi="Times New Roman" w:cs="Times New Roman"/>
          <w:sz w:val="20"/>
          <w:szCs w:val="20"/>
        </w:rPr>
      </w:pPr>
    </w:p>
    <w:p w14:paraId="3F6488C4" w14:textId="45086746" w:rsidR="002732CA" w:rsidRPr="00A462EF" w:rsidRDefault="00F3258A">
      <w:pPr>
        <w:spacing w:after="0" w:line="240" w:lineRule="auto"/>
        <w:jc w:val="both"/>
        <w:rPr>
          <w:rFonts w:ascii="Times New Roman" w:eastAsia="Times New Roman" w:hAnsi="Times New Roman" w:cs="Times New Roman"/>
          <w:sz w:val="20"/>
          <w:szCs w:val="20"/>
        </w:rPr>
      </w:pPr>
      <w:r w:rsidRPr="00A462EF">
        <w:rPr>
          <w:rFonts w:ascii="Times New Roman" w:eastAsia="Times New Roman" w:hAnsi="Times New Roman" w:cs="Times New Roman"/>
          <w:b/>
          <w:sz w:val="20"/>
          <w:szCs w:val="20"/>
        </w:rPr>
        <w:t xml:space="preserve">3.9 Service Brake </w:t>
      </w:r>
      <w:r w:rsidR="00E21CD3" w:rsidRPr="00A462EF">
        <w:rPr>
          <w:rFonts w:ascii="Times New Roman" w:eastAsia="Times New Roman" w:hAnsi="Times New Roman" w:cs="Times New Roman"/>
          <w:b/>
          <w:sz w:val="20"/>
          <w:szCs w:val="20"/>
        </w:rPr>
        <w:t>S</w:t>
      </w:r>
      <w:r w:rsidRPr="00A462EF">
        <w:rPr>
          <w:rFonts w:ascii="Times New Roman" w:eastAsia="Times New Roman" w:hAnsi="Times New Roman" w:cs="Times New Roman"/>
          <w:b/>
          <w:sz w:val="20"/>
          <w:szCs w:val="20"/>
        </w:rPr>
        <w:t xml:space="preserve">ystem </w:t>
      </w:r>
      <w:r w:rsidR="00DA1257" w:rsidRPr="00A462EF">
        <w:rPr>
          <w:rFonts w:ascii="Times New Roman" w:eastAsia="Times New Roman" w:hAnsi="Times New Roman" w:cs="Times New Roman"/>
          <w:sz w:val="20"/>
          <w:szCs w:val="20"/>
        </w:rPr>
        <w:t>—</w:t>
      </w:r>
      <w:r w:rsidRPr="00A462EF">
        <w:rPr>
          <w:rFonts w:ascii="Times New Roman" w:eastAsia="Times New Roman" w:hAnsi="Times New Roman" w:cs="Times New Roman"/>
          <w:sz w:val="20"/>
          <w:szCs w:val="20"/>
        </w:rPr>
        <w:t xml:space="preserve"> Primary brake system used for stopping and holding the locomotive along with fully loaded tubs or other means.</w:t>
      </w:r>
    </w:p>
    <w:p w14:paraId="0EDF9BA7" w14:textId="77777777" w:rsidR="002732CA" w:rsidRPr="00A462EF" w:rsidRDefault="002732CA">
      <w:pPr>
        <w:spacing w:after="0" w:line="240" w:lineRule="auto"/>
        <w:jc w:val="both"/>
        <w:rPr>
          <w:rFonts w:ascii="Times New Roman" w:eastAsia="Times New Roman" w:hAnsi="Times New Roman" w:cs="Times New Roman"/>
          <w:sz w:val="20"/>
          <w:szCs w:val="20"/>
        </w:rPr>
      </w:pPr>
    </w:p>
    <w:p w14:paraId="3362FDFB" w14:textId="0D173C99" w:rsidR="002732CA" w:rsidRPr="00A462EF" w:rsidRDefault="00F3258A">
      <w:pPr>
        <w:spacing w:after="0" w:line="240" w:lineRule="auto"/>
        <w:jc w:val="both"/>
        <w:rPr>
          <w:rFonts w:ascii="Times New Roman" w:eastAsia="Times New Roman" w:hAnsi="Times New Roman" w:cs="Times New Roman"/>
          <w:sz w:val="20"/>
          <w:szCs w:val="20"/>
        </w:rPr>
      </w:pPr>
      <w:r w:rsidRPr="00A462EF">
        <w:rPr>
          <w:rFonts w:ascii="Times New Roman" w:eastAsia="Times New Roman" w:hAnsi="Times New Roman" w:cs="Times New Roman"/>
          <w:b/>
          <w:sz w:val="20"/>
          <w:szCs w:val="20"/>
        </w:rPr>
        <w:t xml:space="preserve">3.10 Secondary Brake </w:t>
      </w:r>
      <w:r w:rsidR="00E21CD3" w:rsidRPr="00A462EF">
        <w:rPr>
          <w:rFonts w:ascii="Times New Roman" w:eastAsia="Times New Roman" w:hAnsi="Times New Roman" w:cs="Times New Roman"/>
          <w:b/>
          <w:sz w:val="20"/>
          <w:szCs w:val="20"/>
        </w:rPr>
        <w:t>S</w:t>
      </w:r>
      <w:r w:rsidRPr="00A462EF">
        <w:rPr>
          <w:rFonts w:ascii="Times New Roman" w:eastAsia="Times New Roman" w:hAnsi="Times New Roman" w:cs="Times New Roman"/>
          <w:b/>
          <w:sz w:val="20"/>
          <w:szCs w:val="20"/>
        </w:rPr>
        <w:t xml:space="preserve">ystem </w:t>
      </w:r>
      <w:r w:rsidR="00DA1257" w:rsidRPr="00A462EF">
        <w:rPr>
          <w:rFonts w:ascii="Times New Roman" w:eastAsia="Times New Roman" w:hAnsi="Times New Roman" w:cs="Times New Roman"/>
          <w:sz w:val="20"/>
          <w:szCs w:val="20"/>
        </w:rPr>
        <w:t xml:space="preserve">— </w:t>
      </w:r>
      <w:r w:rsidRPr="00A462EF">
        <w:rPr>
          <w:rFonts w:ascii="Times New Roman" w:eastAsia="Times New Roman" w:hAnsi="Times New Roman" w:cs="Times New Roman"/>
          <w:sz w:val="20"/>
          <w:szCs w:val="20"/>
        </w:rPr>
        <w:t xml:space="preserve"> A brake system used to stop the locomotive along with fully loaded tubs or other means during emergency in the event of any failure in the </w:t>
      </w:r>
      <w:r w:rsidR="006765C5" w:rsidRPr="00A462EF">
        <w:rPr>
          <w:rFonts w:ascii="Times New Roman" w:eastAsia="Times New Roman" w:hAnsi="Times New Roman" w:cs="Times New Roman"/>
          <w:sz w:val="20"/>
          <w:szCs w:val="20"/>
        </w:rPr>
        <w:t xml:space="preserve">service brake </w:t>
      </w:r>
      <w:r w:rsidRPr="00A462EF">
        <w:rPr>
          <w:rFonts w:ascii="Times New Roman" w:eastAsia="Times New Roman" w:hAnsi="Times New Roman" w:cs="Times New Roman"/>
          <w:sz w:val="20"/>
          <w:szCs w:val="20"/>
        </w:rPr>
        <w:t>system.</w:t>
      </w:r>
    </w:p>
    <w:p w14:paraId="77B65561" w14:textId="77777777" w:rsidR="002732CA" w:rsidRPr="00A462EF" w:rsidRDefault="002732CA">
      <w:pPr>
        <w:spacing w:after="0" w:line="240" w:lineRule="auto"/>
        <w:jc w:val="both"/>
        <w:rPr>
          <w:rFonts w:ascii="Times New Roman" w:eastAsia="Times New Roman" w:hAnsi="Times New Roman" w:cs="Times New Roman"/>
          <w:sz w:val="20"/>
          <w:szCs w:val="20"/>
        </w:rPr>
      </w:pPr>
    </w:p>
    <w:p w14:paraId="28F66A38" w14:textId="23BBBD96" w:rsidR="002732CA" w:rsidRPr="00A462EF" w:rsidRDefault="00F3258A">
      <w:pPr>
        <w:spacing w:after="0" w:line="240" w:lineRule="auto"/>
        <w:jc w:val="both"/>
        <w:rPr>
          <w:rFonts w:ascii="Times New Roman" w:eastAsia="Times New Roman" w:hAnsi="Times New Roman" w:cs="Times New Roman"/>
          <w:sz w:val="20"/>
          <w:szCs w:val="20"/>
        </w:rPr>
      </w:pPr>
      <w:r w:rsidRPr="00A462EF">
        <w:rPr>
          <w:rFonts w:ascii="Times New Roman" w:eastAsia="Times New Roman" w:hAnsi="Times New Roman" w:cs="Times New Roman"/>
          <w:b/>
          <w:sz w:val="20"/>
          <w:szCs w:val="20"/>
        </w:rPr>
        <w:t xml:space="preserve">3.11 Park Brake </w:t>
      </w:r>
      <w:r w:rsidR="00E21CD3" w:rsidRPr="00A462EF">
        <w:rPr>
          <w:rFonts w:ascii="Times New Roman" w:eastAsia="Times New Roman" w:hAnsi="Times New Roman" w:cs="Times New Roman"/>
          <w:b/>
          <w:sz w:val="20"/>
          <w:szCs w:val="20"/>
        </w:rPr>
        <w:t>S</w:t>
      </w:r>
      <w:r w:rsidRPr="00A462EF">
        <w:rPr>
          <w:rFonts w:ascii="Times New Roman" w:eastAsia="Times New Roman" w:hAnsi="Times New Roman" w:cs="Times New Roman"/>
          <w:b/>
          <w:sz w:val="20"/>
          <w:szCs w:val="20"/>
        </w:rPr>
        <w:t xml:space="preserve">ystem </w:t>
      </w:r>
      <w:r w:rsidR="00DA1257" w:rsidRPr="00A462EF">
        <w:rPr>
          <w:rFonts w:ascii="Times New Roman" w:eastAsia="Times New Roman" w:hAnsi="Times New Roman" w:cs="Times New Roman"/>
          <w:sz w:val="20"/>
          <w:szCs w:val="20"/>
        </w:rPr>
        <w:t>—</w:t>
      </w:r>
      <w:r w:rsidRPr="00A462EF">
        <w:rPr>
          <w:rFonts w:ascii="Times New Roman" w:eastAsia="Times New Roman" w:hAnsi="Times New Roman" w:cs="Times New Roman"/>
          <w:sz w:val="20"/>
          <w:szCs w:val="20"/>
        </w:rPr>
        <w:t xml:space="preserve"> A brake system used to hold a stopped locomotive along with fully loaded tubs or other means.</w:t>
      </w:r>
    </w:p>
    <w:p w14:paraId="1055A31D" w14:textId="77777777" w:rsidR="002732CA" w:rsidRPr="00A462EF" w:rsidRDefault="002732CA">
      <w:pPr>
        <w:spacing w:after="0" w:line="240" w:lineRule="auto"/>
        <w:jc w:val="both"/>
        <w:rPr>
          <w:rFonts w:ascii="Times New Roman" w:eastAsia="Times New Roman" w:hAnsi="Times New Roman" w:cs="Times New Roman"/>
          <w:b/>
          <w:sz w:val="20"/>
          <w:szCs w:val="20"/>
        </w:rPr>
      </w:pPr>
    </w:p>
    <w:p w14:paraId="405F4EED" w14:textId="0D919CFB" w:rsidR="002732CA" w:rsidRPr="00A462EF" w:rsidRDefault="00F3258A">
      <w:pPr>
        <w:spacing w:after="0" w:line="240" w:lineRule="auto"/>
        <w:jc w:val="both"/>
        <w:rPr>
          <w:rFonts w:ascii="Times New Roman" w:eastAsia="Times New Roman" w:hAnsi="Times New Roman" w:cs="Times New Roman"/>
          <w:sz w:val="20"/>
          <w:szCs w:val="20"/>
        </w:rPr>
      </w:pPr>
      <w:r w:rsidRPr="00A462EF">
        <w:rPr>
          <w:rFonts w:ascii="Times New Roman" w:eastAsia="Times New Roman" w:hAnsi="Times New Roman" w:cs="Times New Roman"/>
          <w:b/>
          <w:sz w:val="20"/>
          <w:szCs w:val="20"/>
        </w:rPr>
        <w:t xml:space="preserve">3.12 Automatic Fire </w:t>
      </w:r>
      <w:r w:rsidR="006765C5" w:rsidRPr="00A462EF">
        <w:rPr>
          <w:rFonts w:ascii="Times New Roman" w:eastAsia="Times New Roman" w:hAnsi="Times New Roman" w:cs="Times New Roman"/>
          <w:b/>
          <w:sz w:val="20"/>
          <w:szCs w:val="20"/>
        </w:rPr>
        <w:t xml:space="preserve">Detection, Suppression and Engine Shut Down System for </w:t>
      </w:r>
      <w:r w:rsidRPr="00A462EF">
        <w:rPr>
          <w:rFonts w:ascii="Times New Roman" w:eastAsia="Times New Roman" w:hAnsi="Times New Roman" w:cs="Times New Roman"/>
          <w:b/>
          <w:sz w:val="20"/>
          <w:szCs w:val="20"/>
        </w:rPr>
        <w:t xml:space="preserve">Diesel Locomotive </w:t>
      </w:r>
      <w:r w:rsidR="00DA1257" w:rsidRPr="00A462EF">
        <w:rPr>
          <w:rFonts w:ascii="Times New Roman" w:eastAsia="Times New Roman" w:hAnsi="Times New Roman" w:cs="Times New Roman"/>
          <w:sz w:val="20"/>
          <w:szCs w:val="20"/>
        </w:rPr>
        <w:t>—</w:t>
      </w:r>
      <w:r w:rsidRPr="00A462EF">
        <w:rPr>
          <w:rFonts w:ascii="Times New Roman" w:eastAsia="Times New Roman" w:hAnsi="Times New Roman" w:cs="Times New Roman"/>
          <w:sz w:val="20"/>
          <w:szCs w:val="20"/>
        </w:rPr>
        <w:t xml:space="preserve">  An automatic system to detect and suppress fire in hot zones of machine and is capable of sensing, activating and delivering the fire suppression agent(s) without human intervention in the event of fire with additional provision for manual actuation and appropriate indication and warning to </w:t>
      </w:r>
      <w:r w:rsidR="006765C5" w:rsidRPr="00A462EF">
        <w:rPr>
          <w:rFonts w:ascii="Times New Roman" w:eastAsia="Times New Roman" w:hAnsi="Times New Roman" w:cs="Times New Roman"/>
          <w:sz w:val="20"/>
          <w:szCs w:val="20"/>
        </w:rPr>
        <w:t xml:space="preserve">operator </w:t>
      </w:r>
      <w:r w:rsidRPr="00A462EF">
        <w:rPr>
          <w:rFonts w:ascii="Times New Roman" w:eastAsia="Times New Roman" w:hAnsi="Times New Roman" w:cs="Times New Roman"/>
          <w:sz w:val="20"/>
          <w:szCs w:val="20"/>
        </w:rPr>
        <w:t>by incorporating one or more kinds of heat sensing system and suitable fire suppressant agents and provide for automatic shutdown of the engine.</w:t>
      </w:r>
    </w:p>
    <w:p w14:paraId="2363A733" w14:textId="77777777" w:rsidR="002732CA" w:rsidRPr="00A462EF" w:rsidRDefault="002732CA">
      <w:pPr>
        <w:spacing w:after="0" w:line="240" w:lineRule="auto"/>
        <w:rPr>
          <w:rFonts w:ascii="Times New Roman" w:eastAsia="Times New Roman" w:hAnsi="Times New Roman" w:cs="Times New Roman"/>
          <w:sz w:val="20"/>
          <w:szCs w:val="20"/>
        </w:rPr>
      </w:pPr>
    </w:p>
    <w:p w14:paraId="411225D8" w14:textId="77777777" w:rsidR="002732CA" w:rsidRPr="00A462EF" w:rsidRDefault="00F3258A">
      <w:pPr>
        <w:tabs>
          <w:tab w:val="left" w:pos="380"/>
        </w:tabs>
        <w:spacing w:after="0" w:line="240" w:lineRule="auto"/>
        <w:rPr>
          <w:rFonts w:ascii="Times New Roman" w:eastAsia="Times New Roman" w:hAnsi="Times New Roman" w:cs="Times New Roman"/>
          <w:sz w:val="20"/>
          <w:szCs w:val="20"/>
        </w:rPr>
      </w:pPr>
      <w:r w:rsidRPr="00A462EF">
        <w:rPr>
          <w:rFonts w:ascii="Times New Roman" w:eastAsia="Times New Roman" w:hAnsi="Times New Roman" w:cs="Times New Roman"/>
          <w:b/>
          <w:sz w:val="20"/>
          <w:szCs w:val="20"/>
        </w:rPr>
        <w:lastRenderedPageBreak/>
        <w:t xml:space="preserve">4 TYPES </w:t>
      </w:r>
    </w:p>
    <w:p w14:paraId="7042B2E5" w14:textId="77777777" w:rsidR="002732CA" w:rsidRPr="00A462EF" w:rsidRDefault="002732CA">
      <w:pPr>
        <w:tabs>
          <w:tab w:val="left" w:pos="380"/>
        </w:tabs>
        <w:spacing w:after="0" w:line="240" w:lineRule="auto"/>
        <w:rPr>
          <w:rFonts w:ascii="Times New Roman" w:eastAsia="Times New Roman" w:hAnsi="Times New Roman" w:cs="Times New Roman"/>
          <w:sz w:val="20"/>
          <w:szCs w:val="20"/>
        </w:rPr>
      </w:pPr>
    </w:p>
    <w:p w14:paraId="49D5FCD1" w14:textId="77777777" w:rsidR="002732CA" w:rsidRPr="00A462EF" w:rsidRDefault="00F3258A">
      <w:pPr>
        <w:tabs>
          <w:tab w:val="left" w:pos="380"/>
        </w:tabs>
        <w:spacing w:after="0" w:line="240" w:lineRule="auto"/>
        <w:rPr>
          <w:rFonts w:ascii="Times New Roman" w:eastAsia="Times New Roman" w:hAnsi="Times New Roman" w:cs="Times New Roman"/>
          <w:b/>
          <w:sz w:val="20"/>
          <w:szCs w:val="20"/>
        </w:rPr>
      </w:pPr>
      <w:r w:rsidRPr="00A462EF">
        <w:rPr>
          <w:rFonts w:ascii="Times New Roman" w:eastAsia="Times New Roman" w:hAnsi="Times New Roman" w:cs="Times New Roman"/>
          <w:sz w:val="20"/>
          <w:szCs w:val="20"/>
        </w:rPr>
        <w:t>As specified in Table 1.</w:t>
      </w:r>
    </w:p>
    <w:p w14:paraId="3150C10F" w14:textId="77777777" w:rsidR="002732CA" w:rsidRPr="00A462EF" w:rsidRDefault="002732CA">
      <w:pPr>
        <w:spacing w:after="0" w:line="240" w:lineRule="auto"/>
        <w:rPr>
          <w:rFonts w:ascii="Times New Roman" w:eastAsia="Times New Roman" w:hAnsi="Times New Roman" w:cs="Times New Roman"/>
          <w:b/>
          <w:sz w:val="20"/>
          <w:szCs w:val="20"/>
        </w:rPr>
      </w:pPr>
    </w:p>
    <w:p w14:paraId="020B1BD8" w14:textId="77777777" w:rsidR="002732CA" w:rsidRPr="00A462EF" w:rsidRDefault="00F3258A">
      <w:pPr>
        <w:tabs>
          <w:tab w:val="left" w:pos="400"/>
        </w:tabs>
        <w:spacing w:after="0" w:line="240" w:lineRule="auto"/>
        <w:rPr>
          <w:rFonts w:ascii="Times New Roman" w:eastAsia="Times New Roman" w:hAnsi="Times New Roman" w:cs="Times New Roman"/>
          <w:b/>
          <w:sz w:val="20"/>
          <w:szCs w:val="20"/>
        </w:rPr>
      </w:pPr>
      <w:r w:rsidRPr="00A462EF">
        <w:rPr>
          <w:rFonts w:ascii="Times New Roman" w:eastAsia="Times New Roman" w:hAnsi="Times New Roman" w:cs="Times New Roman"/>
          <w:b/>
          <w:sz w:val="20"/>
          <w:szCs w:val="20"/>
        </w:rPr>
        <w:t>5 MAIN DIMENSIONS</w:t>
      </w:r>
    </w:p>
    <w:p w14:paraId="7F37D434" w14:textId="77777777" w:rsidR="002732CA" w:rsidRPr="00A462EF" w:rsidRDefault="002732CA">
      <w:pPr>
        <w:tabs>
          <w:tab w:val="left" w:pos="400"/>
        </w:tabs>
        <w:spacing w:after="0" w:line="240" w:lineRule="auto"/>
        <w:rPr>
          <w:rFonts w:ascii="Times New Roman" w:eastAsia="Times New Roman" w:hAnsi="Times New Roman" w:cs="Times New Roman"/>
          <w:b/>
          <w:sz w:val="20"/>
          <w:szCs w:val="20"/>
        </w:rPr>
      </w:pPr>
    </w:p>
    <w:p w14:paraId="1BD4CB94" w14:textId="77777777" w:rsidR="002732CA" w:rsidRPr="00A462EF" w:rsidRDefault="00F3258A">
      <w:pPr>
        <w:tabs>
          <w:tab w:val="left" w:pos="400"/>
        </w:tabs>
        <w:spacing w:after="0" w:line="240" w:lineRule="auto"/>
        <w:rPr>
          <w:rFonts w:ascii="Times New Roman" w:eastAsia="Times New Roman" w:hAnsi="Times New Roman" w:cs="Times New Roman"/>
          <w:b/>
          <w:sz w:val="20"/>
          <w:szCs w:val="20"/>
        </w:rPr>
      </w:pPr>
      <w:r w:rsidRPr="00A462EF">
        <w:rPr>
          <w:rFonts w:ascii="Times New Roman" w:eastAsia="Times New Roman" w:hAnsi="Times New Roman" w:cs="Times New Roman"/>
          <w:sz w:val="20"/>
          <w:szCs w:val="20"/>
        </w:rPr>
        <w:t>As specified in Table 2.</w:t>
      </w:r>
    </w:p>
    <w:p w14:paraId="4D929A8C" w14:textId="77777777" w:rsidR="002732CA" w:rsidRPr="00A462EF" w:rsidRDefault="002732CA">
      <w:pPr>
        <w:spacing w:after="0" w:line="240" w:lineRule="auto"/>
        <w:rPr>
          <w:rFonts w:ascii="Times New Roman" w:eastAsia="Times New Roman" w:hAnsi="Times New Roman" w:cs="Times New Roman"/>
          <w:b/>
          <w:sz w:val="20"/>
          <w:szCs w:val="20"/>
        </w:rPr>
      </w:pPr>
    </w:p>
    <w:p w14:paraId="0C3FC607" w14:textId="77777777" w:rsidR="002732CA" w:rsidRPr="00A462EF" w:rsidRDefault="00F3258A">
      <w:pPr>
        <w:tabs>
          <w:tab w:val="left" w:pos="400"/>
        </w:tabs>
        <w:spacing w:after="0" w:line="240" w:lineRule="auto"/>
        <w:rPr>
          <w:rFonts w:ascii="Times New Roman" w:eastAsia="Times New Roman" w:hAnsi="Times New Roman" w:cs="Times New Roman"/>
          <w:b/>
          <w:sz w:val="20"/>
          <w:szCs w:val="20"/>
        </w:rPr>
      </w:pPr>
      <w:r w:rsidRPr="00A462EF">
        <w:rPr>
          <w:rFonts w:ascii="Times New Roman" w:eastAsia="Times New Roman" w:hAnsi="Times New Roman" w:cs="Times New Roman"/>
          <w:b/>
          <w:sz w:val="20"/>
          <w:szCs w:val="20"/>
        </w:rPr>
        <w:t>6 MATERIAL</w:t>
      </w:r>
    </w:p>
    <w:p w14:paraId="059CB3DE" w14:textId="77777777" w:rsidR="002732CA" w:rsidRPr="00A462EF" w:rsidRDefault="002732CA">
      <w:pPr>
        <w:spacing w:after="0" w:line="240" w:lineRule="auto"/>
        <w:rPr>
          <w:rFonts w:ascii="Times New Roman" w:eastAsia="Times New Roman" w:hAnsi="Times New Roman" w:cs="Times New Roman"/>
          <w:sz w:val="20"/>
          <w:szCs w:val="20"/>
        </w:rPr>
      </w:pPr>
    </w:p>
    <w:p w14:paraId="67ACFD66" w14:textId="77777777" w:rsidR="002732CA" w:rsidRPr="00A462EF" w:rsidRDefault="00F3258A">
      <w:pPr>
        <w:spacing w:after="0" w:line="240" w:lineRule="auto"/>
        <w:ind w:right="280"/>
        <w:jc w:val="both"/>
        <w:rPr>
          <w:rFonts w:ascii="Times New Roman" w:eastAsia="Times New Roman" w:hAnsi="Times New Roman" w:cs="Times New Roman"/>
          <w:sz w:val="20"/>
          <w:szCs w:val="20"/>
        </w:rPr>
      </w:pPr>
      <w:r w:rsidRPr="00A462EF">
        <w:rPr>
          <w:rFonts w:ascii="Times New Roman" w:eastAsia="Times New Roman" w:hAnsi="Times New Roman" w:cs="Times New Roman"/>
          <w:b/>
          <w:sz w:val="20"/>
          <w:szCs w:val="20"/>
        </w:rPr>
        <w:t xml:space="preserve">6.1. </w:t>
      </w:r>
      <w:r w:rsidRPr="00A462EF">
        <w:rPr>
          <w:rFonts w:ascii="Times New Roman" w:eastAsia="Times New Roman" w:hAnsi="Times New Roman" w:cs="Times New Roman"/>
          <w:sz w:val="20"/>
          <w:szCs w:val="20"/>
        </w:rPr>
        <w:t>Main components of locomotives shall be manufactured from material as mentioned against</w:t>
      </w:r>
      <w:r w:rsidRPr="00A462EF">
        <w:rPr>
          <w:rFonts w:ascii="Times New Roman" w:eastAsia="Times New Roman" w:hAnsi="Times New Roman" w:cs="Times New Roman"/>
          <w:b/>
          <w:sz w:val="20"/>
          <w:szCs w:val="20"/>
        </w:rPr>
        <w:t xml:space="preserve"> </w:t>
      </w:r>
      <w:r w:rsidRPr="00A462EF">
        <w:rPr>
          <w:rFonts w:ascii="Times New Roman" w:eastAsia="Times New Roman" w:hAnsi="Times New Roman" w:cs="Times New Roman"/>
          <w:sz w:val="20"/>
          <w:szCs w:val="20"/>
        </w:rPr>
        <w:t>each in Table 3 or its equivalent.</w:t>
      </w:r>
    </w:p>
    <w:p w14:paraId="72822345" w14:textId="77777777" w:rsidR="002732CA" w:rsidRPr="00A462EF" w:rsidRDefault="002732CA">
      <w:pPr>
        <w:spacing w:after="0" w:line="240" w:lineRule="auto"/>
        <w:ind w:right="280"/>
        <w:jc w:val="both"/>
        <w:rPr>
          <w:rFonts w:ascii="Times New Roman" w:eastAsia="Times New Roman" w:hAnsi="Times New Roman" w:cs="Times New Roman"/>
          <w:sz w:val="20"/>
          <w:szCs w:val="20"/>
        </w:rPr>
      </w:pPr>
    </w:p>
    <w:p w14:paraId="058FF984" w14:textId="73E7870E" w:rsidR="002732CA" w:rsidRPr="00A462EF" w:rsidRDefault="00F3258A">
      <w:pPr>
        <w:spacing w:after="0" w:line="240" w:lineRule="auto"/>
        <w:ind w:right="280"/>
        <w:jc w:val="both"/>
        <w:rPr>
          <w:rFonts w:ascii="Times New Roman" w:eastAsia="Times New Roman" w:hAnsi="Times New Roman" w:cs="Times New Roman"/>
          <w:sz w:val="20"/>
          <w:szCs w:val="20"/>
        </w:rPr>
      </w:pPr>
      <w:r w:rsidRPr="00A462EF">
        <w:rPr>
          <w:rFonts w:ascii="Times New Roman" w:eastAsia="Times New Roman" w:hAnsi="Times New Roman" w:cs="Times New Roman"/>
          <w:b/>
          <w:sz w:val="20"/>
          <w:szCs w:val="20"/>
        </w:rPr>
        <w:t xml:space="preserve">6.2. </w:t>
      </w:r>
      <w:r w:rsidRPr="00A462EF">
        <w:rPr>
          <w:rFonts w:ascii="Times New Roman" w:eastAsia="Times New Roman" w:hAnsi="Times New Roman" w:cs="Times New Roman"/>
          <w:sz w:val="20"/>
          <w:szCs w:val="20"/>
        </w:rPr>
        <w:t>Aluminum, magnesium, titanium or their alloys shall not be used in the construction of any</w:t>
      </w:r>
      <w:r w:rsidRPr="00A462EF">
        <w:rPr>
          <w:rFonts w:ascii="Times New Roman" w:eastAsia="Times New Roman" w:hAnsi="Times New Roman" w:cs="Times New Roman"/>
          <w:b/>
          <w:sz w:val="20"/>
          <w:szCs w:val="20"/>
        </w:rPr>
        <w:t xml:space="preserve"> </w:t>
      </w:r>
      <w:r w:rsidRPr="00A462EF">
        <w:rPr>
          <w:rFonts w:ascii="Times New Roman" w:eastAsia="Times New Roman" w:hAnsi="Times New Roman" w:cs="Times New Roman"/>
          <w:sz w:val="20"/>
          <w:szCs w:val="20"/>
        </w:rPr>
        <w:t>component of locomotives having explosion</w:t>
      </w:r>
      <w:r w:rsidR="00104331" w:rsidRPr="00A462EF">
        <w:rPr>
          <w:rFonts w:ascii="Times New Roman" w:eastAsia="Times New Roman" w:hAnsi="Times New Roman" w:cs="Times New Roman"/>
          <w:sz w:val="20"/>
          <w:szCs w:val="20"/>
        </w:rPr>
        <w:t>-</w:t>
      </w:r>
      <w:r w:rsidRPr="00A462EF">
        <w:rPr>
          <w:rFonts w:ascii="Times New Roman" w:eastAsia="Times New Roman" w:hAnsi="Times New Roman" w:cs="Times New Roman"/>
          <w:sz w:val="20"/>
          <w:szCs w:val="20"/>
        </w:rPr>
        <w:t xml:space="preserve">protected </w:t>
      </w:r>
      <w:r w:rsidR="00A462EF" w:rsidRPr="00A462EF">
        <w:rPr>
          <w:rFonts w:ascii="Times New Roman" w:eastAsia="Times New Roman" w:hAnsi="Times New Roman" w:cs="Times New Roman"/>
          <w:sz w:val="20"/>
          <w:szCs w:val="20"/>
        </w:rPr>
        <w:t>engines</w:t>
      </w:r>
      <w:r w:rsidRPr="00A462EF">
        <w:rPr>
          <w:rFonts w:ascii="Times New Roman" w:eastAsia="Times New Roman" w:hAnsi="Times New Roman" w:cs="Times New Roman"/>
          <w:sz w:val="20"/>
          <w:szCs w:val="20"/>
        </w:rPr>
        <w:t>.</w:t>
      </w:r>
    </w:p>
    <w:p w14:paraId="7F6402B5" w14:textId="77777777" w:rsidR="002732CA" w:rsidRPr="00A462EF" w:rsidRDefault="002732CA">
      <w:pPr>
        <w:spacing w:after="0" w:line="240" w:lineRule="auto"/>
        <w:ind w:right="280"/>
        <w:jc w:val="both"/>
        <w:rPr>
          <w:rFonts w:ascii="Times New Roman" w:eastAsia="Times New Roman" w:hAnsi="Times New Roman" w:cs="Times New Roman"/>
          <w:sz w:val="20"/>
          <w:szCs w:val="20"/>
        </w:rPr>
      </w:pPr>
    </w:p>
    <w:p w14:paraId="3AC8DE14" w14:textId="378A65C8" w:rsidR="002732CA" w:rsidRPr="00A462EF" w:rsidRDefault="00F3258A" w:rsidP="006765C5">
      <w:pPr>
        <w:spacing w:after="0" w:line="240" w:lineRule="auto"/>
        <w:ind w:right="280"/>
        <w:jc w:val="center"/>
        <w:rPr>
          <w:rFonts w:ascii="Times New Roman" w:eastAsia="Times New Roman" w:hAnsi="Times New Roman" w:cs="Times New Roman"/>
          <w:b/>
          <w:sz w:val="20"/>
          <w:szCs w:val="20"/>
        </w:rPr>
      </w:pPr>
      <w:r w:rsidRPr="00A462EF">
        <w:rPr>
          <w:rFonts w:ascii="Times New Roman" w:eastAsia="Times New Roman" w:hAnsi="Times New Roman" w:cs="Times New Roman"/>
          <w:b/>
          <w:sz w:val="20"/>
          <w:szCs w:val="20"/>
        </w:rPr>
        <w:t xml:space="preserve">Table 1 Type </w:t>
      </w:r>
      <w:r w:rsidR="00CF3061" w:rsidRPr="00A462EF">
        <w:rPr>
          <w:rFonts w:ascii="Times New Roman" w:eastAsia="Times New Roman" w:hAnsi="Times New Roman" w:cs="Times New Roman"/>
          <w:b/>
          <w:sz w:val="20"/>
          <w:szCs w:val="20"/>
        </w:rPr>
        <w:t>o</w:t>
      </w:r>
      <w:r w:rsidRPr="00A462EF">
        <w:rPr>
          <w:rFonts w:ascii="Times New Roman" w:eastAsia="Times New Roman" w:hAnsi="Times New Roman" w:cs="Times New Roman"/>
          <w:b/>
          <w:sz w:val="20"/>
          <w:szCs w:val="20"/>
        </w:rPr>
        <w:t>f Diesel Locomotives</w:t>
      </w:r>
    </w:p>
    <w:p w14:paraId="46FC76B6" w14:textId="1ED0AF7C" w:rsidR="002732CA" w:rsidRPr="00A462EF" w:rsidRDefault="00F3258A" w:rsidP="006765C5">
      <w:pPr>
        <w:tabs>
          <w:tab w:val="left" w:pos="3940"/>
          <w:tab w:val="center" w:pos="4505"/>
        </w:tabs>
        <w:spacing w:after="0" w:line="240" w:lineRule="auto"/>
        <w:ind w:right="280"/>
        <w:jc w:val="center"/>
        <w:rPr>
          <w:rFonts w:ascii="Times New Roman" w:eastAsia="Times New Roman" w:hAnsi="Times New Roman" w:cs="Times New Roman"/>
          <w:sz w:val="20"/>
          <w:szCs w:val="20"/>
        </w:rPr>
      </w:pPr>
      <w:r w:rsidRPr="00A462EF">
        <w:rPr>
          <w:rFonts w:ascii="Times New Roman" w:eastAsia="Times New Roman" w:hAnsi="Times New Roman" w:cs="Times New Roman"/>
          <w:sz w:val="20"/>
          <w:szCs w:val="20"/>
        </w:rPr>
        <w:t>(</w:t>
      </w:r>
      <w:r w:rsidRPr="00A462EF">
        <w:rPr>
          <w:rFonts w:ascii="Times New Roman" w:eastAsia="Times New Roman" w:hAnsi="Times New Roman" w:cs="Times New Roman"/>
          <w:i/>
          <w:sz w:val="20"/>
          <w:szCs w:val="20"/>
        </w:rPr>
        <w:t>Clause</w:t>
      </w:r>
      <w:r w:rsidRPr="00A462EF">
        <w:rPr>
          <w:rFonts w:ascii="Times New Roman" w:eastAsia="Times New Roman" w:hAnsi="Times New Roman" w:cs="Times New Roman"/>
          <w:sz w:val="20"/>
          <w:szCs w:val="20"/>
        </w:rPr>
        <w:t xml:space="preserve"> 4)</w:t>
      </w:r>
    </w:p>
    <w:p w14:paraId="5E630EF7" w14:textId="77777777" w:rsidR="002732CA" w:rsidRPr="00A462EF" w:rsidRDefault="002732CA">
      <w:pPr>
        <w:tabs>
          <w:tab w:val="left" w:pos="3940"/>
          <w:tab w:val="center" w:pos="4505"/>
        </w:tabs>
        <w:spacing w:after="0" w:line="240" w:lineRule="auto"/>
        <w:ind w:left="140" w:right="280" w:hanging="9"/>
        <w:rPr>
          <w:rFonts w:ascii="Times New Roman" w:eastAsia="Times New Roman" w:hAnsi="Times New Roman" w:cs="Times New Roman"/>
          <w:sz w:val="20"/>
          <w:szCs w:val="20"/>
        </w:rPr>
      </w:pPr>
    </w:p>
    <w:tbl>
      <w:tblPr>
        <w:tblStyle w:val="a1"/>
        <w:tblW w:w="8119" w:type="dxa"/>
        <w:jc w:val="center"/>
        <w:tblBorders>
          <w:top w:val="single" w:sz="4" w:space="0" w:color="auto"/>
          <w:bottom w:val="single" w:sz="4" w:space="0" w:color="auto"/>
        </w:tblBorders>
        <w:tblLayout w:type="fixed"/>
        <w:tblLook w:val="0400" w:firstRow="0" w:lastRow="0" w:firstColumn="0" w:lastColumn="0" w:noHBand="0" w:noVBand="1"/>
      </w:tblPr>
      <w:tblGrid>
        <w:gridCol w:w="735"/>
        <w:gridCol w:w="1420"/>
        <w:gridCol w:w="2303"/>
        <w:gridCol w:w="2291"/>
        <w:gridCol w:w="1370"/>
      </w:tblGrid>
      <w:tr w:rsidR="002732CA" w:rsidRPr="00A462EF" w14:paraId="6AD3F30C" w14:textId="77777777" w:rsidTr="00A462EF">
        <w:trPr>
          <w:trHeight w:val="271"/>
          <w:jc w:val="center"/>
        </w:trPr>
        <w:tc>
          <w:tcPr>
            <w:tcW w:w="735" w:type="dxa"/>
            <w:vMerge w:val="restart"/>
          </w:tcPr>
          <w:p w14:paraId="2BC5B87A" w14:textId="77777777" w:rsidR="00DA1257" w:rsidRPr="00A462EF" w:rsidRDefault="00F3258A">
            <w:pPr>
              <w:jc w:val="center"/>
              <w:rPr>
                <w:rFonts w:ascii="Times New Roman" w:eastAsia="Times New Roman" w:hAnsi="Times New Roman" w:cs="Times New Roman"/>
                <w:b/>
              </w:rPr>
            </w:pPr>
            <w:r w:rsidRPr="00A462EF">
              <w:rPr>
                <w:rFonts w:ascii="Times New Roman" w:eastAsia="Times New Roman" w:hAnsi="Times New Roman" w:cs="Times New Roman"/>
                <w:b/>
              </w:rPr>
              <w:t xml:space="preserve">Sl </w:t>
            </w:r>
          </w:p>
          <w:p w14:paraId="1941F452" w14:textId="0F8169DA" w:rsidR="002732CA" w:rsidRPr="00A462EF" w:rsidRDefault="00F3258A">
            <w:pPr>
              <w:jc w:val="center"/>
              <w:rPr>
                <w:rFonts w:ascii="Times New Roman" w:eastAsia="Times New Roman" w:hAnsi="Times New Roman" w:cs="Times New Roman"/>
                <w:b/>
              </w:rPr>
            </w:pPr>
            <w:r w:rsidRPr="00A462EF">
              <w:rPr>
                <w:rFonts w:ascii="Times New Roman" w:eastAsia="Times New Roman" w:hAnsi="Times New Roman" w:cs="Times New Roman"/>
                <w:b/>
              </w:rPr>
              <w:t>No.</w:t>
            </w:r>
          </w:p>
        </w:tc>
        <w:tc>
          <w:tcPr>
            <w:tcW w:w="3723" w:type="dxa"/>
            <w:gridSpan w:val="2"/>
          </w:tcPr>
          <w:p w14:paraId="1246B86C" w14:textId="77777777" w:rsidR="002732CA" w:rsidRPr="00A462EF" w:rsidRDefault="00F3258A">
            <w:pPr>
              <w:rPr>
                <w:rFonts w:ascii="Times New Roman" w:eastAsia="Times New Roman" w:hAnsi="Times New Roman" w:cs="Times New Roman"/>
              </w:rPr>
            </w:pPr>
            <w:r w:rsidRPr="00A462EF">
              <w:rPr>
                <w:rFonts w:ascii="Times New Roman" w:eastAsia="Times New Roman" w:hAnsi="Times New Roman" w:cs="Times New Roman"/>
                <w:b/>
              </w:rPr>
              <w:t xml:space="preserve">                 Type</w:t>
            </w:r>
          </w:p>
        </w:tc>
        <w:tc>
          <w:tcPr>
            <w:tcW w:w="2291" w:type="dxa"/>
            <w:vMerge w:val="restart"/>
          </w:tcPr>
          <w:p w14:paraId="3E1DB76A" w14:textId="77777777" w:rsidR="002732CA" w:rsidRPr="00A462EF" w:rsidRDefault="00F3258A">
            <w:pPr>
              <w:jc w:val="center"/>
              <w:rPr>
                <w:rFonts w:ascii="Times New Roman" w:eastAsia="Times New Roman" w:hAnsi="Times New Roman" w:cs="Times New Roman"/>
                <w:b/>
              </w:rPr>
            </w:pPr>
            <w:r w:rsidRPr="00A462EF">
              <w:rPr>
                <w:rFonts w:ascii="Times New Roman" w:eastAsia="Times New Roman" w:hAnsi="Times New Roman" w:cs="Times New Roman"/>
                <w:b/>
              </w:rPr>
              <w:t>Nominal Static Weight</w:t>
            </w:r>
          </w:p>
          <w:p w14:paraId="15122F7B" w14:textId="05D9FE02" w:rsidR="002732CA" w:rsidRPr="00A462EF" w:rsidRDefault="00F3258A">
            <w:pPr>
              <w:jc w:val="center"/>
              <w:rPr>
                <w:rFonts w:ascii="Times New Roman" w:eastAsia="Times New Roman" w:hAnsi="Times New Roman" w:cs="Times New Roman"/>
                <w:bCs/>
              </w:rPr>
            </w:pPr>
            <w:r w:rsidRPr="00A462EF">
              <w:rPr>
                <w:rFonts w:ascii="Times New Roman" w:eastAsia="Times New Roman" w:hAnsi="Times New Roman" w:cs="Times New Roman"/>
                <w:bCs/>
              </w:rPr>
              <w:t>tonnes</w:t>
            </w:r>
          </w:p>
        </w:tc>
        <w:tc>
          <w:tcPr>
            <w:tcW w:w="1370" w:type="dxa"/>
            <w:vMerge w:val="restart"/>
          </w:tcPr>
          <w:p w14:paraId="3E691369" w14:textId="77777777" w:rsidR="00DA1257" w:rsidRPr="00A462EF" w:rsidRDefault="00F3258A" w:rsidP="00DA1257">
            <w:pPr>
              <w:jc w:val="center"/>
              <w:rPr>
                <w:rFonts w:ascii="Times New Roman" w:eastAsia="Times New Roman" w:hAnsi="Times New Roman" w:cs="Times New Roman"/>
                <w:b/>
              </w:rPr>
            </w:pPr>
            <w:r w:rsidRPr="00A462EF">
              <w:rPr>
                <w:rFonts w:ascii="Times New Roman" w:eastAsia="Times New Roman" w:hAnsi="Times New Roman" w:cs="Times New Roman"/>
                <w:b/>
              </w:rPr>
              <w:t>Rail Gauge</w:t>
            </w:r>
          </w:p>
          <w:p w14:paraId="2184483C" w14:textId="5DA9C663" w:rsidR="002732CA" w:rsidRPr="00A462EF" w:rsidRDefault="00F3258A" w:rsidP="00DA1257">
            <w:pPr>
              <w:jc w:val="center"/>
              <w:rPr>
                <w:rFonts w:ascii="Times New Roman" w:eastAsia="Times New Roman" w:hAnsi="Times New Roman" w:cs="Times New Roman"/>
                <w:b/>
              </w:rPr>
            </w:pPr>
            <w:r w:rsidRPr="00A462EF">
              <w:rPr>
                <w:rFonts w:ascii="Times New Roman" w:eastAsia="Times New Roman" w:hAnsi="Times New Roman" w:cs="Times New Roman"/>
                <w:b/>
              </w:rPr>
              <w:t xml:space="preserve">  </w:t>
            </w:r>
            <w:r w:rsidRPr="00A462EF">
              <w:rPr>
                <w:rFonts w:ascii="Times New Roman" w:eastAsia="Times New Roman" w:hAnsi="Times New Roman" w:cs="Times New Roman"/>
                <w:bCs/>
              </w:rPr>
              <w:t>mm</w:t>
            </w:r>
          </w:p>
        </w:tc>
      </w:tr>
      <w:tr w:rsidR="002732CA" w:rsidRPr="00A462EF" w14:paraId="558E03F4" w14:textId="77777777" w:rsidTr="00A462EF">
        <w:trPr>
          <w:trHeight w:val="271"/>
          <w:jc w:val="center"/>
        </w:trPr>
        <w:tc>
          <w:tcPr>
            <w:tcW w:w="735" w:type="dxa"/>
            <w:vMerge/>
            <w:tcBorders>
              <w:bottom w:val="nil"/>
            </w:tcBorders>
          </w:tcPr>
          <w:p w14:paraId="601FF79D" w14:textId="77777777" w:rsidR="002732CA" w:rsidRPr="00A462EF" w:rsidRDefault="002732CA">
            <w:pPr>
              <w:widowControl w:val="0"/>
              <w:pBdr>
                <w:top w:val="nil"/>
                <w:left w:val="nil"/>
                <w:bottom w:val="nil"/>
                <w:right w:val="nil"/>
                <w:between w:val="nil"/>
              </w:pBdr>
              <w:rPr>
                <w:rFonts w:ascii="Times New Roman" w:eastAsia="Times New Roman" w:hAnsi="Times New Roman" w:cs="Times New Roman"/>
              </w:rPr>
            </w:pPr>
          </w:p>
        </w:tc>
        <w:tc>
          <w:tcPr>
            <w:tcW w:w="1420" w:type="dxa"/>
            <w:tcBorders>
              <w:bottom w:val="nil"/>
            </w:tcBorders>
          </w:tcPr>
          <w:p w14:paraId="456B1D5F" w14:textId="77777777" w:rsidR="002732CA" w:rsidRPr="00A462EF" w:rsidRDefault="00F3258A">
            <w:pPr>
              <w:jc w:val="center"/>
              <w:rPr>
                <w:rFonts w:ascii="Times New Roman" w:eastAsia="Times New Roman" w:hAnsi="Times New Roman" w:cs="Times New Roman"/>
                <w:b/>
              </w:rPr>
            </w:pPr>
            <w:r w:rsidRPr="00A462EF">
              <w:rPr>
                <w:rFonts w:ascii="Times New Roman" w:eastAsia="Times New Roman" w:hAnsi="Times New Roman" w:cs="Times New Roman"/>
                <w:b/>
              </w:rPr>
              <w:t>Non-flameproof</w:t>
            </w:r>
          </w:p>
        </w:tc>
        <w:tc>
          <w:tcPr>
            <w:tcW w:w="2303" w:type="dxa"/>
            <w:tcBorders>
              <w:bottom w:val="nil"/>
            </w:tcBorders>
          </w:tcPr>
          <w:p w14:paraId="3952AF76" w14:textId="77777777" w:rsidR="002732CA" w:rsidRPr="00A462EF" w:rsidRDefault="00F3258A">
            <w:pPr>
              <w:jc w:val="center"/>
              <w:rPr>
                <w:rFonts w:ascii="Times New Roman" w:eastAsia="Times New Roman" w:hAnsi="Times New Roman" w:cs="Times New Roman"/>
                <w:b/>
              </w:rPr>
            </w:pPr>
            <w:r w:rsidRPr="00A462EF">
              <w:rPr>
                <w:rFonts w:ascii="Times New Roman" w:eastAsia="Times New Roman" w:hAnsi="Times New Roman" w:cs="Times New Roman"/>
                <w:b/>
              </w:rPr>
              <w:t>Explosion Protected</w:t>
            </w:r>
          </w:p>
        </w:tc>
        <w:tc>
          <w:tcPr>
            <w:tcW w:w="2291" w:type="dxa"/>
            <w:vMerge/>
            <w:tcBorders>
              <w:bottom w:val="nil"/>
            </w:tcBorders>
          </w:tcPr>
          <w:p w14:paraId="34221590" w14:textId="77777777" w:rsidR="002732CA" w:rsidRPr="00A462EF" w:rsidRDefault="002732CA">
            <w:pPr>
              <w:widowControl w:val="0"/>
              <w:pBdr>
                <w:top w:val="nil"/>
                <w:left w:val="nil"/>
                <w:bottom w:val="nil"/>
                <w:right w:val="nil"/>
                <w:between w:val="nil"/>
              </w:pBdr>
              <w:rPr>
                <w:rFonts w:ascii="Times New Roman" w:eastAsia="Times New Roman" w:hAnsi="Times New Roman" w:cs="Times New Roman"/>
                <w:b/>
              </w:rPr>
            </w:pPr>
          </w:p>
        </w:tc>
        <w:tc>
          <w:tcPr>
            <w:tcW w:w="1370" w:type="dxa"/>
            <w:vMerge/>
            <w:tcBorders>
              <w:bottom w:val="nil"/>
            </w:tcBorders>
          </w:tcPr>
          <w:p w14:paraId="1AA20B08" w14:textId="77777777" w:rsidR="002732CA" w:rsidRPr="00A462EF" w:rsidRDefault="002732CA">
            <w:pPr>
              <w:widowControl w:val="0"/>
              <w:pBdr>
                <w:top w:val="nil"/>
                <w:left w:val="nil"/>
                <w:bottom w:val="nil"/>
                <w:right w:val="nil"/>
                <w:between w:val="nil"/>
              </w:pBdr>
              <w:rPr>
                <w:rFonts w:ascii="Times New Roman" w:eastAsia="Times New Roman" w:hAnsi="Times New Roman" w:cs="Times New Roman"/>
                <w:b/>
              </w:rPr>
            </w:pPr>
          </w:p>
        </w:tc>
      </w:tr>
      <w:tr w:rsidR="002732CA" w:rsidRPr="00A462EF" w14:paraId="3E0A4DD6" w14:textId="77777777" w:rsidTr="00A462EF">
        <w:trPr>
          <w:trHeight w:val="271"/>
          <w:jc w:val="center"/>
        </w:trPr>
        <w:tc>
          <w:tcPr>
            <w:tcW w:w="735" w:type="dxa"/>
            <w:tcBorders>
              <w:top w:val="nil"/>
              <w:bottom w:val="single" w:sz="4" w:space="0" w:color="auto"/>
            </w:tcBorders>
          </w:tcPr>
          <w:p w14:paraId="443A7D82" w14:textId="77777777" w:rsidR="002732CA" w:rsidRPr="00A462EF" w:rsidRDefault="002732CA">
            <w:pPr>
              <w:numPr>
                <w:ilvl w:val="0"/>
                <w:numId w:val="36"/>
              </w:numPr>
              <w:pBdr>
                <w:top w:val="nil"/>
                <w:left w:val="nil"/>
                <w:bottom w:val="nil"/>
                <w:right w:val="nil"/>
                <w:between w:val="nil"/>
              </w:pBdr>
              <w:jc w:val="center"/>
              <w:rPr>
                <w:rFonts w:ascii="Times New Roman" w:eastAsia="Times New Roman" w:hAnsi="Times New Roman" w:cs="Times New Roman"/>
                <w:color w:val="000000"/>
              </w:rPr>
            </w:pPr>
          </w:p>
        </w:tc>
        <w:tc>
          <w:tcPr>
            <w:tcW w:w="1420" w:type="dxa"/>
            <w:tcBorders>
              <w:top w:val="nil"/>
              <w:bottom w:val="single" w:sz="4" w:space="0" w:color="auto"/>
            </w:tcBorders>
          </w:tcPr>
          <w:p w14:paraId="12EDC436" w14:textId="77777777" w:rsidR="002732CA" w:rsidRPr="00A462EF" w:rsidRDefault="002732CA">
            <w:pPr>
              <w:numPr>
                <w:ilvl w:val="0"/>
                <w:numId w:val="36"/>
              </w:numPr>
              <w:pBdr>
                <w:top w:val="nil"/>
                <w:left w:val="nil"/>
                <w:bottom w:val="nil"/>
                <w:right w:val="nil"/>
                <w:between w:val="nil"/>
              </w:pBdr>
              <w:jc w:val="center"/>
              <w:rPr>
                <w:rFonts w:ascii="Times New Roman" w:eastAsia="Times New Roman" w:hAnsi="Times New Roman" w:cs="Times New Roman"/>
                <w:color w:val="000000"/>
              </w:rPr>
            </w:pPr>
          </w:p>
        </w:tc>
        <w:tc>
          <w:tcPr>
            <w:tcW w:w="2303" w:type="dxa"/>
            <w:tcBorders>
              <w:top w:val="nil"/>
              <w:bottom w:val="single" w:sz="4" w:space="0" w:color="auto"/>
            </w:tcBorders>
          </w:tcPr>
          <w:p w14:paraId="468D193E" w14:textId="77777777" w:rsidR="002732CA" w:rsidRPr="00A462EF" w:rsidRDefault="002732CA">
            <w:pPr>
              <w:numPr>
                <w:ilvl w:val="0"/>
                <w:numId w:val="36"/>
              </w:numPr>
              <w:pBdr>
                <w:top w:val="nil"/>
                <w:left w:val="nil"/>
                <w:bottom w:val="nil"/>
                <w:right w:val="nil"/>
                <w:between w:val="nil"/>
              </w:pBdr>
              <w:jc w:val="center"/>
              <w:rPr>
                <w:rFonts w:ascii="Times New Roman" w:eastAsia="Times New Roman" w:hAnsi="Times New Roman" w:cs="Times New Roman"/>
                <w:color w:val="000000"/>
              </w:rPr>
            </w:pPr>
          </w:p>
        </w:tc>
        <w:tc>
          <w:tcPr>
            <w:tcW w:w="2291" w:type="dxa"/>
            <w:tcBorders>
              <w:top w:val="nil"/>
              <w:bottom w:val="single" w:sz="4" w:space="0" w:color="auto"/>
            </w:tcBorders>
          </w:tcPr>
          <w:p w14:paraId="2E0E4042" w14:textId="77777777" w:rsidR="002732CA" w:rsidRPr="00A462EF" w:rsidRDefault="002732CA">
            <w:pPr>
              <w:numPr>
                <w:ilvl w:val="0"/>
                <w:numId w:val="36"/>
              </w:numPr>
              <w:pBdr>
                <w:top w:val="nil"/>
                <w:left w:val="nil"/>
                <w:bottom w:val="nil"/>
                <w:right w:val="nil"/>
                <w:between w:val="nil"/>
              </w:pBdr>
              <w:jc w:val="center"/>
              <w:rPr>
                <w:rFonts w:ascii="Times New Roman" w:eastAsia="Times New Roman" w:hAnsi="Times New Roman" w:cs="Times New Roman"/>
                <w:color w:val="000000"/>
              </w:rPr>
            </w:pPr>
          </w:p>
        </w:tc>
        <w:tc>
          <w:tcPr>
            <w:tcW w:w="1370" w:type="dxa"/>
            <w:tcBorders>
              <w:top w:val="nil"/>
              <w:bottom w:val="single" w:sz="4" w:space="0" w:color="auto"/>
            </w:tcBorders>
          </w:tcPr>
          <w:p w14:paraId="73C3EA8E" w14:textId="77777777" w:rsidR="002732CA" w:rsidRPr="00A462EF" w:rsidRDefault="002732CA">
            <w:pPr>
              <w:numPr>
                <w:ilvl w:val="0"/>
                <w:numId w:val="36"/>
              </w:numPr>
              <w:pBdr>
                <w:top w:val="nil"/>
                <w:left w:val="nil"/>
                <w:bottom w:val="nil"/>
                <w:right w:val="nil"/>
                <w:between w:val="nil"/>
              </w:pBdr>
              <w:jc w:val="center"/>
              <w:rPr>
                <w:rFonts w:ascii="Times New Roman" w:eastAsia="Times New Roman" w:hAnsi="Times New Roman" w:cs="Times New Roman"/>
                <w:color w:val="000000"/>
              </w:rPr>
            </w:pPr>
          </w:p>
        </w:tc>
      </w:tr>
      <w:tr w:rsidR="002732CA" w:rsidRPr="00A462EF" w14:paraId="2386E7F6" w14:textId="77777777" w:rsidTr="00A462EF">
        <w:trPr>
          <w:trHeight w:val="261"/>
          <w:jc w:val="center"/>
        </w:trPr>
        <w:tc>
          <w:tcPr>
            <w:tcW w:w="735" w:type="dxa"/>
            <w:tcBorders>
              <w:top w:val="single" w:sz="4" w:space="0" w:color="auto"/>
            </w:tcBorders>
          </w:tcPr>
          <w:p w14:paraId="2C58D526" w14:textId="77777777" w:rsidR="002732CA" w:rsidRPr="00A462EF" w:rsidRDefault="002732CA">
            <w:pPr>
              <w:numPr>
                <w:ilvl w:val="0"/>
                <w:numId w:val="39"/>
              </w:numPr>
              <w:pBdr>
                <w:top w:val="nil"/>
                <w:left w:val="nil"/>
                <w:bottom w:val="nil"/>
                <w:right w:val="nil"/>
                <w:between w:val="nil"/>
              </w:pBdr>
              <w:ind w:right="-290"/>
              <w:jc w:val="center"/>
              <w:rPr>
                <w:rFonts w:ascii="Times New Roman" w:eastAsia="Times New Roman" w:hAnsi="Times New Roman" w:cs="Times New Roman"/>
                <w:color w:val="000000"/>
              </w:rPr>
            </w:pPr>
          </w:p>
        </w:tc>
        <w:tc>
          <w:tcPr>
            <w:tcW w:w="1420" w:type="dxa"/>
            <w:tcBorders>
              <w:top w:val="single" w:sz="4" w:space="0" w:color="auto"/>
            </w:tcBorders>
          </w:tcPr>
          <w:p w14:paraId="66F5D471" w14:textId="77777777" w:rsidR="002732CA" w:rsidRPr="00A462EF" w:rsidRDefault="00F3258A">
            <w:pPr>
              <w:ind w:left="67" w:hanging="67"/>
              <w:jc w:val="center"/>
              <w:rPr>
                <w:rFonts w:ascii="Times New Roman" w:eastAsia="Times New Roman" w:hAnsi="Times New Roman" w:cs="Times New Roman"/>
              </w:rPr>
            </w:pPr>
            <w:r w:rsidRPr="00A462EF">
              <w:rPr>
                <w:rFonts w:ascii="Times New Roman" w:eastAsia="Times New Roman" w:hAnsi="Times New Roman" w:cs="Times New Roman"/>
              </w:rPr>
              <w:t>LD 5</w:t>
            </w:r>
          </w:p>
        </w:tc>
        <w:tc>
          <w:tcPr>
            <w:tcW w:w="2303" w:type="dxa"/>
            <w:tcBorders>
              <w:top w:val="single" w:sz="4" w:space="0" w:color="auto"/>
            </w:tcBorders>
          </w:tcPr>
          <w:p w14:paraId="7FE3D162"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LDE5</w:t>
            </w:r>
          </w:p>
        </w:tc>
        <w:tc>
          <w:tcPr>
            <w:tcW w:w="2291" w:type="dxa"/>
            <w:tcBorders>
              <w:top w:val="single" w:sz="4" w:space="0" w:color="auto"/>
            </w:tcBorders>
          </w:tcPr>
          <w:p w14:paraId="61E490BD"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5</w:t>
            </w:r>
          </w:p>
        </w:tc>
        <w:tc>
          <w:tcPr>
            <w:tcW w:w="1370" w:type="dxa"/>
            <w:tcBorders>
              <w:top w:val="single" w:sz="4" w:space="0" w:color="auto"/>
            </w:tcBorders>
          </w:tcPr>
          <w:p w14:paraId="1891917B"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600</w:t>
            </w:r>
          </w:p>
        </w:tc>
      </w:tr>
      <w:tr w:rsidR="002732CA" w:rsidRPr="00A462EF" w14:paraId="1C700661" w14:textId="77777777" w:rsidTr="00A462EF">
        <w:trPr>
          <w:trHeight w:val="271"/>
          <w:jc w:val="center"/>
        </w:trPr>
        <w:tc>
          <w:tcPr>
            <w:tcW w:w="735" w:type="dxa"/>
          </w:tcPr>
          <w:p w14:paraId="097D9EC3" w14:textId="77777777" w:rsidR="002732CA" w:rsidRPr="00A462EF" w:rsidRDefault="002732CA">
            <w:pPr>
              <w:numPr>
                <w:ilvl w:val="0"/>
                <w:numId w:val="39"/>
              </w:numPr>
              <w:pBdr>
                <w:top w:val="nil"/>
                <w:left w:val="nil"/>
                <w:bottom w:val="nil"/>
                <w:right w:val="nil"/>
                <w:between w:val="nil"/>
              </w:pBdr>
              <w:ind w:right="-290"/>
              <w:jc w:val="center"/>
              <w:rPr>
                <w:rFonts w:ascii="Times New Roman" w:eastAsia="Times New Roman" w:hAnsi="Times New Roman" w:cs="Times New Roman"/>
                <w:color w:val="000000"/>
              </w:rPr>
            </w:pPr>
          </w:p>
        </w:tc>
        <w:tc>
          <w:tcPr>
            <w:tcW w:w="1420" w:type="dxa"/>
          </w:tcPr>
          <w:p w14:paraId="334062E0"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 5</w:t>
            </w:r>
          </w:p>
        </w:tc>
        <w:tc>
          <w:tcPr>
            <w:tcW w:w="2303" w:type="dxa"/>
          </w:tcPr>
          <w:p w14:paraId="481E0284"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LDE 5</w:t>
            </w:r>
          </w:p>
        </w:tc>
        <w:tc>
          <w:tcPr>
            <w:tcW w:w="2291" w:type="dxa"/>
          </w:tcPr>
          <w:p w14:paraId="4253654F"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5</w:t>
            </w:r>
          </w:p>
        </w:tc>
        <w:tc>
          <w:tcPr>
            <w:tcW w:w="1370" w:type="dxa"/>
          </w:tcPr>
          <w:p w14:paraId="14625BFF"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(762)</w:t>
            </w:r>
          </w:p>
        </w:tc>
      </w:tr>
      <w:tr w:rsidR="002732CA" w:rsidRPr="00A462EF" w14:paraId="104B93A2" w14:textId="77777777" w:rsidTr="00A462EF">
        <w:trPr>
          <w:trHeight w:val="261"/>
          <w:jc w:val="center"/>
        </w:trPr>
        <w:tc>
          <w:tcPr>
            <w:tcW w:w="735" w:type="dxa"/>
          </w:tcPr>
          <w:p w14:paraId="10B16852" w14:textId="77777777" w:rsidR="002732CA" w:rsidRPr="00A462EF" w:rsidRDefault="002732CA">
            <w:pPr>
              <w:numPr>
                <w:ilvl w:val="0"/>
                <w:numId w:val="39"/>
              </w:numPr>
              <w:pBdr>
                <w:top w:val="nil"/>
                <w:left w:val="nil"/>
                <w:bottom w:val="nil"/>
                <w:right w:val="nil"/>
                <w:between w:val="nil"/>
              </w:pBdr>
              <w:ind w:right="-290"/>
              <w:jc w:val="center"/>
              <w:rPr>
                <w:rFonts w:ascii="Times New Roman" w:eastAsia="Times New Roman" w:hAnsi="Times New Roman" w:cs="Times New Roman"/>
                <w:color w:val="000000"/>
              </w:rPr>
            </w:pPr>
          </w:p>
        </w:tc>
        <w:tc>
          <w:tcPr>
            <w:tcW w:w="1420" w:type="dxa"/>
          </w:tcPr>
          <w:p w14:paraId="00FBC44B"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 5</w:t>
            </w:r>
          </w:p>
        </w:tc>
        <w:tc>
          <w:tcPr>
            <w:tcW w:w="2303" w:type="dxa"/>
          </w:tcPr>
          <w:p w14:paraId="55A6350E"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LDE 5</w:t>
            </w:r>
          </w:p>
        </w:tc>
        <w:tc>
          <w:tcPr>
            <w:tcW w:w="2291" w:type="dxa"/>
          </w:tcPr>
          <w:p w14:paraId="644E42AF"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5</w:t>
            </w:r>
          </w:p>
        </w:tc>
        <w:tc>
          <w:tcPr>
            <w:tcW w:w="1370" w:type="dxa"/>
          </w:tcPr>
          <w:p w14:paraId="29612EC2"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900</w:t>
            </w:r>
          </w:p>
        </w:tc>
      </w:tr>
      <w:tr w:rsidR="002732CA" w:rsidRPr="00A462EF" w14:paraId="5B4993E1" w14:textId="77777777" w:rsidTr="00A462EF">
        <w:trPr>
          <w:trHeight w:val="271"/>
          <w:jc w:val="center"/>
        </w:trPr>
        <w:tc>
          <w:tcPr>
            <w:tcW w:w="735" w:type="dxa"/>
          </w:tcPr>
          <w:p w14:paraId="3E6B6872" w14:textId="77777777" w:rsidR="002732CA" w:rsidRPr="00A462EF" w:rsidRDefault="002732CA">
            <w:pPr>
              <w:numPr>
                <w:ilvl w:val="0"/>
                <w:numId w:val="39"/>
              </w:numPr>
              <w:pBdr>
                <w:top w:val="nil"/>
                <w:left w:val="nil"/>
                <w:bottom w:val="nil"/>
                <w:right w:val="nil"/>
                <w:between w:val="nil"/>
              </w:pBdr>
              <w:ind w:right="-290"/>
              <w:jc w:val="center"/>
              <w:rPr>
                <w:rFonts w:ascii="Times New Roman" w:eastAsia="Times New Roman" w:hAnsi="Times New Roman" w:cs="Times New Roman"/>
                <w:color w:val="000000"/>
              </w:rPr>
            </w:pPr>
          </w:p>
        </w:tc>
        <w:tc>
          <w:tcPr>
            <w:tcW w:w="1420" w:type="dxa"/>
          </w:tcPr>
          <w:p w14:paraId="3992B8E7"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LD8</w:t>
            </w:r>
          </w:p>
        </w:tc>
        <w:tc>
          <w:tcPr>
            <w:tcW w:w="2303" w:type="dxa"/>
          </w:tcPr>
          <w:p w14:paraId="4CCC4771"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LDE 8</w:t>
            </w:r>
          </w:p>
        </w:tc>
        <w:tc>
          <w:tcPr>
            <w:tcW w:w="2291" w:type="dxa"/>
          </w:tcPr>
          <w:p w14:paraId="53DD8581"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8</w:t>
            </w:r>
          </w:p>
        </w:tc>
        <w:tc>
          <w:tcPr>
            <w:tcW w:w="1370" w:type="dxa"/>
          </w:tcPr>
          <w:p w14:paraId="74577C54"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600</w:t>
            </w:r>
          </w:p>
        </w:tc>
      </w:tr>
      <w:tr w:rsidR="002732CA" w:rsidRPr="00A462EF" w14:paraId="2A2B108A" w14:textId="77777777" w:rsidTr="00A462EF">
        <w:trPr>
          <w:trHeight w:val="271"/>
          <w:jc w:val="center"/>
        </w:trPr>
        <w:tc>
          <w:tcPr>
            <w:tcW w:w="735" w:type="dxa"/>
          </w:tcPr>
          <w:p w14:paraId="30BB1833" w14:textId="77777777" w:rsidR="002732CA" w:rsidRPr="00A462EF" w:rsidRDefault="002732CA">
            <w:pPr>
              <w:numPr>
                <w:ilvl w:val="0"/>
                <w:numId w:val="39"/>
              </w:numPr>
              <w:pBdr>
                <w:top w:val="nil"/>
                <w:left w:val="nil"/>
                <w:bottom w:val="nil"/>
                <w:right w:val="nil"/>
                <w:between w:val="nil"/>
              </w:pBdr>
              <w:ind w:right="-290"/>
              <w:jc w:val="center"/>
              <w:rPr>
                <w:rFonts w:ascii="Times New Roman" w:eastAsia="Times New Roman" w:hAnsi="Times New Roman" w:cs="Times New Roman"/>
                <w:color w:val="000000"/>
              </w:rPr>
            </w:pPr>
          </w:p>
        </w:tc>
        <w:tc>
          <w:tcPr>
            <w:tcW w:w="1420" w:type="dxa"/>
          </w:tcPr>
          <w:p w14:paraId="149C20DD"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LD8</w:t>
            </w:r>
          </w:p>
        </w:tc>
        <w:tc>
          <w:tcPr>
            <w:tcW w:w="2303" w:type="dxa"/>
          </w:tcPr>
          <w:p w14:paraId="44A58AF0"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LDE 8</w:t>
            </w:r>
          </w:p>
        </w:tc>
        <w:tc>
          <w:tcPr>
            <w:tcW w:w="2291" w:type="dxa"/>
          </w:tcPr>
          <w:p w14:paraId="1DCFEC10"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8</w:t>
            </w:r>
          </w:p>
        </w:tc>
        <w:tc>
          <w:tcPr>
            <w:tcW w:w="1370" w:type="dxa"/>
          </w:tcPr>
          <w:p w14:paraId="4C9FD13E"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(762)</w:t>
            </w:r>
          </w:p>
        </w:tc>
      </w:tr>
      <w:tr w:rsidR="002732CA" w:rsidRPr="00A462EF" w14:paraId="1F9008A2" w14:textId="77777777" w:rsidTr="00A462EF">
        <w:trPr>
          <w:trHeight w:val="271"/>
          <w:jc w:val="center"/>
        </w:trPr>
        <w:tc>
          <w:tcPr>
            <w:tcW w:w="735" w:type="dxa"/>
          </w:tcPr>
          <w:p w14:paraId="51264FE1" w14:textId="77777777" w:rsidR="002732CA" w:rsidRPr="00A462EF" w:rsidRDefault="002732CA">
            <w:pPr>
              <w:numPr>
                <w:ilvl w:val="0"/>
                <w:numId w:val="39"/>
              </w:numPr>
              <w:pBdr>
                <w:top w:val="nil"/>
                <w:left w:val="nil"/>
                <w:bottom w:val="nil"/>
                <w:right w:val="nil"/>
                <w:between w:val="nil"/>
              </w:pBdr>
              <w:ind w:right="-290"/>
              <w:jc w:val="center"/>
              <w:rPr>
                <w:rFonts w:ascii="Times New Roman" w:eastAsia="Times New Roman" w:hAnsi="Times New Roman" w:cs="Times New Roman"/>
                <w:color w:val="000000"/>
              </w:rPr>
            </w:pPr>
          </w:p>
        </w:tc>
        <w:tc>
          <w:tcPr>
            <w:tcW w:w="1420" w:type="dxa"/>
          </w:tcPr>
          <w:p w14:paraId="45D34B19"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LD8</w:t>
            </w:r>
          </w:p>
        </w:tc>
        <w:tc>
          <w:tcPr>
            <w:tcW w:w="2303" w:type="dxa"/>
          </w:tcPr>
          <w:p w14:paraId="55F4C82F"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LDE 8</w:t>
            </w:r>
          </w:p>
        </w:tc>
        <w:tc>
          <w:tcPr>
            <w:tcW w:w="2291" w:type="dxa"/>
          </w:tcPr>
          <w:p w14:paraId="2AB0A591"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8</w:t>
            </w:r>
          </w:p>
        </w:tc>
        <w:tc>
          <w:tcPr>
            <w:tcW w:w="1370" w:type="dxa"/>
          </w:tcPr>
          <w:p w14:paraId="55CC7421"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900</w:t>
            </w:r>
          </w:p>
        </w:tc>
      </w:tr>
      <w:tr w:rsidR="002732CA" w:rsidRPr="00A462EF" w14:paraId="60B62713" w14:textId="77777777" w:rsidTr="00A462EF">
        <w:trPr>
          <w:trHeight w:val="261"/>
          <w:jc w:val="center"/>
        </w:trPr>
        <w:tc>
          <w:tcPr>
            <w:tcW w:w="735" w:type="dxa"/>
          </w:tcPr>
          <w:p w14:paraId="73A7DEE1" w14:textId="77777777" w:rsidR="002732CA" w:rsidRPr="00A462EF" w:rsidRDefault="002732CA">
            <w:pPr>
              <w:numPr>
                <w:ilvl w:val="0"/>
                <w:numId w:val="39"/>
              </w:numPr>
              <w:pBdr>
                <w:top w:val="nil"/>
                <w:left w:val="nil"/>
                <w:bottom w:val="nil"/>
                <w:right w:val="nil"/>
                <w:between w:val="nil"/>
              </w:pBdr>
              <w:ind w:right="-290"/>
              <w:jc w:val="center"/>
              <w:rPr>
                <w:rFonts w:ascii="Times New Roman" w:eastAsia="Times New Roman" w:hAnsi="Times New Roman" w:cs="Times New Roman"/>
                <w:color w:val="000000"/>
              </w:rPr>
            </w:pPr>
          </w:p>
        </w:tc>
        <w:tc>
          <w:tcPr>
            <w:tcW w:w="1420" w:type="dxa"/>
          </w:tcPr>
          <w:p w14:paraId="0A1E4824"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LD8</w:t>
            </w:r>
          </w:p>
        </w:tc>
        <w:tc>
          <w:tcPr>
            <w:tcW w:w="2303" w:type="dxa"/>
          </w:tcPr>
          <w:p w14:paraId="46C23DDB"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LDE 8</w:t>
            </w:r>
          </w:p>
        </w:tc>
        <w:tc>
          <w:tcPr>
            <w:tcW w:w="2291" w:type="dxa"/>
          </w:tcPr>
          <w:p w14:paraId="24CBDDEA"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8</w:t>
            </w:r>
          </w:p>
        </w:tc>
        <w:tc>
          <w:tcPr>
            <w:tcW w:w="1370" w:type="dxa"/>
          </w:tcPr>
          <w:p w14:paraId="3C0D2E4D"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1 000</w:t>
            </w:r>
          </w:p>
        </w:tc>
      </w:tr>
      <w:tr w:rsidR="002732CA" w:rsidRPr="00A462EF" w14:paraId="54FD68E5" w14:textId="77777777" w:rsidTr="00A462EF">
        <w:trPr>
          <w:trHeight w:val="271"/>
          <w:jc w:val="center"/>
        </w:trPr>
        <w:tc>
          <w:tcPr>
            <w:tcW w:w="735" w:type="dxa"/>
          </w:tcPr>
          <w:p w14:paraId="4705DB58" w14:textId="77777777" w:rsidR="002732CA" w:rsidRPr="00A462EF" w:rsidRDefault="002732CA">
            <w:pPr>
              <w:numPr>
                <w:ilvl w:val="0"/>
                <w:numId w:val="39"/>
              </w:numPr>
              <w:pBdr>
                <w:top w:val="nil"/>
                <w:left w:val="nil"/>
                <w:bottom w:val="nil"/>
                <w:right w:val="nil"/>
                <w:between w:val="nil"/>
              </w:pBdr>
              <w:ind w:right="-290"/>
              <w:jc w:val="center"/>
              <w:rPr>
                <w:rFonts w:ascii="Times New Roman" w:eastAsia="Times New Roman" w:hAnsi="Times New Roman" w:cs="Times New Roman"/>
                <w:color w:val="000000"/>
              </w:rPr>
            </w:pPr>
          </w:p>
        </w:tc>
        <w:tc>
          <w:tcPr>
            <w:tcW w:w="1420" w:type="dxa"/>
          </w:tcPr>
          <w:p w14:paraId="46BC97D5"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LD8</w:t>
            </w:r>
          </w:p>
        </w:tc>
        <w:tc>
          <w:tcPr>
            <w:tcW w:w="2303" w:type="dxa"/>
          </w:tcPr>
          <w:p w14:paraId="4C19B08D"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LDE 8</w:t>
            </w:r>
          </w:p>
        </w:tc>
        <w:tc>
          <w:tcPr>
            <w:tcW w:w="2291" w:type="dxa"/>
          </w:tcPr>
          <w:p w14:paraId="1096F9D3"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8</w:t>
            </w:r>
          </w:p>
        </w:tc>
        <w:tc>
          <w:tcPr>
            <w:tcW w:w="1370" w:type="dxa"/>
          </w:tcPr>
          <w:p w14:paraId="0AFADD03"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(1 067)</w:t>
            </w:r>
          </w:p>
        </w:tc>
      </w:tr>
      <w:tr w:rsidR="002732CA" w:rsidRPr="00A462EF" w14:paraId="1B56EFBD" w14:textId="77777777" w:rsidTr="00A462EF">
        <w:trPr>
          <w:trHeight w:val="261"/>
          <w:jc w:val="center"/>
        </w:trPr>
        <w:tc>
          <w:tcPr>
            <w:tcW w:w="735" w:type="dxa"/>
          </w:tcPr>
          <w:p w14:paraId="18AE0ADC" w14:textId="77777777" w:rsidR="002732CA" w:rsidRPr="00A462EF" w:rsidRDefault="002732CA">
            <w:pPr>
              <w:numPr>
                <w:ilvl w:val="0"/>
                <w:numId w:val="39"/>
              </w:numPr>
              <w:pBdr>
                <w:top w:val="nil"/>
                <w:left w:val="nil"/>
                <w:bottom w:val="nil"/>
                <w:right w:val="nil"/>
                <w:between w:val="nil"/>
              </w:pBdr>
              <w:ind w:right="-290"/>
              <w:jc w:val="center"/>
              <w:rPr>
                <w:rFonts w:ascii="Times New Roman" w:eastAsia="Times New Roman" w:hAnsi="Times New Roman" w:cs="Times New Roman"/>
                <w:color w:val="000000"/>
              </w:rPr>
            </w:pPr>
          </w:p>
        </w:tc>
        <w:tc>
          <w:tcPr>
            <w:tcW w:w="1420" w:type="dxa"/>
          </w:tcPr>
          <w:p w14:paraId="67E36273"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LD12</w:t>
            </w:r>
          </w:p>
        </w:tc>
        <w:tc>
          <w:tcPr>
            <w:tcW w:w="2303" w:type="dxa"/>
          </w:tcPr>
          <w:p w14:paraId="1944CF63"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LDE 12</w:t>
            </w:r>
          </w:p>
        </w:tc>
        <w:tc>
          <w:tcPr>
            <w:tcW w:w="2291" w:type="dxa"/>
          </w:tcPr>
          <w:p w14:paraId="7FD4DB3C"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12</w:t>
            </w:r>
          </w:p>
        </w:tc>
        <w:tc>
          <w:tcPr>
            <w:tcW w:w="1370" w:type="dxa"/>
          </w:tcPr>
          <w:p w14:paraId="23EB7792"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900</w:t>
            </w:r>
          </w:p>
        </w:tc>
      </w:tr>
      <w:tr w:rsidR="002732CA" w:rsidRPr="00A462EF" w14:paraId="1FA95E80" w14:textId="77777777" w:rsidTr="00A462EF">
        <w:trPr>
          <w:trHeight w:val="271"/>
          <w:jc w:val="center"/>
        </w:trPr>
        <w:tc>
          <w:tcPr>
            <w:tcW w:w="735" w:type="dxa"/>
          </w:tcPr>
          <w:p w14:paraId="7137D503" w14:textId="77777777" w:rsidR="002732CA" w:rsidRPr="00A462EF" w:rsidRDefault="002732CA">
            <w:pPr>
              <w:numPr>
                <w:ilvl w:val="0"/>
                <w:numId w:val="39"/>
              </w:numPr>
              <w:pBdr>
                <w:top w:val="nil"/>
                <w:left w:val="nil"/>
                <w:bottom w:val="nil"/>
                <w:right w:val="nil"/>
                <w:between w:val="nil"/>
              </w:pBdr>
              <w:ind w:right="-290"/>
              <w:jc w:val="center"/>
              <w:rPr>
                <w:rFonts w:ascii="Times New Roman" w:eastAsia="Times New Roman" w:hAnsi="Times New Roman" w:cs="Times New Roman"/>
                <w:color w:val="000000"/>
              </w:rPr>
            </w:pPr>
          </w:p>
        </w:tc>
        <w:tc>
          <w:tcPr>
            <w:tcW w:w="1420" w:type="dxa"/>
          </w:tcPr>
          <w:p w14:paraId="05F3CC81"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LD12</w:t>
            </w:r>
          </w:p>
        </w:tc>
        <w:tc>
          <w:tcPr>
            <w:tcW w:w="2303" w:type="dxa"/>
          </w:tcPr>
          <w:p w14:paraId="74F92071"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LDE 12</w:t>
            </w:r>
          </w:p>
        </w:tc>
        <w:tc>
          <w:tcPr>
            <w:tcW w:w="2291" w:type="dxa"/>
          </w:tcPr>
          <w:p w14:paraId="145E7601"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12</w:t>
            </w:r>
          </w:p>
        </w:tc>
        <w:tc>
          <w:tcPr>
            <w:tcW w:w="1370" w:type="dxa"/>
          </w:tcPr>
          <w:p w14:paraId="06E1CE06"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1 000</w:t>
            </w:r>
          </w:p>
        </w:tc>
      </w:tr>
      <w:tr w:rsidR="002732CA" w:rsidRPr="00A462EF" w14:paraId="36CF8C48" w14:textId="77777777" w:rsidTr="00A462EF">
        <w:trPr>
          <w:trHeight w:val="271"/>
          <w:jc w:val="center"/>
        </w:trPr>
        <w:tc>
          <w:tcPr>
            <w:tcW w:w="735" w:type="dxa"/>
          </w:tcPr>
          <w:p w14:paraId="3F9B0F52" w14:textId="77777777" w:rsidR="002732CA" w:rsidRPr="00A462EF" w:rsidRDefault="002732CA">
            <w:pPr>
              <w:numPr>
                <w:ilvl w:val="0"/>
                <w:numId w:val="39"/>
              </w:numPr>
              <w:pBdr>
                <w:top w:val="nil"/>
                <w:left w:val="nil"/>
                <w:bottom w:val="nil"/>
                <w:right w:val="nil"/>
                <w:between w:val="nil"/>
              </w:pBdr>
              <w:ind w:right="-290"/>
              <w:jc w:val="center"/>
              <w:rPr>
                <w:rFonts w:ascii="Times New Roman" w:eastAsia="Times New Roman" w:hAnsi="Times New Roman" w:cs="Times New Roman"/>
                <w:color w:val="000000"/>
              </w:rPr>
            </w:pPr>
          </w:p>
        </w:tc>
        <w:tc>
          <w:tcPr>
            <w:tcW w:w="1420" w:type="dxa"/>
          </w:tcPr>
          <w:p w14:paraId="3AA786D2"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LD12</w:t>
            </w:r>
          </w:p>
        </w:tc>
        <w:tc>
          <w:tcPr>
            <w:tcW w:w="2303" w:type="dxa"/>
          </w:tcPr>
          <w:p w14:paraId="47EBEB73"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LDE 12</w:t>
            </w:r>
          </w:p>
        </w:tc>
        <w:tc>
          <w:tcPr>
            <w:tcW w:w="2291" w:type="dxa"/>
          </w:tcPr>
          <w:p w14:paraId="40B4675B"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12</w:t>
            </w:r>
          </w:p>
        </w:tc>
        <w:tc>
          <w:tcPr>
            <w:tcW w:w="1370" w:type="dxa"/>
          </w:tcPr>
          <w:p w14:paraId="63EDD9F6"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(1 067)</w:t>
            </w:r>
          </w:p>
        </w:tc>
      </w:tr>
      <w:tr w:rsidR="002732CA" w:rsidRPr="00A462EF" w14:paraId="36A08994" w14:textId="77777777" w:rsidTr="00A462EF">
        <w:trPr>
          <w:trHeight w:val="261"/>
          <w:jc w:val="center"/>
        </w:trPr>
        <w:tc>
          <w:tcPr>
            <w:tcW w:w="735" w:type="dxa"/>
          </w:tcPr>
          <w:p w14:paraId="53457ECC" w14:textId="77777777" w:rsidR="002732CA" w:rsidRPr="00A462EF" w:rsidRDefault="002732CA">
            <w:pPr>
              <w:numPr>
                <w:ilvl w:val="0"/>
                <w:numId w:val="39"/>
              </w:numPr>
              <w:pBdr>
                <w:top w:val="nil"/>
                <w:left w:val="nil"/>
                <w:bottom w:val="nil"/>
                <w:right w:val="nil"/>
                <w:between w:val="nil"/>
              </w:pBdr>
              <w:ind w:right="-290"/>
              <w:jc w:val="center"/>
              <w:rPr>
                <w:rFonts w:ascii="Times New Roman" w:eastAsia="Times New Roman" w:hAnsi="Times New Roman" w:cs="Times New Roman"/>
                <w:color w:val="000000"/>
              </w:rPr>
            </w:pPr>
          </w:p>
        </w:tc>
        <w:tc>
          <w:tcPr>
            <w:tcW w:w="1420" w:type="dxa"/>
          </w:tcPr>
          <w:p w14:paraId="2C1E2D61"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LD15</w:t>
            </w:r>
          </w:p>
        </w:tc>
        <w:tc>
          <w:tcPr>
            <w:tcW w:w="2303" w:type="dxa"/>
          </w:tcPr>
          <w:p w14:paraId="1CBFB0D7"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LDE 15</w:t>
            </w:r>
          </w:p>
        </w:tc>
        <w:tc>
          <w:tcPr>
            <w:tcW w:w="2291" w:type="dxa"/>
          </w:tcPr>
          <w:p w14:paraId="00EFF057"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15</w:t>
            </w:r>
          </w:p>
        </w:tc>
        <w:tc>
          <w:tcPr>
            <w:tcW w:w="1370" w:type="dxa"/>
          </w:tcPr>
          <w:p w14:paraId="0FE3F0FB"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900</w:t>
            </w:r>
          </w:p>
        </w:tc>
      </w:tr>
      <w:tr w:rsidR="002732CA" w:rsidRPr="00A462EF" w14:paraId="112284B3" w14:textId="77777777" w:rsidTr="00A462EF">
        <w:trPr>
          <w:trHeight w:val="271"/>
          <w:jc w:val="center"/>
        </w:trPr>
        <w:tc>
          <w:tcPr>
            <w:tcW w:w="735" w:type="dxa"/>
          </w:tcPr>
          <w:p w14:paraId="47CAC12E" w14:textId="77777777" w:rsidR="002732CA" w:rsidRPr="00A462EF" w:rsidRDefault="002732CA">
            <w:pPr>
              <w:numPr>
                <w:ilvl w:val="0"/>
                <w:numId w:val="39"/>
              </w:numPr>
              <w:pBdr>
                <w:top w:val="nil"/>
                <w:left w:val="nil"/>
                <w:bottom w:val="nil"/>
                <w:right w:val="nil"/>
                <w:between w:val="nil"/>
              </w:pBdr>
              <w:ind w:right="-290"/>
              <w:jc w:val="center"/>
              <w:rPr>
                <w:rFonts w:ascii="Times New Roman" w:eastAsia="Times New Roman" w:hAnsi="Times New Roman" w:cs="Times New Roman"/>
                <w:color w:val="000000"/>
              </w:rPr>
            </w:pPr>
          </w:p>
        </w:tc>
        <w:tc>
          <w:tcPr>
            <w:tcW w:w="1420" w:type="dxa"/>
          </w:tcPr>
          <w:p w14:paraId="4861CBBD"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LD15</w:t>
            </w:r>
          </w:p>
        </w:tc>
        <w:tc>
          <w:tcPr>
            <w:tcW w:w="2303" w:type="dxa"/>
          </w:tcPr>
          <w:p w14:paraId="6AD1FD2E"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LDE 15</w:t>
            </w:r>
          </w:p>
        </w:tc>
        <w:tc>
          <w:tcPr>
            <w:tcW w:w="2291" w:type="dxa"/>
          </w:tcPr>
          <w:p w14:paraId="14EAC0A7"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15</w:t>
            </w:r>
          </w:p>
        </w:tc>
        <w:tc>
          <w:tcPr>
            <w:tcW w:w="1370" w:type="dxa"/>
          </w:tcPr>
          <w:p w14:paraId="0CED92B9"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1 000</w:t>
            </w:r>
          </w:p>
        </w:tc>
      </w:tr>
      <w:tr w:rsidR="002732CA" w:rsidRPr="00A462EF" w14:paraId="5DB22C38" w14:textId="77777777" w:rsidTr="00A462EF">
        <w:trPr>
          <w:trHeight w:val="261"/>
          <w:jc w:val="center"/>
        </w:trPr>
        <w:tc>
          <w:tcPr>
            <w:tcW w:w="735" w:type="dxa"/>
          </w:tcPr>
          <w:p w14:paraId="7449710F" w14:textId="77777777" w:rsidR="002732CA" w:rsidRPr="00A462EF" w:rsidRDefault="002732CA">
            <w:pPr>
              <w:numPr>
                <w:ilvl w:val="0"/>
                <w:numId w:val="39"/>
              </w:numPr>
              <w:pBdr>
                <w:top w:val="nil"/>
                <w:left w:val="nil"/>
                <w:bottom w:val="nil"/>
                <w:right w:val="nil"/>
                <w:between w:val="nil"/>
              </w:pBdr>
              <w:ind w:right="-290"/>
              <w:jc w:val="center"/>
              <w:rPr>
                <w:rFonts w:ascii="Times New Roman" w:eastAsia="Times New Roman" w:hAnsi="Times New Roman" w:cs="Times New Roman"/>
                <w:color w:val="000000"/>
              </w:rPr>
            </w:pPr>
          </w:p>
        </w:tc>
        <w:tc>
          <w:tcPr>
            <w:tcW w:w="1420" w:type="dxa"/>
          </w:tcPr>
          <w:p w14:paraId="408348D5"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LD15</w:t>
            </w:r>
          </w:p>
        </w:tc>
        <w:tc>
          <w:tcPr>
            <w:tcW w:w="2303" w:type="dxa"/>
          </w:tcPr>
          <w:p w14:paraId="078DDAF0"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LDE 15</w:t>
            </w:r>
          </w:p>
        </w:tc>
        <w:tc>
          <w:tcPr>
            <w:tcW w:w="2291" w:type="dxa"/>
          </w:tcPr>
          <w:p w14:paraId="6814EE92"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15</w:t>
            </w:r>
          </w:p>
        </w:tc>
        <w:tc>
          <w:tcPr>
            <w:tcW w:w="1370" w:type="dxa"/>
          </w:tcPr>
          <w:p w14:paraId="06113886" w14:textId="77777777" w:rsidR="002732CA" w:rsidRPr="00A462EF" w:rsidRDefault="00F3258A">
            <w:pPr>
              <w:jc w:val="center"/>
              <w:rPr>
                <w:rFonts w:ascii="Times New Roman" w:eastAsia="Times New Roman" w:hAnsi="Times New Roman" w:cs="Times New Roman"/>
              </w:rPr>
            </w:pPr>
            <w:r w:rsidRPr="00A462EF">
              <w:rPr>
                <w:rFonts w:ascii="Times New Roman" w:eastAsia="Times New Roman" w:hAnsi="Times New Roman" w:cs="Times New Roman"/>
              </w:rPr>
              <w:t>(1 067)</w:t>
            </w:r>
          </w:p>
        </w:tc>
      </w:tr>
    </w:tbl>
    <w:p w14:paraId="088DECAE" w14:textId="16F25591" w:rsidR="002732CA" w:rsidRDefault="00F3258A">
      <w:pPr>
        <w:spacing w:after="0" w:line="240"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62EF">
        <w:rPr>
          <w:rFonts w:ascii="Times New Roman" w:eastAsia="Times New Roman" w:hAnsi="Times New Roman" w:cs="Times New Roman"/>
          <w:sz w:val="24"/>
          <w:szCs w:val="24"/>
        </w:rPr>
        <w:tab/>
      </w:r>
      <w:r w:rsidR="000F0F35">
        <w:rPr>
          <w:rFonts w:ascii="Times New Roman" w:eastAsia="Times New Roman" w:hAnsi="Times New Roman" w:cs="Times New Roman"/>
          <w:sz w:val="16"/>
          <w:szCs w:val="16"/>
        </w:rPr>
        <w:t>NOTE</w:t>
      </w:r>
      <w:r>
        <w:rPr>
          <w:rFonts w:ascii="Times New Roman" w:eastAsia="Times New Roman" w:hAnsi="Times New Roman" w:cs="Times New Roman"/>
          <w:sz w:val="16"/>
          <w:szCs w:val="16"/>
        </w:rPr>
        <w:t xml:space="preserve"> — Rail gauge in brackets is non-preferred and shall not be used for new Installations</w:t>
      </w:r>
      <w:r>
        <w:rPr>
          <w:rFonts w:ascii="Times New Roman" w:eastAsia="Times New Roman" w:hAnsi="Times New Roman" w:cs="Times New Roman"/>
          <w:sz w:val="24"/>
          <w:szCs w:val="24"/>
        </w:rPr>
        <w:t>.</w:t>
      </w:r>
    </w:p>
    <w:p w14:paraId="47BD8D07" w14:textId="77777777" w:rsidR="002732CA" w:rsidRDefault="002732CA">
      <w:pPr>
        <w:spacing w:after="0" w:line="240" w:lineRule="auto"/>
        <w:ind w:right="220"/>
        <w:jc w:val="center"/>
        <w:rPr>
          <w:rFonts w:ascii="Times New Roman" w:eastAsia="Times New Roman" w:hAnsi="Times New Roman" w:cs="Times New Roman"/>
          <w:sz w:val="24"/>
          <w:szCs w:val="24"/>
        </w:rPr>
      </w:pPr>
    </w:p>
    <w:p w14:paraId="4DD819C3" w14:textId="49E9E695" w:rsidR="002732CA" w:rsidRPr="00A462EF" w:rsidRDefault="00F3258A">
      <w:pPr>
        <w:spacing w:after="0" w:line="240" w:lineRule="auto"/>
        <w:ind w:right="120"/>
        <w:jc w:val="center"/>
        <w:rPr>
          <w:rFonts w:ascii="Times New Roman" w:eastAsia="Times New Roman" w:hAnsi="Times New Roman" w:cs="Times New Roman"/>
          <w:b/>
          <w:sz w:val="20"/>
          <w:szCs w:val="20"/>
        </w:rPr>
      </w:pPr>
      <w:r w:rsidRPr="00A462EF">
        <w:rPr>
          <w:rFonts w:ascii="Times New Roman" w:eastAsia="Times New Roman" w:hAnsi="Times New Roman" w:cs="Times New Roman"/>
          <w:b/>
          <w:sz w:val="20"/>
          <w:szCs w:val="20"/>
        </w:rPr>
        <w:t xml:space="preserve">Table 2 Dimensions, Ratings </w:t>
      </w:r>
      <w:r w:rsidR="00FE2353" w:rsidRPr="00A462EF">
        <w:rPr>
          <w:rFonts w:ascii="Times New Roman" w:eastAsia="Times New Roman" w:hAnsi="Times New Roman" w:cs="Times New Roman"/>
          <w:b/>
          <w:sz w:val="20"/>
          <w:szCs w:val="20"/>
        </w:rPr>
        <w:t>a</w:t>
      </w:r>
      <w:r w:rsidRPr="00A462EF">
        <w:rPr>
          <w:rFonts w:ascii="Times New Roman" w:eastAsia="Times New Roman" w:hAnsi="Times New Roman" w:cs="Times New Roman"/>
          <w:b/>
          <w:sz w:val="20"/>
          <w:szCs w:val="20"/>
        </w:rPr>
        <w:t xml:space="preserve">nd Main Parameters </w:t>
      </w:r>
      <w:r w:rsidR="00FE2353" w:rsidRPr="00A462EF">
        <w:rPr>
          <w:rFonts w:ascii="Times New Roman" w:eastAsia="Times New Roman" w:hAnsi="Times New Roman" w:cs="Times New Roman"/>
          <w:b/>
          <w:sz w:val="20"/>
          <w:szCs w:val="20"/>
        </w:rPr>
        <w:t>o</w:t>
      </w:r>
      <w:r w:rsidRPr="00A462EF">
        <w:rPr>
          <w:rFonts w:ascii="Times New Roman" w:eastAsia="Times New Roman" w:hAnsi="Times New Roman" w:cs="Times New Roman"/>
          <w:b/>
          <w:sz w:val="20"/>
          <w:szCs w:val="20"/>
        </w:rPr>
        <w:t>f Diesel Locomotives</w:t>
      </w:r>
    </w:p>
    <w:p w14:paraId="76612DF8" w14:textId="77777777" w:rsidR="002732CA" w:rsidRPr="00A462EF" w:rsidRDefault="00F3258A">
      <w:pPr>
        <w:spacing w:after="0" w:line="240" w:lineRule="auto"/>
        <w:ind w:right="120"/>
        <w:jc w:val="center"/>
        <w:rPr>
          <w:rFonts w:ascii="Times New Roman" w:eastAsia="Times New Roman" w:hAnsi="Times New Roman" w:cs="Times New Roman"/>
          <w:b/>
          <w:sz w:val="20"/>
          <w:szCs w:val="20"/>
        </w:rPr>
      </w:pPr>
      <w:r w:rsidRPr="00A462EF">
        <w:rPr>
          <w:rFonts w:ascii="Times New Roman" w:eastAsia="Times New Roman" w:hAnsi="Times New Roman" w:cs="Times New Roman"/>
          <w:sz w:val="20"/>
          <w:szCs w:val="20"/>
        </w:rPr>
        <w:t>(</w:t>
      </w:r>
      <w:r w:rsidRPr="00A462EF">
        <w:rPr>
          <w:rFonts w:ascii="Times New Roman" w:eastAsia="Times New Roman" w:hAnsi="Times New Roman" w:cs="Times New Roman"/>
          <w:i/>
          <w:sz w:val="20"/>
          <w:szCs w:val="20"/>
        </w:rPr>
        <w:t>Clause</w:t>
      </w:r>
      <w:r w:rsidRPr="00A462EF">
        <w:rPr>
          <w:rFonts w:ascii="Times New Roman" w:eastAsia="Times New Roman" w:hAnsi="Times New Roman" w:cs="Times New Roman"/>
          <w:sz w:val="20"/>
          <w:szCs w:val="20"/>
        </w:rPr>
        <w:t xml:space="preserve"> 5)</w:t>
      </w:r>
    </w:p>
    <w:p w14:paraId="092D8506" w14:textId="77777777" w:rsidR="002732CA" w:rsidRDefault="00F3258A">
      <w:pPr>
        <w:spacing w:after="0" w:line="240" w:lineRule="auto"/>
        <w:ind w:left="450"/>
        <w:jc w:val="center"/>
        <w:rPr>
          <w:rFonts w:ascii="Times New Roman" w:eastAsia="Times New Roman" w:hAnsi="Times New Roman" w:cs="Times New Roman"/>
          <w:b/>
          <w:sz w:val="16"/>
          <w:szCs w:val="16"/>
        </w:rPr>
      </w:pPr>
      <w:r>
        <w:rPr>
          <w:rFonts w:ascii="Times New Roman" w:eastAsia="Times New Roman" w:hAnsi="Times New Roman" w:cs="Times New Roman"/>
          <w:b/>
          <w:noProof/>
          <w:sz w:val="16"/>
          <w:szCs w:val="16"/>
          <w:lang w:val="en-IN" w:bidi="hi-IN"/>
        </w:rPr>
        <w:drawing>
          <wp:inline distT="0" distB="0" distL="0" distR="0" wp14:anchorId="099F63B7" wp14:editId="42C12472">
            <wp:extent cx="4425950" cy="254993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425950" cy="2549930"/>
                    </a:xfrm>
                    <a:prstGeom prst="rect">
                      <a:avLst/>
                    </a:prstGeom>
                    <a:ln/>
                  </pic:spPr>
                </pic:pic>
              </a:graphicData>
            </a:graphic>
          </wp:inline>
        </w:drawing>
      </w:r>
    </w:p>
    <w:p w14:paraId="3254E975" w14:textId="77777777" w:rsidR="002732CA" w:rsidRDefault="002732CA">
      <w:pPr>
        <w:spacing w:after="0" w:line="240" w:lineRule="auto"/>
        <w:ind w:left="3400"/>
        <w:rPr>
          <w:rFonts w:ascii="Times New Roman" w:eastAsia="Times New Roman" w:hAnsi="Times New Roman" w:cs="Times New Roman"/>
          <w:b/>
          <w:sz w:val="16"/>
          <w:szCs w:val="16"/>
        </w:rPr>
      </w:pPr>
    </w:p>
    <w:p w14:paraId="7E8D02C5" w14:textId="69C9500C" w:rsidR="002732CA" w:rsidRPr="00A462EF" w:rsidRDefault="0083038A">
      <w:pPr>
        <w:spacing w:after="0" w:line="240" w:lineRule="auto"/>
        <w:ind w:left="3400"/>
        <w:rPr>
          <w:rFonts w:ascii="Times New Roman" w:eastAsia="Times New Roman" w:hAnsi="Times New Roman" w:cs="Times New Roman"/>
          <w:bCs/>
          <w:sz w:val="16"/>
          <w:szCs w:val="16"/>
        </w:rPr>
      </w:pPr>
      <w:r w:rsidRPr="00A462EF">
        <w:rPr>
          <w:rFonts w:ascii="Times New Roman" w:eastAsia="Times New Roman" w:hAnsi="Times New Roman" w:cs="Times New Roman"/>
          <w:bCs/>
          <w:sz w:val="16"/>
          <w:szCs w:val="16"/>
        </w:rPr>
        <w:t>All dimensions in millimetres</w:t>
      </w:r>
      <w:r w:rsidR="00A462EF">
        <w:rPr>
          <w:rFonts w:ascii="Times New Roman" w:eastAsia="Times New Roman" w:hAnsi="Times New Roman" w:cs="Times New Roman"/>
          <w:bCs/>
          <w:sz w:val="16"/>
          <w:szCs w:val="16"/>
        </w:rPr>
        <w:t>.</w:t>
      </w:r>
    </w:p>
    <w:p w14:paraId="02B03489" w14:textId="77777777" w:rsidR="002732CA" w:rsidRDefault="002732CA">
      <w:pPr>
        <w:spacing w:after="0" w:line="240" w:lineRule="auto"/>
        <w:rPr>
          <w:rFonts w:ascii="Times New Roman" w:eastAsia="Times New Roman" w:hAnsi="Times New Roman" w:cs="Times New Roman"/>
        </w:rPr>
      </w:pPr>
    </w:p>
    <w:tbl>
      <w:tblPr>
        <w:tblStyle w:val="a2"/>
        <w:tblW w:w="9624" w:type="dxa"/>
        <w:tblBorders>
          <w:top w:val="single" w:sz="4" w:space="0" w:color="auto"/>
          <w:bottom w:val="single" w:sz="4" w:space="0" w:color="auto"/>
        </w:tblBorders>
        <w:tblLayout w:type="fixed"/>
        <w:tblLook w:val="0400" w:firstRow="0" w:lastRow="0" w:firstColumn="0" w:lastColumn="0" w:noHBand="0" w:noVBand="1"/>
      </w:tblPr>
      <w:tblGrid>
        <w:gridCol w:w="791"/>
        <w:gridCol w:w="2376"/>
        <w:gridCol w:w="1688"/>
        <w:gridCol w:w="1557"/>
        <w:gridCol w:w="1603"/>
        <w:gridCol w:w="1609"/>
      </w:tblGrid>
      <w:tr w:rsidR="002732CA" w:rsidRPr="001000B9" w14:paraId="585AE79C" w14:textId="77777777" w:rsidTr="001000B9">
        <w:tc>
          <w:tcPr>
            <w:tcW w:w="792" w:type="dxa"/>
            <w:tcBorders>
              <w:bottom w:val="nil"/>
            </w:tcBorders>
            <w:vAlign w:val="center"/>
          </w:tcPr>
          <w:p w14:paraId="3CDC0DB6" w14:textId="77777777" w:rsidR="002732CA" w:rsidRPr="001000B9" w:rsidRDefault="00F3258A" w:rsidP="001000B9">
            <w:pPr>
              <w:spacing w:after="0" w:line="240" w:lineRule="auto"/>
              <w:jc w:val="center"/>
              <w:rPr>
                <w:rFonts w:ascii="Times New Roman" w:eastAsia="Times New Roman" w:hAnsi="Times New Roman" w:cs="Times New Roman"/>
                <w:b/>
                <w:sz w:val="20"/>
                <w:szCs w:val="20"/>
              </w:rPr>
            </w:pPr>
            <w:r w:rsidRPr="001000B9">
              <w:rPr>
                <w:rFonts w:ascii="Times New Roman" w:eastAsia="Times New Roman" w:hAnsi="Times New Roman" w:cs="Times New Roman"/>
                <w:b/>
                <w:sz w:val="20"/>
                <w:szCs w:val="20"/>
              </w:rPr>
              <w:t>Sl No.</w:t>
            </w:r>
          </w:p>
        </w:tc>
        <w:tc>
          <w:tcPr>
            <w:tcW w:w="2376" w:type="dxa"/>
            <w:tcBorders>
              <w:bottom w:val="nil"/>
            </w:tcBorders>
            <w:vAlign w:val="center"/>
          </w:tcPr>
          <w:p w14:paraId="6106E3D2" w14:textId="77777777" w:rsidR="002732CA" w:rsidRPr="001000B9" w:rsidRDefault="00F3258A" w:rsidP="001000B9">
            <w:pPr>
              <w:spacing w:after="0" w:line="240" w:lineRule="auto"/>
              <w:jc w:val="center"/>
              <w:rPr>
                <w:rFonts w:ascii="Times New Roman" w:eastAsia="Times New Roman" w:hAnsi="Times New Roman" w:cs="Times New Roman"/>
                <w:b/>
                <w:sz w:val="20"/>
                <w:szCs w:val="20"/>
              </w:rPr>
            </w:pPr>
            <w:r w:rsidRPr="001000B9">
              <w:rPr>
                <w:rFonts w:ascii="Times New Roman" w:eastAsia="Times New Roman" w:hAnsi="Times New Roman" w:cs="Times New Roman"/>
                <w:b/>
                <w:sz w:val="20"/>
                <w:szCs w:val="20"/>
              </w:rPr>
              <w:t>Type of Locomotives</w:t>
            </w:r>
          </w:p>
        </w:tc>
        <w:tc>
          <w:tcPr>
            <w:tcW w:w="1688" w:type="dxa"/>
            <w:tcBorders>
              <w:bottom w:val="nil"/>
            </w:tcBorders>
            <w:vAlign w:val="center"/>
          </w:tcPr>
          <w:p w14:paraId="605EE4ED" w14:textId="77777777" w:rsidR="002732CA" w:rsidRPr="001000B9" w:rsidRDefault="00F3258A" w:rsidP="001000B9">
            <w:pPr>
              <w:spacing w:after="0" w:line="240" w:lineRule="auto"/>
              <w:jc w:val="center"/>
              <w:rPr>
                <w:rFonts w:ascii="Times New Roman" w:eastAsia="Times New Roman" w:hAnsi="Times New Roman" w:cs="Times New Roman"/>
                <w:b/>
                <w:sz w:val="20"/>
                <w:szCs w:val="20"/>
              </w:rPr>
            </w:pPr>
            <w:r w:rsidRPr="001000B9">
              <w:rPr>
                <w:rFonts w:ascii="Times New Roman" w:eastAsia="Times New Roman" w:hAnsi="Times New Roman" w:cs="Times New Roman"/>
                <w:b/>
                <w:sz w:val="20"/>
                <w:szCs w:val="20"/>
              </w:rPr>
              <w:t>LD5 or LDE5</w:t>
            </w:r>
          </w:p>
        </w:tc>
        <w:tc>
          <w:tcPr>
            <w:tcW w:w="1557" w:type="dxa"/>
            <w:tcBorders>
              <w:bottom w:val="nil"/>
            </w:tcBorders>
            <w:vAlign w:val="center"/>
          </w:tcPr>
          <w:p w14:paraId="338138AE" w14:textId="77777777" w:rsidR="002732CA" w:rsidRPr="001000B9" w:rsidRDefault="00F3258A" w:rsidP="001000B9">
            <w:pPr>
              <w:spacing w:after="0" w:line="240" w:lineRule="auto"/>
              <w:jc w:val="center"/>
              <w:rPr>
                <w:rFonts w:ascii="Times New Roman" w:eastAsia="Times New Roman" w:hAnsi="Times New Roman" w:cs="Times New Roman"/>
                <w:b/>
                <w:sz w:val="20"/>
                <w:szCs w:val="20"/>
              </w:rPr>
            </w:pPr>
            <w:r w:rsidRPr="001000B9">
              <w:rPr>
                <w:rFonts w:ascii="Times New Roman" w:eastAsia="Times New Roman" w:hAnsi="Times New Roman" w:cs="Times New Roman"/>
                <w:b/>
                <w:sz w:val="20"/>
                <w:szCs w:val="20"/>
              </w:rPr>
              <w:t>LD8 or LDE8</w:t>
            </w:r>
          </w:p>
        </w:tc>
        <w:tc>
          <w:tcPr>
            <w:tcW w:w="1603" w:type="dxa"/>
            <w:tcBorders>
              <w:bottom w:val="nil"/>
            </w:tcBorders>
            <w:vAlign w:val="center"/>
          </w:tcPr>
          <w:p w14:paraId="7F684A37" w14:textId="77777777" w:rsidR="002732CA" w:rsidRPr="001000B9" w:rsidRDefault="00F3258A" w:rsidP="001000B9">
            <w:pPr>
              <w:spacing w:after="0" w:line="240" w:lineRule="auto"/>
              <w:jc w:val="center"/>
              <w:rPr>
                <w:rFonts w:ascii="Times New Roman" w:eastAsia="Times New Roman" w:hAnsi="Times New Roman" w:cs="Times New Roman"/>
                <w:b/>
                <w:sz w:val="20"/>
                <w:szCs w:val="20"/>
              </w:rPr>
            </w:pPr>
            <w:r w:rsidRPr="001000B9">
              <w:rPr>
                <w:rFonts w:ascii="Times New Roman" w:eastAsia="Times New Roman" w:hAnsi="Times New Roman" w:cs="Times New Roman"/>
                <w:b/>
                <w:sz w:val="20"/>
                <w:szCs w:val="20"/>
              </w:rPr>
              <w:t>LD12 or LDE12</w:t>
            </w:r>
          </w:p>
        </w:tc>
        <w:tc>
          <w:tcPr>
            <w:tcW w:w="1609" w:type="dxa"/>
            <w:tcBorders>
              <w:bottom w:val="nil"/>
            </w:tcBorders>
            <w:vAlign w:val="center"/>
          </w:tcPr>
          <w:p w14:paraId="5EF42C78" w14:textId="0147CC71" w:rsidR="002732CA" w:rsidRPr="001000B9" w:rsidRDefault="000F0F35" w:rsidP="001000B9">
            <w:pPr>
              <w:spacing w:after="0" w:line="240" w:lineRule="auto"/>
              <w:jc w:val="center"/>
              <w:rPr>
                <w:rFonts w:ascii="Times New Roman" w:eastAsia="Times New Roman" w:hAnsi="Times New Roman" w:cs="Times New Roman"/>
                <w:b/>
                <w:sz w:val="20"/>
                <w:szCs w:val="20"/>
              </w:rPr>
            </w:pPr>
            <w:r w:rsidRPr="001000B9">
              <w:rPr>
                <w:rFonts w:ascii="Times New Roman" w:eastAsia="Times New Roman" w:hAnsi="Times New Roman" w:cs="Times New Roman"/>
                <w:b/>
                <w:sz w:val="20"/>
                <w:szCs w:val="20"/>
              </w:rPr>
              <w:t xml:space="preserve">LD15 or </w:t>
            </w:r>
            <w:r w:rsidR="00F3258A" w:rsidRPr="001000B9">
              <w:rPr>
                <w:rFonts w:ascii="Times New Roman" w:eastAsia="Times New Roman" w:hAnsi="Times New Roman" w:cs="Times New Roman"/>
                <w:b/>
                <w:sz w:val="20"/>
                <w:szCs w:val="20"/>
              </w:rPr>
              <w:t>LDE15</w:t>
            </w:r>
          </w:p>
        </w:tc>
      </w:tr>
      <w:tr w:rsidR="002732CA" w:rsidRPr="001000B9" w14:paraId="68A48DBF" w14:textId="77777777" w:rsidTr="001000B9">
        <w:tc>
          <w:tcPr>
            <w:tcW w:w="792" w:type="dxa"/>
            <w:tcBorders>
              <w:top w:val="nil"/>
              <w:bottom w:val="single" w:sz="4" w:space="0" w:color="auto"/>
            </w:tcBorders>
          </w:tcPr>
          <w:p w14:paraId="32743AB7" w14:textId="77777777" w:rsidR="002732CA" w:rsidRPr="001000B9" w:rsidRDefault="002732CA">
            <w:pPr>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376" w:type="dxa"/>
            <w:tcBorders>
              <w:top w:val="nil"/>
              <w:bottom w:val="single" w:sz="4" w:space="0" w:color="auto"/>
            </w:tcBorders>
            <w:vAlign w:val="bottom"/>
          </w:tcPr>
          <w:p w14:paraId="2FFD5FAA" w14:textId="77777777" w:rsidR="002732CA" w:rsidRPr="001000B9" w:rsidRDefault="002732CA">
            <w:pPr>
              <w:numPr>
                <w:ilvl w:val="0"/>
                <w:numId w:val="41"/>
              </w:numPr>
              <w:pBdr>
                <w:top w:val="nil"/>
                <w:left w:val="nil"/>
                <w:bottom w:val="nil"/>
                <w:right w:val="nil"/>
                <w:between w:val="nil"/>
              </w:pBdr>
              <w:spacing w:after="0" w:line="240" w:lineRule="auto"/>
              <w:ind w:left="1062"/>
              <w:rPr>
                <w:rFonts w:ascii="Times New Roman" w:eastAsia="Times New Roman" w:hAnsi="Times New Roman" w:cs="Times New Roman"/>
                <w:color w:val="000000"/>
                <w:sz w:val="20"/>
                <w:szCs w:val="20"/>
              </w:rPr>
            </w:pPr>
          </w:p>
        </w:tc>
        <w:tc>
          <w:tcPr>
            <w:tcW w:w="1688" w:type="dxa"/>
            <w:tcBorders>
              <w:top w:val="nil"/>
              <w:bottom w:val="single" w:sz="4" w:space="0" w:color="auto"/>
            </w:tcBorders>
            <w:vAlign w:val="bottom"/>
          </w:tcPr>
          <w:p w14:paraId="264BC6CA" w14:textId="77777777" w:rsidR="002732CA" w:rsidRPr="001000B9" w:rsidRDefault="002732CA">
            <w:pPr>
              <w:numPr>
                <w:ilvl w:val="0"/>
                <w:numId w:val="41"/>
              </w:num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557" w:type="dxa"/>
            <w:tcBorders>
              <w:top w:val="nil"/>
              <w:bottom w:val="single" w:sz="4" w:space="0" w:color="auto"/>
            </w:tcBorders>
            <w:vAlign w:val="bottom"/>
          </w:tcPr>
          <w:p w14:paraId="4415F88B" w14:textId="77777777" w:rsidR="002732CA" w:rsidRPr="001000B9" w:rsidRDefault="002732CA">
            <w:pPr>
              <w:numPr>
                <w:ilvl w:val="0"/>
                <w:numId w:val="41"/>
              </w:numPr>
              <w:pBdr>
                <w:top w:val="nil"/>
                <w:left w:val="nil"/>
                <w:bottom w:val="nil"/>
                <w:right w:val="nil"/>
                <w:between w:val="nil"/>
              </w:pBdr>
              <w:spacing w:after="0" w:line="240" w:lineRule="auto"/>
              <w:ind w:right="1"/>
              <w:jc w:val="center"/>
              <w:rPr>
                <w:rFonts w:ascii="Times New Roman" w:eastAsia="Times New Roman" w:hAnsi="Times New Roman" w:cs="Times New Roman"/>
                <w:color w:val="000000"/>
                <w:sz w:val="20"/>
                <w:szCs w:val="20"/>
              </w:rPr>
            </w:pPr>
          </w:p>
        </w:tc>
        <w:tc>
          <w:tcPr>
            <w:tcW w:w="1603" w:type="dxa"/>
            <w:tcBorders>
              <w:top w:val="nil"/>
              <w:bottom w:val="single" w:sz="4" w:space="0" w:color="auto"/>
            </w:tcBorders>
            <w:vAlign w:val="bottom"/>
          </w:tcPr>
          <w:p w14:paraId="19ECB913" w14:textId="77777777" w:rsidR="002732CA" w:rsidRPr="001000B9" w:rsidRDefault="002732CA">
            <w:pPr>
              <w:numPr>
                <w:ilvl w:val="0"/>
                <w:numId w:val="41"/>
              </w:num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c>
          <w:tcPr>
            <w:tcW w:w="1609" w:type="dxa"/>
            <w:tcBorders>
              <w:top w:val="nil"/>
              <w:bottom w:val="single" w:sz="4" w:space="0" w:color="auto"/>
            </w:tcBorders>
            <w:vAlign w:val="bottom"/>
          </w:tcPr>
          <w:p w14:paraId="2984D9CE" w14:textId="77777777" w:rsidR="002732CA" w:rsidRPr="001000B9" w:rsidRDefault="002732CA">
            <w:pPr>
              <w:numPr>
                <w:ilvl w:val="0"/>
                <w:numId w:val="41"/>
              </w:num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c>
      </w:tr>
      <w:tr w:rsidR="002732CA" w:rsidRPr="001000B9" w14:paraId="11042CBA" w14:textId="77777777" w:rsidTr="00B70487">
        <w:tc>
          <w:tcPr>
            <w:tcW w:w="792" w:type="dxa"/>
            <w:tcBorders>
              <w:top w:val="single" w:sz="4" w:space="0" w:color="auto"/>
            </w:tcBorders>
          </w:tcPr>
          <w:p w14:paraId="0BDED765" w14:textId="77777777" w:rsidR="002732CA" w:rsidRPr="001000B9" w:rsidRDefault="002732CA">
            <w:pPr>
              <w:numPr>
                <w:ilvl w:val="0"/>
                <w:numId w:val="26"/>
              </w:numPr>
              <w:pBdr>
                <w:top w:val="nil"/>
                <w:left w:val="nil"/>
                <w:bottom w:val="nil"/>
                <w:right w:val="nil"/>
                <w:between w:val="nil"/>
              </w:pBdr>
              <w:tabs>
                <w:tab w:val="left" w:pos="517"/>
              </w:tabs>
              <w:spacing w:after="0" w:line="240" w:lineRule="auto"/>
              <w:rPr>
                <w:rFonts w:ascii="Times New Roman" w:eastAsia="Times New Roman" w:hAnsi="Times New Roman" w:cs="Times New Roman"/>
                <w:color w:val="000000"/>
                <w:sz w:val="20"/>
                <w:szCs w:val="20"/>
              </w:rPr>
            </w:pPr>
          </w:p>
        </w:tc>
        <w:tc>
          <w:tcPr>
            <w:tcW w:w="2376" w:type="dxa"/>
            <w:tcBorders>
              <w:top w:val="single" w:sz="4" w:space="0" w:color="auto"/>
            </w:tcBorders>
          </w:tcPr>
          <w:p w14:paraId="7EF9EC98" w14:textId="77777777" w:rsidR="002732CA" w:rsidRPr="001000B9" w:rsidRDefault="00F3258A" w:rsidP="00B70487">
            <w:pPr>
              <w:spacing w:after="0" w:line="240" w:lineRule="auto"/>
              <w:ind w:left="140"/>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Static weight, kg</w:t>
            </w:r>
          </w:p>
        </w:tc>
        <w:tc>
          <w:tcPr>
            <w:tcW w:w="1688" w:type="dxa"/>
            <w:tcBorders>
              <w:top w:val="single" w:sz="4" w:space="0" w:color="auto"/>
            </w:tcBorders>
            <w:vAlign w:val="bottom"/>
          </w:tcPr>
          <w:p w14:paraId="54F6782E" w14:textId="77777777" w:rsidR="002732CA" w:rsidRPr="001000B9" w:rsidRDefault="00F3258A">
            <w:pPr>
              <w:spacing w:after="0" w:line="240" w:lineRule="auto"/>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5 000 + 20%</w:t>
            </w:r>
          </w:p>
        </w:tc>
        <w:tc>
          <w:tcPr>
            <w:tcW w:w="1557" w:type="dxa"/>
            <w:tcBorders>
              <w:top w:val="single" w:sz="4" w:space="0" w:color="auto"/>
            </w:tcBorders>
            <w:vAlign w:val="bottom"/>
          </w:tcPr>
          <w:p w14:paraId="0E6D6B62" w14:textId="77777777" w:rsidR="002732CA" w:rsidRPr="001000B9" w:rsidRDefault="00F3258A">
            <w:pPr>
              <w:spacing w:after="0" w:line="240" w:lineRule="auto"/>
              <w:ind w:left="194" w:right="1"/>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8 000 + 15%</w:t>
            </w:r>
          </w:p>
        </w:tc>
        <w:tc>
          <w:tcPr>
            <w:tcW w:w="1603" w:type="dxa"/>
            <w:tcBorders>
              <w:top w:val="single" w:sz="4" w:space="0" w:color="auto"/>
            </w:tcBorders>
            <w:vAlign w:val="bottom"/>
          </w:tcPr>
          <w:p w14:paraId="16BD4CF2" w14:textId="2BF6BBE7" w:rsidR="002732CA" w:rsidRPr="001000B9" w:rsidRDefault="00F3258A">
            <w:pPr>
              <w:spacing w:after="0" w:line="240" w:lineRule="auto"/>
              <w:ind w:left="113"/>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12 000</w:t>
            </w:r>
            <w:r w:rsidR="001000B9" w:rsidRPr="001000B9">
              <w:rPr>
                <w:rFonts w:ascii="Times New Roman" w:eastAsia="Times New Roman" w:hAnsi="Times New Roman" w:cs="Times New Roman"/>
                <w:sz w:val="20"/>
                <w:szCs w:val="20"/>
              </w:rPr>
              <w:t xml:space="preserve"> </w:t>
            </w:r>
            <w:r w:rsidRPr="001000B9">
              <w:rPr>
                <w:rFonts w:ascii="Times New Roman" w:eastAsia="Times New Roman" w:hAnsi="Times New Roman" w:cs="Times New Roman"/>
                <w:sz w:val="20"/>
                <w:szCs w:val="20"/>
              </w:rPr>
              <w:t>+</w:t>
            </w:r>
            <w:r w:rsidR="001000B9" w:rsidRPr="001000B9">
              <w:rPr>
                <w:rFonts w:ascii="Times New Roman" w:eastAsia="Times New Roman" w:hAnsi="Times New Roman" w:cs="Times New Roman"/>
                <w:sz w:val="20"/>
                <w:szCs w:val="20"/>
              </w:rPr>
              <w:t xml:space="preserve"> </w:t>
            </w:r>
            <w:r w:rsidRPr="001000B9">
              <w:rPr>
                <w:rFonts w:ascii="Times New Roman" w:eastAsia="Times New Roman" w:hAnsi="Times New Roman" w:cs="Times New Roman"/>
                <w:sz w:val="20"/>
                <w:szCs w:val="20"/>
              </w:rPr>
              <w:t>10%</w:t>
            </w:r>
          </w:p>
        </w:tc>
        <w:tc>
          <w:tcPr>
            <w:tcW w:w="1609" w:type="dxa"/>
            <w:tcBorders>
              <w:top w:val="single" w:sz="4" w:space="0" w:color="auto"/>
            </w:tcBorders>
            <w:vAlign w:val="bottom"/>
          </w:tcPr>
          <w:p w14:paraId="773D982F" w14:textId="77777777" w:rsidR="002732CA" w:rsidRPr="001000B9" w:rsidRDefault="00F3258A">
            <w:pPr>
              <w:spacing w:after="0" w:line="240" w:lineRule="auto"/>
              <w:ind w:left="60" w:right="72"/>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15 000 + 10%</w:t>
            </w:r>
          </w:p>
        </w:tc>
      </w:tr>
      <w:tr w:rsidR="002732CA" w:rsidRPr="001000B9" w14:paraId="4747C9D6" w14:textId="77777777" w:rsidTr="00B70487">
        <w:tc>
          <w:tcPr>
            <w:tcW w:w="792" w:type="dxa"/>
          </w:tcPr>
          <w:p w14:paraId="6834938A" w14:textId="77777777" w:rsidR="002732CA" w:rsidRPr="001000B9" w:rsidRDefault="002732CA">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376" w:type="dxa"/>
          </w:tcPr>
          <w:p w14:paraId="440D0946" w14:textId="77777777" w:rsidR="002732CA" w:rsidRPr="001000B9" w:rsidRDefault="00F3258A" w:rsidP="00B70487">
            <w:pPr>
              <w:spacing w:after="0" w:line="240" w:lineRule="auto"/>
              <w:ind w:left="140"/>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Power of locomotive, kW</w:t>
            </w:r>
          </w:p>
        </w:tc>
        <w:tc>
          <w:tcPr>
            <w:tcW w:w="1688" w:type="dxa"/>
            <w:vAlign w:val="bottom"/>
          </w:tcPr>
          <w:p w14:paraId="43298ABC" w14:textId="77777777" w:rsidR="002732CA" w:rsidRPr="001000B9" w:rsidRDefault="00F3258A">
            <w:pPr>
              <w:spacing w:after="0" w:line="240" w:lineRule="auto"/>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22.5 to 30</w:t>
            </w:r>
          </w:p>
        </w:tc>
        <w:tc>
          <w:tcPr>
            <w:tcW w:w="1557" w:type="dxa"/>
            <w:vAlign w:val="bottom"/>
          </w:tcPr>
          <w:p w14:paraId="2BBC3301" w14:textId="77777777" w:rsidR="002732CA" w:rsidRPr="001000B9" w:rsidRDefault="00F3258A">
            <w:pPr>
              <w:spacing w:after="0" w:line="240" w:lineRule="auto"/>
              <w:ind w:left="194"/>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30 to 37</w:t>
            </w:r>
            <w:r w:rsidRPr="001000B9">
              <w:rPr>
                <w:rFonts w:ascii="Times New Roman" w:eastAsia="Times New Roman" w:hAnsi="Times New Roman" w:cs="Times New Roman"/>
                <w:sz w:val="20"/>
                <w:szCs w:val="20"/>
                <w:vertAlign w:val="superscript"/>
              </w:rPr>
              <w:t>.</w:t>
            </w:r>
            <w:r w:rsidRPr="001000B9">
              <w:rPr>
                <w:rFonts w:ascii="Times New Roman" w:eastAsia="Times New Roman" w:hAnsi="Times New Roman" w:cs="Times New Roman"/>
                <w:sz w:val="20"/>
                <w:szCs w:val="20"/>
              </w:rPr>
              <w:t>5</w:t>
            </w:r>
          </w:p>
        </w:tc>
        <w:tc>
          <w:tcPr>
            <w:tcW w:w="1603" w:type="dxa"/>
            <w:vAlign w:val="bottom"/>
          </w:tcPr>
          <w:p w14:paraId="6DFD65A2" w14:textId="1BC79F75" w:rsidR="002732CA" w:rsidRPr="001000B9" w:rsidRDefault="00F3258A">
            <w:pPr>
              <w:spacing w:after="0" w:line="240" w:lineRule="auto"/>
              <w:ind w:left="113"/>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37</w:t>
            </w:r>
            <w:r w:rsidR="001E1606" w:rsidRPr="001000B9">
              <w:rPr>
                <w:rFonts w:ascii="Times New Roman" w:eastAsia="Times New Roman" w:hAnsi="Times New Roman" w:cs="Times New Roman"/>
                <w:sz w:val="20"/>
                <w:szCs w:val="20"/>
              </w:rPr>
              <w:t>.</w:t>
            </w:r>
            <w:r w:rsidRPr="001000B9">
              <w:rPr>
                <w:rFonts w:ascii="Times New Roman" w:eastAsia="Times New Roman" w:hAnsi="Times New Roman" w:cs="Times New Roman"/>
                <w:sz w:val="20"/>
                <w:szCs w:val="20"/>
              </w:rPr>
              <w:t>5 to 67</w:t>
            </w:r>
            <w:r w:rsidR="001E1606" w:rsidRPr="001000B9">
              <w:rPr>
                <w:rFonts w:ascii="Times New Roman" w:eastAsia="Times New Roman" w:hAnsi="Times New Roman" w:cs="Times New Roman"/>
                <w:sz w:val="20"/>
                <w:szCs w:val="20"/>
              </w:rPr>
              <w:t>.</w:t>
            </w:r>
            <w:r w:rsidRPr="001000B9">
              <w:rPr>
                <w:rFonts w:ascii="Times New Roman" w:eastAsia="Times New Roman" w:hAnsi="Times New Roman" w:cs="Times New Roman"/>
                <w:sz w:val="20"/>
                <w:szCs w:val="20"/>
              </w:rPr>
              <w:t>5</w:t>
            </w:r>
          </w:p>
        </w:tc>
        <w:tc>
          <w:tcPr>
            <w:tcW w:w="1609" w:type="dxa"/>
            <w:vAlign w:val="bottom"/>
          </w:tcPr>
          <w:p w14:paraId="2D30E180" w14:textId="77777777" w:rsidR="002732CA" w:rsidRPr="001000B9" w:rsidRDefault="00F3258A">
            <w:pPr>
              <w:spacing w:after="0" w:line="240" w:lineRule="auto"/>
              <w:ind w:left="60"/>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93</w:t>
            </w:r>
            <w:r w:rsidRPr="001000B9">
              <w:rPr>
                <w:rFonts w:ascii="Times New Roman" w:eastAsia="Times New Roman" w:hAnsi="Times New Roman" w:cs="Times New Roman"/>
                <w:sz w:val="20"/>
                <w:szCs w:val="20"/>
                <w:vertAlign w:val="superscript"/>
              </w:rPr>
              <w:t>.</w:t>
            </w:r>
            <w:r w:rsidRPr="001000B9">
              <w:rPr>
                <w:rFonts w:ascii="Times New Roman" w:eastAsia="Times New Roman" w:hAnsi="Times New Roman" w:cs="Times New Roman"/>
                <w:sz w:val="20"/>
                <w:szCs w:val="20"/>
              </w:rPr>
              <w:t>5</w:t>
            </w:r>
          </w:p>
        </w:tc>
      </w:tr>
      <w:tr w:rsidR="002732CA" w:rsidRPr="001000B9" w14:paraId="0AE5BDEF" w14:textId="77777777" w:rsidTr="00B70487">
        <w:tc>
          <w:tcPr>
            <w:tcW w:w="792" w:type="dxa"/>
          </w:tcPr>
          <w:p w14:paraId="2816E485" w14:textId="77777777" w:rsidR="002732CA" w:rsidRPr="001000B9" w:rsidRDefault="002732CA">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376" w:type="dxa"/>
          </w:tcPr>
          <w:p w14:paraId="11498AA0" w14:textId="77777777" w:rsidR="002732CA" w:rsidRPr="001000B9" w:rsidRDefault="00F3258A" w:rsidP="00B70487">
            <w:pPr>
              <w:spacing w:after="0" w:line="240" w:lineRule="auto"/>
              <w:ind w:left="140"/>
              <w:rPr>
                <w:rFonts w:ascii="Times New Roman" w:eastAsia="Times New Roman" w:hAnsi="Times New Roman" w:cs="Times New Roman"/>
                <w:i/>
                <w:sz w:val="20"/>
                <w:szCs w:val="20"/>
              </w:rPr>
            </w:pPr>
            <w:r w:rsidRPr="001000B9">
              <w:rPr>
                <w:rFonts w:ascii="Times New Roman" w:eastAsia="Times New Roman" w:hAnsi="Times New Roman" w:cs="Times New Roman"/>
                <w:sz w:val="20"/>
                <w:szCs w:val="20"/>
              </w:rPr>
              <w:t xml:space="preserve">Length over buffers, </w:t>
            </w:r>
            <w:r w:rsidRPr="001000B9">
              <w:rPr>
                <w:rFonts w:ascii="Times New Roman" w:eastAsia="Times New Roman" w:hAnsi="Times New Roman" w:cs="Times New Roman"/>
                <w:i/>
                <w:sz w:val="20"/>
                <w:szCs w:val="20"/>
              </w:rPr>
              <w:t>L, Max</w:t>
            </w:r>
          </w:p>
        </w:tc>
        <w:tc>
          <w:tcPr>
            <w:tcW w:w="1688" w:type="dxa"/>
            <w:vAlign w:val="bottom"/>
          </w:tcPr>
          <w:p w14:paraId="4D57DA77" w14:textId="77777777" w:rsidR="002732CA" w:rsidRPr="001000B9" w:rsidRDefault="00F3258A">
            <w:pPr>
              <w:spacing w:after="0" w:line="240" w:lineRule="auto"/>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3 600</w:t>
            </w:r>
          </w:p>
        </w:tc>
        <w:tc>
          <w:tcPr>
            <w:tcW w:w="1557" w:type="dxa"/>
            <w:vAlign w:val="bottom"/>
          </w:tcPr>
          <w:p w14:paraId="3E64E5DE" w14:textId="77777777" w:rsidR="002732CA" w:rsidRPr="001000B9" w:rsidRDefault="00F3258A" w:rsidP="001000B9">
            <w:pPr>
              <w:spacing w:after="0" w:line="240" w:lineRule="auto"/>
              <w:ind w:left="194" w:right="205"/>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 xml:space="preserve">    4 750</w:t>
            </w:r>
          </w:p>
        </w:tc>
        <w:tc>
          <w:tcPr>
            <w:tcW w:w="1603" w:type="dxa"/>
            <w:vAlign w:val="bottom"/>
          </w:tcPr>
          <w:p w14:paraId="3FD338EF" w14:textId="77777777" w:rsidR="002732CA" w:rsidRPr="001000B9" w:rsidRDefault="00F3258A">
            <w:pPr>
              <w:spacing w:after="0" w:line="240" w:lineRule="auto"/>
              <w:ind w:left="113" w:right="460"/>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5 600</w:t>
            </w:r>
          </w:p>
        </w:tc>
        <w:tc>
          <w:tcPr>
            <w:tcW w:w="1609" w:type="dxa"/>
            <w:vAlign w:val="bottom"/>
          </w:tcPr>
          <w:p w14:paraId="253C0703" w14:textId="759622B0" w:rsidR="002732CA" w:rsidRPr="001000B9" w:rsidRDefault="00F3258A">
            <w:pPr>
              <w:spacing w:after="0" w:line="240" w:lineRule="auto"/>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5</w:t>
            </w:r>
            <w:r w:rsidR="009D1A2D" w:rsidRPr="001000B9">
              <w:rPr>
                <w:rFonts w:ascii="Times New Roman" w:eastAsia="Times New Roman" w:hAnsi="Times New Roman" w:cs="Times New Roman"/>
                <w:sz w:val="20"/>
                <w:szCs w:val="20"/>
              </w:rPr>
              <w:t xml:space="preserve"> </w:t>
            </w:r>
            <w:r w:rsidRPr="001000B9">
              <w:rPr>
                <w:rFonts w:ascii="Times New Roman" w:eastAsia="Times New Roman" w:hAnsi="Times New Roman" w:cs="Times New Roman"/>
                <w:sz w:val="20"/>
                <w:szCs w:val="20"/>
              </w:rPr>
              <w:t>600</w:t>
            </w:r>
          </w:p>
        </w:tc>
      </w:tr>
      <w:tr w:rsidR="002732CA" w:rsidRPr="001000B9" w14:paraId="032DF19E" w14:textId="77777777" w:rsidTr="00B70487">
        <w:tc>
          <w:tcPr>
            <w:tcW w:w="792" w:type="dxa"/>
          </w:tcPr>
          <w:p w14:paraId="2AB42403" w14:textId="77777777" w:rsidR="002732CA" w:rsidRPr="001000B9" w:rsidRDefault="002732CA">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376" w:type="dxa"/>
          </w:tcPr>
          <w:p w14:paraId="5BD644AE" w14:textId="77777777" w:rsidR="002732CA" w:rsidRPr="001000B9" w:rsidRDefault="00F3258A" w:rsidP="00B70487">
            <w:pPr>
              <w:spacing w:after="0" w:line="240" w:lineRule="auto"/>
              <w:ind w:left="140"/>
              <w:rPr>
                <w:rFonts w:ascii="Times New Roman" w:eastAsia="Times New Roman" w:hAnsi="Times New Roman" w:cs="Times New Roman"/>
                <w:i/>
                <w:sz w:val="20"/>
                <w:szCs w:val="20"/>
              </w:rPr>
            </w:pPr>
            <w:r w:rsidRPr="001000B9">
              <w:rPr>
                <w:rFonts w:ascii="Times New Roman" w:eastAsia="Times New Roman" w:hAnsi="Times New Roman" w:cs="Times New Roman"/>
                <w:sz w:val="20"/>
                <w:szCs w:val="20"/>
              </w:rPr>
              <w:t xml:space="preserve">Total width, </w:t>
            </w:r>
            <w:r w:rsidRPr="001000B9">
              <w:rPr>
                <w:rFonts w:ascii="Times New Roman" w:eastAsia="Times New Roman" w:hAnsi="Times New Roman" w:cs="Times New Roman"/>
                <w:i/>
                <w:sz w:val="20"/>
                <w:szCs w:val="20"/>
              </w:rPr>
              <w:t>W, Max</w:t>
            </w:r>
          </w:p>
        </w:tc>
        <w:tc>
          <w:tcPr>
            <w:tcW w:w="1688" w:type="dxa"/>
            <w:vAlign w:val="bottom"/>
          </w:tcPr>
          <w:p w14:paraId="4615ACE3" w14:textId="77777777" w:rsidR="002732CA" w:rsidRPr="001000B9" w:rsidRDefault="00F3258A">
            <w:pPr>
              <w:spacing w:after="0" w:line="240" w:lineRule="auto"/>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G + 500</w:t>
            </w:r>
          </w:p>
        </w:tc>
        <w:tc>
          <w:tcPr>
            <w:tcW w:w="1557" w:type="dxa"/>
            <w:vAlign w:val="bottom"/>
          </w:tcPr>
          <w:p w14:paraId="48966CF6" w14:textId="77777777" w:rsidR="002732CA" w:rsidRPr="001000B9" w:rsidRDefault="00F3258A">
            <w:pPr>
              <w:spacing w:after="0" w:line="240" w:lineRule="auto"/>
              <w:ind w:left="194"/>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 xml:space="preserve">    G + 500</w:t>
            </w:r>
          </w:p>
        </w:tc>
        <w:tc>
          <w:tcPr>
            <w:tcW w:w="1603" w:type="dxa"/>
            <w:vAlign w:val="bottom"/>
          </w:tcPr>
          <w:p w14:paraId="4DDEF3CE" w14:textId="77777777" w:rsidR="002732CA" w:rsidRPr="001000B9" w:rsidRDefault="00F3258A">
            <w:pPr>
              <w:spacing w:after="0" w:line="240" w:lineRule="auto"/>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 xml:space="preserve">       G + 500</w:t>
            </w:r>
          </w:p>
        </w:tc>
        <w:tc>
          <w:tcPr>
            <w:tcW w:w="1609" w:type="dxa"/>
            <w:vAlign w:val="bottom"/>
          </w:tcPr>
          <w:p w14:paraId="7D3C08E3" w14:textId="77777777" w:rsidR="002732CA" w:rsidRPr="001000B9" w:rsidRDefault="00F3258A">
            <w:pPr>
              <w:spacing w:after="0" w:line="240" w:lineRule="auto"/>
              <w:ind w:left="80"/>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G + 500</w:t>
            </w:r>
          </w:p>
        </w:tc>
      </w:tr>
      <w:tr w:rsidR="002732CA" w:rsidRPr="001000B9" w14:paraId="493EF7CB" w14:textId="77777777" w:rsidTr="00B70487">
        <w:tc>
          <w:tcPr>
            <w:tcW w:w="792" w:type="dxa"/>
          </w:tcPr>
          <w:p w14:paraId="149AE556" w14:textId="77777777" w:rsidR="002732CA" w:rsidRPr="001000B9" w:rsidRDefault="002732CA">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376" w:type="dxa"/>
          </w:tcPr>
          <w:p w14:paraId="155CCACC" w14:textId="77777777" w:rsidR="002732CA" w:rsidRPr="001000B9" w:rsidRDefault="00F3258A" w:rsidP="00B70487">
            <w:pPr>
              <w:spacing w:after="0" w:line="240" w:lineRule="auto"/>
              <w:ind w:left="140"/>
              <w:rPr>
                <w:rFonts w:ascii="Times New Roman" w:eastAsia="Times New Roman" w:hAnsi="Times New Roman" w:cs="Times New Roman"/>
                <w:i/>
                <w:sz w:val="20"/>
                <w:szCs w:val="20"/>
              </w:rPr>
            </w:pPr>
            <w:r w:rsidRPr="001000B9">
              <w:rPr>
                <w:rFonts w:ascii="Times New Roman" w:eastAsia="Times New Roman" w:hAnsi="Times New Roman" w:cs="Times New Roman"/>
                <w:sz w:val="20"/>
                <w:szCs w:val="20"/>
              </w:rPr>
              <w:t xml:space="preserve">Height over rail level, </w:t>
            </w:r>
            <w:r w:rsidRPr="001000B9">
              <w:rPr>
                <w:rFonts w:ascii="Times New Roman" w:eastAsia="Times New Roman" w:hAnsi="Times New Roman" w:cs="Times New Roman"/>
                <w:i/>
                <w:sz w:val="20"/>
                <w:szCs w:val="20"/>
              </w:rPr>
              <w:t>H, Max</w:t>
            </w:r>
          </w:p>
        </w:tc>
        <w:tc>
          <w:tcPr>
            <w:tcW w:w="1688" w:type="dxa"/>
            <w:vAlign w:val="bottom"/>
          </w:tcPr>
          <w:p w14:paraId="23DCA138" w14:textId="77777777" w:rsidR="002732CA" w:rsidRPr="001000B9" w:rsidRDefault="00F3258A">
            <w:pPr>
              <w:spacing w:after="0" w:line="240" w:lineRule="auto"/>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1 750</w:t>
            </w:r>
          </w:p>
        </w:tc>
        <w:tc>
          <w:tcPr>
            <w:tcW w:w="1557" w:type="dxa"/>
            <w:vAlign w:val="bottom"/>
          </w:tcPr>
          <w:p w14:paraId="6221A228" w14:textId="77777777" w:rsidR="002732CA" w:rsidRPr="001000B9" w:rsidRDefault="00F3258A">
            <w:pPr>
              <w:spacing w:after="0" w:line="240" w:lineRule="auto"/>
              <w:ind w:left="194" w:right="481"/>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1 750</w:t>
            </w:r>
          </w:p>
        </w:tc>
        <w:tc>
          <w:tcPr>
            <w:tcW w:w="1603" w:type="dxa"/>
            <w:vAlign w:val="bottom"/>
          </w:tcPr>
          <w:p w14:paraId="3F56B6F1" w14:textId="77777777" w:rsidR="002732CA" w:rsidRPr="001000B9" w:rsidRDefault="00F3258A">
            <w:pPr>
              <w:spacing w:after="0" w:line="240" w:lineRule="auto"/>
              <w:ind w:left="113" w:right="480"/>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1 750</w:t>
            </w:r>
          </w:p>
        </w:tc>
        <w:tc>
          <w:tcPr>
            <w:tcW w:w="1609" w:type="dxa"/>
            <w:vAlign w:val="bottom"/>
          </w:tcPr>
          <w:p w14:paraId="7CB5104B" w14:textId="77777777" w:rsidR="002732CA" w:rsidRPr="001000B9" w:rsidRDefault="00F3258A">
            <w:pPr>
              <w:spacing w:after="0" w:line="240" w:lineRule="auto"/>
              <w:ind w:left="100"/>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1 750</w:t>
            </w:r>
          </w:p>
        </w:tc>
      </w:tr>
      <w:tr w:rsidR="002732CA" w:rsidRPr="001000B9" w14:paraId="2F3A0E5F" w14:textId="77777777" w:rsidTr="00B70487">
        <w:tc>
          <w:tcPr>
            <w:tcW w:w="792" w:type="dxa"/>
          </w:tcPr>
          <w:p w14:paraId="0FB50BFA" w14:textId="77777777" w:rsidR="002732CA" w:rsidRPr="001000B9" w:rsidRDefault="002732CA">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376" w:type="dxa"/>
          </w:tcPr>
          <w:p w14:paraId="2F993882" w14:textId="77777777" w:rsidR="002732CA" w:rsidRPr="001000B9" w:rsidRDefault="00F3258A" w:rsidP="00B70487">
            <w:pPr>
              <w:spacing w:after="0" w:line="240" w:lineRule="auto"/>
              <w:ind w:left="140"/>
              <w:rPr>
                <w:rFonts w:ascii="Times New Roman" w:eastAsia="Times New Roman" w:hAnsi="Times New Roman" w:cs="Times New Roman"/>
                <w:i/>
                <w:sz w:val="20"/>
                <w:szCs w:val="20"/>
              </w:rPr>
            </w:pPr>
            <w:r w:rsidRPr="001000B9">
              <w:rPr>
                <w:rFonts w:ascii="Times New Roman" w:eastAsia="Times New Roman" w:hAnsi="Times New Roman" w:cs="Times New Roman"/>
                <w:sz w:val="20"/>
                <w:szCs w:val="20"/>
              </w:rPr>
              <w:t xml:space="preserve">Wheelbase, </w:t>
            </w:r>
            <w:r w:rsidRPr="001000B9">
              <w:rPr>
                <w:rFonts w:ascii="Times New Roman" w:eastAsia="Times New Roman" w:hAnsi="Times New Roman" w:cs="Times New Roman"/>
                <w:i/>
                <w:sz w:val="20"/>
                <w:szCs w:val="20"/>
              </w:rPr>
              <w:t>E</w:t>
            </w:r>
          </w:p>
        </w:tc>
        <w:tc>
          <w:tcPr>
            <w:tcW w:w="1688" w:type="dxa"/>
            <w:vAlign w:val="bottom"/>
          </w:tcPr>
          <w:p w14:paraId="2419A008" w14:textId="77777777" w:rsidR="002732CA" w:rsidRPr="001000B9" w:rsidRDefault="00F3258A">
            <w:pP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 xml:space="preserve">       950</w:t>
            </w:r>
          </w:p>
        </w:tc>
        <w:tc>
          <w:tcPr>
            <w:tcW w:w="1557" w:type="dxa"/>
            <w:vAlign w:val="bottom"/>
          </w:tcPr>
          <w:p w14:paraId="061D0D5B" w14:textId="77777777" w:rsidR="002732CA" w:rsidRPr="001000B9" w:rsidRDefault="00F3258A">
            <w:pP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 xml:space="preserve">   1 200</w:t>
            </w:r>
          </w:p>
        </w:tc>
        <w:tc>
          <w:tcPr>
            <w:tcW w:w="1603" w:type="dxa"/>
            <w:vAlign w:val="bottom"/>
          </w:tcPr>
          <w:p w14:paraId="23960340" w14:textId="77777777" w:rsidR="002732CA" w:rsidRPr="001000B9" w:rsidRDefault="00F3258A">
            <w:pP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 xml:space="preserve">        1 500</w:t>
            </w:r>
          </w:p>
        </w:tc>
        <w:tc>
          <w:tcPr>
            <w:tcW w:w="1609" w:type="dxa"/>
            <w:vAlign w:val="bottom"/>
          </w:tcPr>
          <w:p w14:paraId="4D0761A6" w14:textId="77777777" w:rsidR="002732CA" w:rsidRPr="001000B9" w:rsidRDefault="00F3258A">
            <w:pP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1 400 - 1 500</w:t>
            </w:r>
          </w:p>
        </w:tc>
      </w:tr>
      <w:tr w:rsidR="002732CA" w:rsidRPr="001000B9" w14:paraId="6FBA8E5D" w14:textId="77777777" w:rsidTr="00B70487">
        <w:tc>
          <w:tcPr>
            <w:tcW w:w="792" w:type="dxa"/>
          </w:tcPr>
          <w:p w14:paraId="61463005" w14:textId="77777777" w:rsidR="002732CA" w:rsidRPr="001000B9" w:rsidRDefault="002732CA">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376" w:type="dxa"/>
          </w:tcPr>
          <w:p w14:paraId="5CAD2407" w14:textId="77777777" w:rsidR="002732CA" w:rsidRPr="001000B9" w:rsidRDefault="00F3258A" w:rsidP="00B70487">
            <w:pPr>
              <w:spacing w:after="0" w:line="240" w:lineRule="auto"/>
              <w:ind w:left="140"/>
              <w:rPr>
                <w:rFonts w:ascii="Times New Roman" w:eastAsia="Times New Roman" w:hAnsi="Times New Roman" w:cs="Times New Roman"/>
                <w:i/>
                <w:sz w:val="20"/>
                <w:szCs w:val="20"/>
              </w:rPr>
            </w:pPr>
            <w:r w:rsidRPr="001000B9">
              <w:rPr>
                <w:rFonts w:ascii="Times New Roman" w:eastAsia="Times New Roman" w:hAnsi="Times New Roman" w:cs="Times New Roman"/>
                <w:sz w:val="20"/>
                <w:szCs w:val="20"/>
              </w:rPr>
              <w:t xml:space="preserve">Wheel diameter (rolling), </w:t>
            </w:r>
            <w:r w:rsidRPr="001000B9">
              <w:rPr>
                <w:rFonts w:ascii="Times New Roman" w:eastAsia="Times New Roman" w:hAnsi="Times New Roman" w:cs="Times New Roman"/>
                <w:i/>
                <w:sz w:val="20"/>
                <w:szCs w:val="20"/>
              </w:rPr>
              <w:t>D</w:t>
            </w:r>
          </w:p>
        </w:tc>
        <w:tc>
          <w:tcPr>
            <w:tcW w:w="1688" w:type="dxa"/>
            <w:vAlign w:val="bottom"/>
          </w:tcPr>
          <w:p w14:paraId="794C162D" w14:textId="77777777" w:rsidR="002732CA" w:rsidRPr="001000B9" w:rsidRDefault="00F3258A">
            <w:pPr>
              <w:spacing w:after="0" w:line="240" w:lineRule="auto"/>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 xml:space="preserve"> 450 or 540</w:t>
            </w:r>
          </w:p>
        </w:tc>
        <w:tc>
          <w:tcPr>
            <w:tcW w:w="1557" w:type="dxa"/>
            <w:vAlign w:val="bottom"/>
          </w:tcPr>
          <w:p w14:paraId="76FBC34A" w14:textId="77777777" w:rsidR="002732CA" w:rsidRPr="001000B9" w:rsidRDefault="00F3258A" w:rsidP="001000B9">
            <w:pPr>
              <w:spacing w:after="0" w:line="240" w:lineRule="auto"/>
              <w:ind w:left="194" w:right="64"/>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540 or 680</w:t>
            </w:r>
          </w:p>
        </w:tc>
        <w:tc>
          <w:tcPr>
            <w:tcW w:w="1603" w:type="dxa"/>
            <w:vAlign w:val="bottom"/>
          </w:tcPr>
          <w:p w14:paraId="337FF355" w14:textId="77777777" w:rsidR="002732CA" w:rsidRPr="001000B9" w:rsidRDefault="00F3258A">
            <w:pPr>
              <w:spacing w:after="0" w:line="240" w:lineRule="auto"/>
              <w:ind w:left="113"/>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 xml:space="preserve">          680</w:t>
            </w:r>
          </w:p>
        </w:tc>
        <w:tc>
          <w:tcPr>
            <w:tcW w:w="1609" w:type="dxa"/>
            <w:vAlign w:val="bottom"/>
          </w:tcPr>
          <w:p w14:paraId="4EA6CAB0" w14:textId="77777777" w:rsidR="002732CA" w:rsidRPr="001000B9" w:rsidRDefault="00F3258A">
            <w:pPr>
              <w:spacing w:after="0" w:line="240" w:lineRule="auto"/>
              <w:ind w:left="80"/>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680 or 725</w:t>
            </w:r>
          </w:p>
        </w:tc>
      </w:tr>
      <w:tr w:rsidR="002732CA" w:rsidRPr="001000B9" w14:paraId="2941B767" w14:textId="77777777" w:rsidTr="00B70487">
        <w:tc>
          <w:tcPr>
            <w:tcW w:w="792" w:type="dxa"/>
          </w:tcPr>
          <w:p w14:paraId="62F46A1D" w14:textId="77777777" w:rsidR="002732CA" w:rsidRPr="001000B9" w:rsidRDefault="002732CA">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376" w:type="dxa"/>
          </w:tcPr>
          <w:p w14:paraId="5597BCC4" w14:textId="77777777" w:rsidR="002732CA" w:rsidRPr="001000B9" w:rsidRDefault="00F3258A" w:rsidP="00B70487">
            <w:pPr>
              <w:spacing w:after="0" w:line="240" w:lineRule="auto"/>
              <w:ind w:left="140"/>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 xml:space="preserve">Minimum clearance (worn-out wheel) </w:t>
            </w:r>
          </w:p>
        </w:tc>
        <w:tc>
          <w:tcPr>
            <w:tcW w:w="1688" w:type="dxa"/>
            <w:vAlign w:val="bottom"/>
          </w:tcPr>
          <w:p w14:paraId="39318A10" w14:textId="77777777" w:rsidR="002732CA" w:rsidRPr="001000B9" w:rsidRDefault="00F3258A">
            <w:pPr>
              <w:spacing w:after="0" w:line="240" w:lineRule="auto"/>
              <w:ind w:right="540"/>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 xml:space="preserve">     50</w:t>
            </w:r>
          </w:p>
        </w:tc>
        <w:tc>
          <w:tcPr>
            <w:tcW w:w="1557" w:type="dxa"/>
            <w:vAlign w:val="bottom"/>
          </w:tcPr>
          <w:p w14:paraId="3C8A6001" w14:textId="77777777" w:rsidR="002732CA" w:rsidRPr="001000B9" w:rsidRDefault="00F3258A">
            <w:pPr>
              <w:spacing w:after="0" w:line="240" w:lineRule="auto"/>
              <w:ind w:left="194"/>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 xml:space="preserve">        50</w:t>
            </w:r>
          </w:p>
        </w:tc>
        <w:tc>
          <w:tcPr>
            <w:tcW w:w="1603" w:type="dxa"/>
            <w:vAlign w:val="bottom"/>
          </w:tcPr>
          <w:p w14:paraId="2391D830" w14:textId="77777777" w:rsidR="002732CA" w:rsidRPr="001000B9" w:rsidRDefault="00F3258A">
            <w:pPr>
              <w:spacing w:after="0" w:line="240" w:lineRule="auto"/>
              <w:ind w:left="113"/>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 xml:space="preserve">           50</w:t>
            </w:r>
          </w:p>
        </w:tc>
        <w:tc>
          <w:tcPr>
            <w:tcW w:w="1609" w:type="dxa"/>
            <w:vAlign w:val="bottom"/>
          </w:tcPr>
          <w:p w14:paraId="2D1F6A67" w14:textId="77777777" w:rsidR="002732CA" w:rsidRPr="001000B9" w:rsidRDefault="00F3258A">
            <w:pPr>
              <w:spacing w:after="0" w:line="240" w:lineRule="auto"/>
              <w:ind w:left="100"/>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50</w:t>
            </w:r>
          </w:p>
        </w:tc>
      </w:tr>
      <w:tr w:rsidR="002732CA" w:rsidRPr="001000B9" w14:paraId="09D53733" w14:textId="77777777" w:rsidTr="00B70487">
        <w:tc>
          <w:tcPr>
            <w:tcW w:w="792" w:type="dxa"/>
          </w:tcPr>
          <w:p w14:paraId="5925B6EB" w14:textId="77777777" w:rsidR="002732CA" w:rsidRPr="001000B9" w:rsidRDefault="002732CA">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376" w:type="dxa"/>
          </w:tcPr>
          <w:p w14:paraId="16E740AC" w14:textId="77777777" w:rsidR="002732CA" w:rsidRPr="001000B9" w:rsidRDefault="00F3258A" w:rsidP="00B70487">
            <w:pPr>
              <w:spacing w:after="0" w:line="240" w:lineRule="auto"/>
              <w:ind w:left="140"/>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Minimum negotiable radius of curvature</w:t>
            </w:r>
          </w:p>
        </w:tc>
        <w:tc>
          <w:tcPr>
            <w:tcW w:w="1688" w:type="dxa"/>
            <w:vAlign w:val="bottom"/>
          </w:tcPr>
          <w:p w14:paraId="40A8BE28" w14:textId="77777777" w:rsidR="002732CA" w:rsidRPr="001000B9" w:rsidRDefault="00F3258A">
            <w:pPr>
              <w:spacing w:after="0" w:line="240" w:lineRule="auto"/>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 xml:space="preserve">       7 000</w:t>
            </w:r>
          </w:p>
        </w:tc>
        <w:tc>
          <w:tcPr>
            <w:tcW w:w="1557" w:type="dxa"/>
            <w:vAlign w:val="bottom"/>
          </w:tcPr>
          <w:p w14:paraId="2493DCCC" w14:textId="77777777" w:rsidR="002732CA" w:rsidRPr="001000B9" w:rsidRDefault="00F3258A">
            <w:pPr>
              <w:spacing w:after="0" w:line="240" w:lineRule="auto"/>
              <w:ind w:left="194" w:right="461"/>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 xml:space="preserve"> 9 000</w:t>
            </w:r>
          </w:p>
        </w:tc>
        <w:tc>
          <w:tcPr>
            <w:tcW w:w="1603" w:type="dxa"/>
            <w:vAlign w:val="bottom"/>
          </w:tcPr>
          <w:p w14:paraId="578A56E6" w14:textId="6C7396D6" w:rsidR="002732CA" w:rsidRPr="001000B9" w:rsidRDefault="00F3258A" w:rsidP="001000B9">
            <w:pPr>
              <w:spacing w:after="0" w:line="240" w:lineRule="auto"/>
              <w:ind w:left="113" w:right="105"/>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 xml:space="preserve">    10 </w:t>
            </w:r>
            <w:r w:rsidR="001000B9" w:rsidRPr="001000B9">
              <w:rPr>
                <w:rFonts w:ascii="Times New Roman" w:eastAsia="Times New Roman" w:hAnsi="Times New Roman" w:cs="Times New Roman"/>
                <w:sz w:val="20"/>
                <w:szCs w:val="20"/>
              </w:rPr>
              <w:t>0</w:t>
            </w:r>
            <w:r w:rsidRPr="001000B9">
              <w:rPr>
                <w:rFonts w:ascii="Times New Roman" w:eastAsia="Times New Roman" w:hAnsi="Times New Roman" w:cs="Times New Roman"/>
                <w:sz w:val="20"/>
                <w:szCs w:val="20"/>
              </w:rPr>
              <w:t>00</w:t>
            </w:r>
          </w:p>
        </w:tc>
        <w:tc>
          <w:tcPr>
            <w:tcW w:w="1609" w:type="dxa"/>
            <w:vAlign w:val="bottom"/>
          </w:tcPr>
          <w:p w14:paraId="713498C2" w14:textId="77777777" w:rsidR="002732CA" w:rsidRPr="001000B9" w:rsidRDefault="00F3258A">
            <w:pPr>
              <w:spacing w:after="0" w:line="240" w:lineRule="auto"/>
              <w:ind w:left="100"/>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10 000</w:t>
            </w:r>
          </w:p>
        </w:tc>
      </w:tr>
      <w:tr w:rsidR="002732CA" w:rsidRPr="001000B9" w14:paraId="6EA41FD3" w14:textId="77777777" w:rsidTr="00B70487">
        <w:tc>
          <w:tcPr>
            <w:tcW w:w="792" w:type="dxa"/>
          </w:tcPr>
          <w:p w14:paraId="53B36895" w14:textId="77777777" w:rsidR="002732CA" w:rsidRPr="001000B9" w:rsidRDefault="002732CA">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376" w:type="dxa"/>
          </w:tcPr>
          <w:p w14:paraId="24BFF9CB" w14:textId="77777777" w:rsidR="002732CA" w:rsidRPr="001000B9" w:rsidRDefault="00F3258A" w:rsidP="00B70487">
            <w:pPr>
              <w:spacing w:after="0" w:line="240" w:lineRule="auto"/>
              <w:ind w:left="140"/>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Weight of rail per metre, kg</w:t>
            </w:r>
          </w:p>
        </w:tc>
        <w:tc>
          <w:tcPr>
            <w:tcW w:w="1688" w:type="dxa"/>
            <w:vAlign w:val="bottom"/>
          </w:tcPr>
          <w:p w14:paraId="73DE962B" w14:textId="77777777" w:rsidR="002732CA" w:rsidRPr="001000B9" w:rsidRDefault="00F3258A">
            <w:pPr>
              <w:spacing w:after="0" w:line="240" w:lineRule="auto"/>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Not less than 14</w:t>
            </w:r>
          </w:p>
        </w:tc>
        <w:tc>
          <w:tcPr>
            <w:tcW w:w="1557" w:type="dxa"/>
            <w:vAlign w:val="bottom"/>
          </w:tcPr>
          <w:p w14:paraId="3D33DD04" w14:textId="77777777" w:rsidR="002732CA" w:rsidRPr="001000B9" w:rsidRDefault="00F3258A">
            <w:pPr>
              <w:spacing w:after="0" w:line="240" w:lineRule="auto"/>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Not less than 20</w:t>
            </w:r>
          </w:p>
        </w:tc>
        <w:tc>
          <w:tcPr>
            <w:tcW w:w="1603" w:type="dxa"/>
            <w:vAlign w:val="bottom"/>
          </w:tcPr>
          <w:p w14:paraId="09B2C3CA" w14:textId="77777777" w:rsidR="002732CA" w:rsidRPr="001000B9" w:rsidRDefault="00F3258A">
            <w:pPr>
              <w:spacing w:after="0" w:line="240" w:lineRule="auto"/>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Not less than 23</w:t>
            </w:r>
          </w:p>
        </w:tc>
        <w:tc>
          <w:tcPr>
            <w:tcW w:w="1609" w:type="dxa"/>
            <w:vAlign w:val="bottom"/>
          </w:tcPr>
          <w:p w14:paraId="2A0DCDFD" w14:textId="77777777" w:rsidR="002732CA" w:rsidRPr="001000B9" w:rsidRDefault="00F3258A">
            <w:pPr>
              <w:spacing w:after="0" w:line="240" w:lineRule="auto"/>
              <w:ind w:left="100"/>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Not less than 23</w:t>
            </w:r>
          </w:p>
        </w:tc>
      </w:tr>
      <w:tr w:rsidR="002732CA" w:rsidRPr="001000B9" w14:paraId="0E85C3D8" w14:textId="77777777" w:rsidTr="00B70487">
        <w:tc>
          <w:tcPr>
            <w:tcW w:w="792" w:type="dxa"/>
          </w:tcPr>
          <w:p w14:paraId="2965D558" w14:textId="77777777" w:rsidR="002732CA" w:rsidRPr="001000B9" w:rsidRDefault="002732CA">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376" w:type="dxa"/>
          </w:tcPr>
          <w:p w14:paraId="42B655D4" w14:textId="77777777" w:rsidR="002732CA" w:rsidRPr="001000B9" w:rsidRDefault="00F3258A" w:rsidP="00B70487">
            <w:pPr>
              <w:spacing w:after="0" w:line="240" w:lineRule="auto"/>
              <w:ind w:left="140"/>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Brake system</w:t>
            </w:r>
          </w:p>
        </w:tc>
        <w:tc>
          <w:tcPr>
            <w:tcW w:w="1688" w:type="dxa"/>
            <w:vAlign w:val="bottom"/>
          </w:tcPr>
          <w:p w14:paraId="68077D15" w14:textId="77777777" w:rsidR="002732CA" w:rsidRPr="001000B9" w:rsidRDefault="00F3258A">
            <w:pPr>
              <w:spacing w:after="0" w:line="240" w:lineRule="auto"/>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Mechanical /pneumatic /Hydraulic</w:t>
            </w:r>
          </w:p>
        </w:tc>
        <w:tc>
          <w:tcPr>
            <w:tcW w:w="1557" w:type="dxa"/>
            <w:vAlign w:val="bottom"/>
          </w:tcPr>
          <w:p w14:paraId="02566B05" w14:textId="77777777" w:rsidR="002732CA" w:rsidRPr="001000B9" w:rsidRDefault="00F3258A">
            <w:pPr>
              <w:spacing w:after="0" w:line="240" w:lineRule="auto"/>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Mechanical /pneumatic /Hydraulic</w:t>
            </w:r>
          </w:p>
        </w:tc>
        <w:tc>
          <w:tcPr>
            <w:tcW w:w="1603" w:type="dxa"/>
            <w:vAlign w:val="bottom"/>
          </w:tcPr>
          <w:p w14:paraId="485450DE" w14:textId="77777777" w:rsidR="002732CA" w:rsidRPr="001000B9" w:rsidRDefault="00F3258A">
            <w:pPr>
              <w:spacing w:after="0" w:line="240" w:lineRule="auto"/>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Mechanical /pneumatic /Hydraulic</w:t>
            </w:r>
          </w:p>
        </w:tc>
        <w:tc>
          <w:tcPr>
            <w:tcW w:w="1609" w:type="dxa"/>
            <w:vAlign w:val="bottom"/>
          </w:tcPr>
          <w:p w14:paraId="65AF3B60" w14:textId="77777777" w:rsidR="002732CA" w:rsidRPr="001000B9" w:rsidRDefault="00F3258A">
            <w:pPr>
              <w:spacing w:after="0" w:line="240" w:lineRule="auto"/>
              <w:ind w:left="100"/>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Mechanical /pneumatic /Hydraulic</w:t>
            </w:r>
          </w:p>
        </w:tc>
      </w:tr>
      <w:tr w:rsidR="002732CA" w:rsidRPr="001000B9" w14:paraId="5F1C3DA8" w14:textId="77777777" w:rsidTr="00B70487">
        <w:tc>
          <w:tcPr>
            <w:tcW w:w="792" w:type="dxa"/>
          </w:tcPr>
          <w:p w14:paraId="3CB6F383" w14:textId="77777777" w:rsidR="002732CA" w:rsidRPr="001000B9" w:rsidRDefault="002732CA">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376" w:type="dxa"/>
          </w:tcPr>
          <w:p w14:paraId="51A8AB5A" w14:textId="77777777" w:rsidR="002732CA" w:rsidRPr="001000B9" w:rsidRDefault="00F3258A" w:rsidP="00B70487">
            <w:pPr>
              <w:spacing w:after="0" w:line="240" w:lineRule="auto"/>
              <w:ind w:left="140"/>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Sanding system</w:t>
            </w:r>
          </w:p>
        </w:tc>
        <w:tc>
          <w:tcPr>
            <w:tcW w:w="1688" w:type="dxa"/>
            <w:vAlign w:val="bottom"/>
          </w:tcPr>
          <w:p w14:paraId="4EC26F77" w14:textId="77777777" w:rsidR="002732CA" w:rsidRPr="001000B9" w:rsidRDefault="00F3258A">
            <w:pPr>
              <w:spacing w:after="0" w:line="240" w:lineRule="auto"/>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Mechanical</w:t>
            </w:r>
          </w:p>
        </w:tc>
        <w:tc>
          <w:tcPr>
            <w:tcW w:w="1557" w:type="dxa"/>
            <w:vAlign w:val="bottom"/>
          </w:tcPr>
          <w:p w14:paraId="143B04EB" w14:textId="04B16F55" w:rsidR="002732CA" w:rsidRPr="001000B9" w:rsidRDefault="00F3258A" w:rsidP="001A2CB0">
            <w:pPr>
              <w:spacing w:after="0" w:line="240" w:lineRule="auto"/>
              <w:ind w:right="221"/>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Mechan</w:t>
            </w:r>
            <w:r w:rsidR="001A2CB0" w:rsidRPr="001000B9">
              <w:rPr>
                <w:rFonts w:ascii="Times New Roman" w:eastAsia="Times New Roman" w:hAnsi="Times New Roman" w:cs="Times New Roman"/>
                <w:sz w:val="20"/>
                <w:szCs w:val="20"/>
              </w:rPr>
              <w:t>ical</w:t>
            </w:r>
          </w:p>
        </w:tc>
        <w:tc>
          <w:tcPr>
            <w:tcW w:w="1603" w:type="dxa"/>
          </w:tcPr>
          <w:p w14:paraId="3738794C" w14:textId="77777777" w:rsidR="002732CA" w:rsidRPr="001000B9" w:rsidRDefault="00F3258A">
            <w:pPr>
              <w:spacing w:after="0" w:line="240" w:lineRule="auto"/>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Mechanical or pneumatic</w:t>
            </w:r>
          </w:p>
        </w:tc>
        <w:tc>
          <w:tcPr>
            <w:tcW w:w="1609" w:type="dxa"/>
          </w:tcPr>
          <w:p w14:paraId="0C922EDB" w14:textId="77777777" w:rsidR="002732CA" w:rsidRPr="001000B9" w:rsidRDefault="00F3258A">
            <w:pPr>
              <w:spacing w:after="0" w:line="240" w:lineRule="auto"/>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Mechanical or pneumatic</w:t>
            </w:r>
          </w:p>
        </w:tc>
      </w:tr>
    </w:tbl>
    <w:p w14:paraId="5976356A" w14:textId="77777777" w:rsidR="002732CA" w:rsidRDefault="002732CA">
      <w:pPr>
        <w:spacing w:after="0" w:line="240" w:lineRule="auto"/>
        <w:rPr>
          <w:rFonts w:ascii="Times New Roman" w:eastAsia="Times New Roman" w:hAnsi="Times New Roman" w:cs="Times New Roman"/>
          <w:sz w:val="20"/>
          <w:szCs w:val="20"/>
        </w:rPr>
      </w:pPr>
    </w:p>
    <w:p w14:paraId="26EC061E" w14:textId="11132D98" w:rsidR="002732CA" w:rsidRDefault="00F3258A">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0F0F35">
        <w:rPr>
          <w:rFonts w:ascii="Times New Roman" w:eastAsia="Times New Roman" w:hAnsi="Times New Roman" w:cs="Times New Roman"/>
          <w:sz w:val="16"/>
          <w:szCs w:val="16"/>
        </w:rPr>
        <w:t xml:space="preserve"> </w:t>
      </w:r>
      <w:r w:rsidR="00893365">
        <w:rPr>
          <w:rFonts w:ascii="Times New Roman" w:eastAsia="Times New Roman" w:hAnsi="Times New Roman" w:cs="Times New Roman"/>
          <w:sz w:val="16"/>
          <w:szCs w:val="16"/>
        </w:rPr>
        <w:t xml:space="preserve">  </w:t>
      </w:r>
      <w:r w:rsidR="000F0F35">
        <w:rPr>
          <w:rFonts w:ascii="Times New Roman" w:eastAsia="Times New Roman" w:hAnsi="Times New Roman" w:cs="Times New Roman"/>
          <w:sz w:val="16"/>
          <w:szCs w:val="16"/>
        </w:rPr>
        <w:t xml:space="preserve">NOTE </w:t>
      </w:r>
      <w:r>
        <w:rPr>
          <w:rFonts w:ascii="Times New Roman" w:eastAsia="Times New Roman" w:hAnsi="Times New Roman" w:cs="Times New Roman"/>
          <w:sz w:val="16"/>
          <w:szCs w:val="16"/>
        </w:rPr>
        <w:t>— The drawbar/buffer height (</w:t>
      </w:r>
      <w:r w:rsidRPr="001000B9">
        <w:rPr>
          <w:rFonts w:ascii="Times New Roman" w:eastAsia="Times New Roman" w:hAnsi="Times New Roman" w:cs="Times New Roman"/>
          <w:i/>
          <w:iCs/>
          <w:sz w:val="16"/>
          <w:szCs w:val="16"/>
        </w:rPr>
        <w:t>J</w:t>
      </w:r>
      <w:r>
        <w:rPr>
          <w:rFonts w:ascii="Times New Roman" w:eastAsia="Times New Roman" w:hAnsi="Times New Roman" w:cs="Times New Roman"/>
          <w:sz w:val="16"/>
          <w:szCs w:val="16"/>
        </w:rPr>
        <w:t>) as depicted in Fig. shall be consistent with height of tub buffer used in the mine</w:t>
      </w:r>
      <w:r>
        <w:rPr>
          <w:rFonts w:ascii="Times New Roman" w:eastAsia="Times New Roman" w:hAnsi="Times New Roman" w:cs="Times New Roman"/>
          <w:color w:val="00B150"/>
          <w:sz w:val="16"/>
          <w:szCs w:val="16"/>
        </w:rPr>
        <w:t>.</w:t>
      </w:r>
    </w:p>
    <w:p w14:paraId="47B361DF" w14:textId="77777777" w:rsidR="002732CA" w:rsidRDefault="002732CA">
      <w:pPr>
        <w:spacing w:after="0" w:line="240" w:lineRule="auto"/>
        <w:rPr>
          <w:rFonts w:ascii="Times New Roman" w:eastAsia="Times New Roman" w:hAnsi="Times New Roman" w:cs="Times New Roman"/>
          <w:sz w:val="24"/>
          <w:szCs w:val="24"/>
        </w:rPr>
      </w:pPr>
    </w:p>
    <w:p w14:paraId="47BE91F6" w14:textId="192DC0CB" w:rsidR="002732CA" w:rsidRPr="001000B9" w:rsidRDefault="001000B9" w:rsidP="001000B9">
      <w:pPr>
        <w:spacing w:after="0" w:line="240" w:lineRule="auto"/>
        <w:jc w:val="center"/>
        <w:rPr>
          <w:rFonts w:ascii="Times New Roman" w:eastAsia="Times New Roman" w:hAnsi="Times New Roman" w:cs="Times New Roman"/>
          <w:b/>
          <w:sz w:val="20"/>
          <w:szCs w:val="20"/>
        </w:rPr>
      </w:pPr>
      <w:r w:rsidRPr="001000B9">
        <w:rPr>
          <w:rFonts w:ascii="Times New Roman" w:eastAsia="Times New Roman" w:hAnsi="Times New Roman" w:cs="Times New Roman"/>
          <w:b/>
          <w:sz w:val="20"/>
          <w:szCs w:val="20"/>
        </w:rPr>
        <w:t>Table 3 Materials for Main Components of the Locomotives</w:t>
      </w:r>
    </w:p>
    <w:p w14:paraId="74F25E0F" w14:textId="77777777" w:rsidR="002732CA" w:rsidRPr="001000B9" w:rsidRDefault="00F3258A" w:rsidP="001000B9">
      <w:pPr>
        <w:spacing w:after="0" w:line="240" w:lineRule="auto"/>
        <w:jc w:val="center"/>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w:t>
      </w:r>
      <w:r w:rsidRPr="001000B9">
        <w:rPr>
          <w:rFonts w:ascii="Times New Roman" w:eastAsia="Times New Roman" w:hAnsi="Times New Roman" w:cs="Times New Roman"/>
          <w:i/>
          <w:sz w:val="20"/>
          <w:szCs w:val="20"/>
        </w:rPr>
        <w:t>Clause</w:t>
      </w:r>
      <w:r w:rsidRPr="001000B9">
        <w:rPr>
          <w:rFonts w:ascii="Times New Roman" w:eastAsia="Times New Roman" w:hAnsi="Times New Roman" w:cs="Times New Roman"/>
          <w:sz w:val="20"/>
          <w:szCs w:val="20"/>
        </w:rPr>
        <w:t xml:space="preserve"> 6.1)</w:t>
      </w:r>
    </w:p>
    <w:p w14:paraId="110F6189" w14:textId="77777777" w:rsidR="002732CA" w:rsidRPr="001000B9" w:rsidRDefault="002732CA">
      <w:pPr>
        <w:spacing w:after="0" w:line="240" w:lineRule="auto"/>
        <w:jc w:val="center"/>
        <w:rPr>
          <w:rFonts w:ascii="Times New Roman" w:eastAsia="Times New Roman" w:hAnsi="Times New Roman" w:cs="Times New Roman"/>
          <w:sz w:val="20"/>
          <w:szCs w:val="20"/>
        </w:rPr>
      </w:pPr>
    </w:p>
    <w:tbl>
      <w:tblPr>
        <w:tblStyle w:val="a3"/>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6"/>
        <w:gridCol w:w="2683"/>
        <w:gridCol w:w="5255"/>
      </w:tblGrid>
      <w:tr w:rsidR="002732CA" w:rsidRPr="001000B9" w14:paraId="039E37C0" w14:textId="77777777" w:rsidTr="001000B9">
        <w:trPr>
          <w:jc w:val="center"/>
        </w:trPr>
        <w:tc>
          <w:tcPr>
            <w:tcW w:w="856" w:type="dxa"/>
          </w:tcPr>
          <w:p w14:paraId="161D7075" w14:textId="02F490B0" w:rsidR="002732CA" w:rsidRPr="001000B9" w:rsidRDefault="00FE2353" w:rsidP="00FE2353">
            <w:pPr>
              <w:jc w:val="center"/>
              <w:rPr>
                <w:rFonts w:ascii="Times New Roman" w:eastAsia="Times New Roman" w:hAnsi="Times New Roman" w:cs="Times New Roman"/>
                <w:b/>
                <w:bCs/>
              </w:rPr>
            </w:pPr>
            <w:r w:rsidRPr="001000B9">
              <w:rPr>
                <w:rFonts w:ascii="Times New Roman" w:eastAsia="Times New Roman" w:hAnsi="Times New Roman" w:cs="Times New Roman"/>
                <w:b/>
                <w:bCs/>
              </w:rPr>
              <w:t>Sl No.</w:t>
            </w:r>
          </w:p>
        </w:tc>
        <w:tc>
          <w:tcPr>
            <w:tcW w:w="2683" w:type="dxa"/>
          </w:tcPr>
          <w:p w14:paraId="026FE803" w14:textId="77777777" w:rsidR="002732CA" w:rsidRPr="001000B9" w:rsidRDefault="00F3258A" w:rsidP="00FE2353">
            <w:pPr>
              <w:ind w:left="142"/>
              <w:jc w:val="center"/>
              <w:rPr>
                <w:rFonts w:ascii="Times New Roman" w:eastAsia="Times New Roman" w:hAnsi="Times New Roman" w:cs="Times New Roman"/>
              </w:rPr>
            </w:pPr>
            <w:r w:rsidRPr="001000B9">
              <w:rPr>
                <w:rFonts w:ascii="Times New Roman" w:eastAsia="Times New Roman" w:hAnsi="Times New Roman" w:cs="Times New Roman"/>
                <w:b/>
              </w:rPr>
              <w:t>Component</w:t>
            </w:r>
          </w:p>
        </w:tc>
        <w:tc>
          <w:tcPr>
            <w:tcW w:w="5255" w:type="dxa"/>
          </w:tcPr>
          <w:p w14:paraId="1A2474B6" w14:textId="77777777" w:rsidR="002732CA" w:rsidRPr="001000B9" w:rsidRDefault="00F3258A" w:rsidP="00FE2353">
            <w:pPr>
              <w:ind w:left="142" w:right="142"/>
              <w:jc w:val="center"/>
              <w:rPr>
                <w:rFonts w:ascii="Times New Roman" w:eastAsia="Times New Roman" w:hAnsi="Times New Roman" w:cs="Times New Roman"/>
              </w:rPr>
            </w:pPr>
            <w:r w:rsidRPr="001000B9">
              <w:rPr>
                <w:rFonts w:ascii="Times New Roman" w:eastAsia="Times New Roman" w:hAnsi="Times New Roman" w:cs="Times New Roman"/>
                <w:b/>
              </w:rPr>
              <w:t>Material Conforming to</w:t>
            </w:r>
          </w:p>
        </w:tc>
      </w:tr>
      <w:tr w:rsidR="00FE2353" w:rsidRPr="001000B9" w14:paraId="37C97832" w14:textId="77777777" w:rsidTr="001000B9">
        <w:trPr>
          <w:jc w:val="center"/>
        </w:trPr>
        <w:tc>
          <w:tcPr>
            <w:tcW w:w="856" w:type="dxa"/>
          </w:tcPr>
          <w:p w14:paraId="4CD6BBAA" w14:textId="4C9A7B2D" w:rsidR="00FE2353" w:rsidRPr="001000B9" w:rsidRDefault="00FE2353" w:rsidP="00FE2353">
            <w:pPr>
              <w:jc w:val="center"/>
              <w:rPr>
                <w:rFonts w:ascii="Times New Roman" w:eastAsia="Times New Roman" w:hAnsi="Times New Roman" w:cs="Times New Roman"/>
              </w:rPr>
            </w:pPr>
            <w:r w:rsidRPr="001000B9">
              <w:rPr>
                <w:rFonts w:ascii="Times New Roman" w:eastAsia="Times New Roman" w:hAnsi="Times New Roman" w:cs="Times New Roman"/>
              </w:rPr>
              <w:t>(1)</w:t>
            </w:r>
          </w:p>
        </w:tc>
        <w:tc>
          <w:tcPr>
            <w:tcW w:w="2683" w:type="dxa"/>
          </w:tcPr>
          <w:p w14:paraId="64EA4AB0" w14:textId="38B646DD" w:rsidR="00FE2353" w:rsidRPr="001000B9" w:rsidRDefault="00FE2353" w:rsidP="00FE2353">
            <w:pPr>
              <w:ind w:left="142"/>
              <w:jc w:val="center"/>
              <w:rPr>
                <w:rFonts w:ascii="Times New Roman" w:eastAsia="Times New Roman" w:hAnsi="Times New Roman" w:cs="Times New Roman"/>
              </w:rPr>
            </w:pPr>
            <w:r w:rsidRPr="001000B9">
              <w:rPr>
                <w:rFonts w:ascii="Times New Roman" w:eastAsia="Times New Roman" w:hAnsi="Times New Roman" w:cs="Times New Roman"/>
              </w:rPr>
              <w:t>(2)</w:t>
            </w:r>
          </w:p>
        </w:tc>
        <w:tc>
          <w:tcPr>
            <w:tcW w:w="5255" w:type="dxa"/>
          </w:tcPr>
          <w:p w14:paraId="0B402B4A" w14:textId="32B6A5AA" w:rsidR="00FE2353" w:rsidRPr="001000B9" w:rsidRDefault="00FE2353" w:rsidP="00FE2353">
            <w:pPr>
              <w:ind w:left="142" w:right="142"/>
              <w:jc w:val="center"/>
              <w:rPr>
                <w:rFonts w:ascii="Times New Roman" w:eastAsia="Times New Roman" w:hAnsi="Times New Roman" w:cs="Times New Roman"/>
              </w:rPr>
            </w:pPr>
            <w:r w:rsidRPr="001000B9">
              <w:rPr>
                <w:rFonts w:ascii="Times New Roman" w:eastAsia="Times New Roman" w:hAnsi="Times New Roman" w:cs="Times New Roman"/>
              </w:rPr>
              <w:t>(3)</w:t>
            </w:r>
          </w:p>
        </w:tc>
      </w:tr>
      <w:tr w:rsidR="002732CA" w:rsidRPr="001000B9" w14:paraId="6F1C69D1" w14:textId="77777777" w:rsidTr="001000B9">
        <w:trPr>
          <w:jc w:val="center"/>
        </w:trPr>
        <w:tc>
          <w:tcPr>
            <w:tcW w:w="856" w:type="dxa"/>
          </w:tcPr>
          <w:p w14:paraId="67CD6BC2" w14:textId="77777777" w:rsidR="002732CA" w:rsidRPr="003B06BE" w:rsidRDefault="00F3258A">
            <w:pPr>
              <w:rPr>
                <w:rFonts w:ascii="Times New Roman" w:eastAsia="Times New Roman" w:hAnsi="Times New Roman" w:cs="Times New Roman"/>
              </w:rPr>
            </w:pPr>
            <w:r w:rsidRPr="003B06BE">
              <w:rPr>
                <w:rFonts w:ascii="Times New Roman" w:eastAsia="Times New Roman" w:hAnsi="Times New Roman" w:cs="Times New Roman"/>
              </w:rPr>
              <w:t xml:space="preserve"> 1         a)</w:t>
            </w:r>
          </w:p>
        </w:tc>
        <w:tc>
          <w:tcPr>
            <w:tcW w:w="2683" w:type="dxa"/>
          </w:tcPr>
          <w:p w14:paraId="4EABD55B" w14:textId="77777777" w:rsidR="002732CA" w:rsidRPr="003B06BE" w:rsidRDefault="00F3258A">
            <w:pPr>
              <w:ind w:left="142" w:right="141"/>
              <w:jc w:val="both"/>
              <w:rPr>
                <w:rFonts w:ascii="Times New Roman" w:eastAsia="Times New Roman" w:hAnsi="Times New Roman" w:cs="Times New Roman"/>
                <w:rPrChange w:id="20" w:author="Inno" w:date="2024-10-28T16:24:00Z">
                  <w:rPr>
                    <w:rFonts w:ascii="Times New Roman" w:eastAsia="Times New Roman" w:hAnsi="Times New Roman" w:cs="Times New Roman"/>
                    <w:b/>
                    <w:bCs/>
                  </w:rPr>
                </w:rPrChange>
              </w:rPr>
            </w:pPr>
            <w:r w:rsidRPr="003B06BE">
              <w:rPr>
                <w:rFonts w:ascii="Times New Roman" w:eastAsia="Times New Roman" w:hAnsi="Times New Roman" w:cs="Times New Roman"/>
                <w:rPrChange w:id="21" w:author="Inno" w:date="2024-10-28T16:24:00Z">
                  <w:rPr>
                    <w:rFonts w:ascii="Times New Roman" w:eastAsia="Times New Roman" w:hAnsi="Times New Roman" w:cs="Times New Roman"/>
                    <w:b/>
                    <w:bCs/>
                  </w:rPr>
                </w:rPrChange>
              </w:rPr>
              <w:t>Frame</w:t>
            </w:r>
          </w:p>
        </w:tc>
        <w:tc>
          <w:tcPr>
            <w:tcW w:w="5255" w:type="dxa"/>
          </w:tcPr>
          <w:p w14:paraId="3124E2C5" w14:textId="77777777" w:rsidR="002732CA" w:rsidRPr="003B06BE" w:rsidRDefault="00F3258A">
            <w:pPr>
              <w:ind w:left="142" w:right="142"/>
              <w:jc w:val="both"/>
              <w:rPr>
                <w:rFonts w:ascii="Times New Roman" w:eastAsia="Times New Roman" w:hAnsi="Times New Roman" w:cs="Times New Roman"/>
                <w:b/>
              </w:rPr>
            </w:pPr>
            <w:r w:rsidRPr="003B06BE">
              <w:rPr>
                <w:rFonts w:ascii="Times New Roman" w:eastAsia="Times New Roman" w:hAnsi="Times New Roman" w:cs="Times New Roman"/>
              </w:rPr>
              <w:t>IS  2062</w:t>
            </w:r>
          </w:p>
        </w:tc>
      </w:tr>
      <w:tr w:rsidR="002732CA" w:rsidRPr="001000B9" w14:paraId="4412FE27" w14:textId="77777777" w:rsidTr="001000B9">
        <w:trPr>
          <w:jc w:val="center"/>
        </w:trPr>
        <w:tc>
          <w:tcPr>
            <w:tcW w:w="856" w:type="dxa"/>
          </w:tcPr>
          <w:p w14:paraId="3014775B" w14:textId="77777777" w:rsidR="002732CA" w:rsidRPr="003B06BE" w:rsidRDefault="00F3258A">
            <w:pPr>
              <w:jc w:val="center"/>
              <w:rPr>
                <w:rFonts w:ascii="Times New Roman" w:eastAsia="Times New Roman" w:hAnsi="Times New Roman" w:cs="Times New Roman"/>
              </w:rPr>
            </w:pPr>
            <w:r w:rsidRPr="003B06BE">
              <w:rPr>
                <w:rFonts w:ascii="Times New Roman" w:eastAsia="Times New Roman" w:hAnsi="Times New Roman" w:cs="Times New Roman"/>
              </w:rPr>
              <w:t xml:space="preserve">         b)</w:t>
            </w:r>
          </w:p>
        </w:tc>
        <w:tc>
          <w:tcPr>
            <w:tcW w:w="2683" w:type="dxa"/>
          </w:tcPr>
          <w:p w14:paraId="1C339E6D" w14:textId="77777777" w:rsidR="002732CA" w:rsidRPr="003B06BE" w:rsidRDefault="00F3258A">
            <w:pPr>
              <w:ind w:left="142" w:right="141"/>
              <w:jc w:val="both"/>
              <w:rPr>
                <w:rFonts w:ascii="Times New Roman" w:eastAsia="Times New Roman" w:hAnsi="Times New Roman" w:cs="Times New Roman"/>
                <w:b/>
              </w:rPr>
            </w:pPr>
            <w:r w:rsidRPr="003B06BE">
              <w:rPr>
                <w:rFonts w:ascii="Times New Roman" w:eastAsia="Times New Roman" w:hAnsi="Times New Roman" w:cs="Times New Roman"/>
              </w:rPr>
              <w:t>Frame, If cast</w:t>
            </w:r>
          </w:p>
        </w:tc>
        <w:tc>
          <w:tcPr>
            <w:tcW w:w="5255" w:type="dxa"/>
          </w:tcPr>
          <w:p w14:paraId="03517034" w14:textId="77777777" w:rsidR="002732CA" w:rsidRPr="003B06BE" w:rsidRDefault="00F3258A">
            <w:pPr>
              <w:ind w:left="142" w:right="142"/>
              <w:jc w:val="both"/>
              <w:rPr>
                <w:rFonts w:ascii="Times New Roman" w:eastAsia="Times New Roman" w:hAnsi="Times New Roman" w:cs="Times New Roman"/>
                <w:b/>
              </w:rPr>
            </w:pPr>
            <w:r w:rsidRPr="003B06BE">
              <w:rPr>
                <w:rFonts w:ascii="Times New Roman" w:eastAsia="Times New Roman" w:hAnsi="Times New Roman" w:cs="Times New Roman"/>
              </w:rPr>
              <w:t xml:space="preserve">IS 1030 </w:t>
            </w:r>
          </w:p>
          <w:p w14:paraId="664A1BA2" w14:textId="77777777" w:rsidR="002732CA" w:rsidRPr="003B06BE" w:rsidRDefault="002732CA">
            <w:pPr>
              <w:ind w:left="142" w:right="142"/>
              <w:jc w:val="both"/>
              <w:rPr>
                <w:rFonts w:ascii="Times New Roman" w:eastAsia="Times New Roman" w:hAnsi="Times New Roman" w:cs="Times New Roman"/>
                <w:b/>
              </w:rPr>
            </w:pPr>
          </w:p>
        </w:tc>
      </w:tr>
      <w:tr w:rsidR="002732CA" w:rsidRPr="001000B9" w14:paraId="0BAAA5A1" w14:textId="77777777" w:rsidTr="001000B9">
        <w:trPr>
          <w:jc w:val="center"/>
        </w:trPr>
        <w:tc>
          <w:tcPr>
            <w:tcW w:w="856" w:type="dxa"/>
          </w:tcPr>
          <w:p w14:paraId="27AD0904" w14:textId="77777777" w:rsidR="002732CA" w:rsidRPr="003B06BE" w:rsidRDefault="00F3258A">
            <w:pPr>
              <w:rPr>
                <w:rFonts w:ascii="Times New Roman" w:eastAsia="Times New Roman" w:hAnsi="Times New Roman" w:cs="Times New Roman"/>
              </w:rPr>
            </w:pPr>
            <w:r w:rsidRPr="003B06BE">
              <w:rPr>
                <w:rFonts w:ascii="Times New Roman" w:eastAsia="Times New Roman" w:hAnsi="Times New Roman" w:cs="Times New Roman"/>
              </w:rPr>
              <w:t xml:space="preserve"> 2</w:t>
            </w:r>
          </w:p>
        </w:tc>
        <w:tc>
          <w:tcPr>
            <w:tcW w:w="7938" w:type="dxa"/>
            <w:gridSpan w:val="2"/>
          </w:tcPr>
          <w:p w14:paraId="343FB90B" w14:textId="77777777" w:rsidR="002732CA" w:rsidRPr="003B06BE" w:rsidRDefault="00F3258A">
            <w:pPr>
              <w:ind w:left="142" w:right="142"/>
              <w:jc w:val="both"/>
              <w:rPr>
                <w:rFonts w:ascii="Times New Roman" w:eastAsia="Times New Roman" w:hAnsi="Times New Roman" w:cs="Times New Roman"/>
                <w:rPrChange w:id="22" w:author="Inno" w:date="2024-10-28T16:24:00Z">
                  <w:rPr>
                    <w:rFonts w:ascii="Times New Roman" w:eastAsia="Times New Roman" w:hAnsi="Times New Roman" w:cs="Times New Roman"/>
                    <w:b/>
                  </w:rPr>
                </w:rPrChange>
              </w:rPr>
            </w:pPr>
            <w:r w:rsidRPr="003B06BE">
              <w:rPr>
                <w:rFonts w:ascii="Times New Roman" w:eastAsia="Times New Roman" w:hAnsi="Times New Roman" w:cs="Times New Roman"/>
                <w:rPrChange w:id="23" w:author="Inno" w:date="2024-10-28T16:24:00Z">
                  <w:rPr>
                    <w:rFonts w:ascii="Times New Roman" w:eastAsia="Times New Roman" w:hAnsi="Times New Roman" w:cs="Times New Roman"/>
                    <w:b/>
                  </w:rPr>
                </w:rPrChange>
              </w:rPr>
              <w:t>Drive</w:t>
            </w:r>
          </w:p>
        </w:tc>
      </w:tr>
      <w:tr w:rsidR="002732CA" w:rsidRPr="001000B9" w14:paraId="642631CA" w14:textId="77777777" w:rsidTr="001000B9">
        <w:trPr>
          <w:jc w:val="center"/>
        </w:trPr>
        <w:tc>
          <w:tcPr>
            <w:tcW w:w="856" w:type="dxa"/>
          </w:tcPr>
          <w:p w14:paraId="2CA0C1AB" w14:textId="77777777" w:rsidR="002732CA" w:rsidRPr="003B06BE" w:rsidRDefault="00F3258A">
            <w:pPr>
              <w:jc w:val="center"/>
              <w:rPr>
                <w:rFonts w:ascii="Times New Roman" w:eastAsia="Times New Roman" w:hAnsi="Times New Roman" w:cs="Times New Roman"/>
              </w:rPr>
            </w:pPr>
            <w:r w:rsidRPr="003B06BE">
              <w:rPr>
                <w:rFonts w:ascii="Times New Roman" w:eastAsia="Times New Roman" w:hAnsi="Times New Roman" w:cs="Times New Roman"/>
              </w:rPr>
              <w:t xml:space="preserve">         a)</w:t>
            </w:r>
          </w:p>
        </w:tc>
        <w:tc>
          <w:tcPr>
            <w:tcW w:w="2683" w:type="dxa"/>
          </w:tcPr>
          <w:p w14:paraId="2E328F18" w14:textId="77777777" w:rsidR="002732CA" w:rsidRPr="003B06BE" w:rsidRDefault="00F3258A">
            <w:pPr>
              <w:ind w:left="142" w:right="141"/>
              <w:jc w:val="both"/>
              <w:rPr>
                <w:rFonts w:ascii="Times New Roman" w:eastAsia="Times New Roman" w:hAnsi="Times New Roman" w:cs="Times New Roman"/>
                <w:b/>
                <w:bCs/>
                <w:rPrChange w:id="24" w:author="Inno" w:date="2024-10-28T16:24:00Z">
                  <w:rPr>
                    <w:rFonts w:ascii="Times New Roman" w:eastAsia="Times New Roman" w:hAnsi="Times New Roman" w:cs="Times New Roman"/>
                  </w:rPr>
                </w:rPrChange>
              </w:rPr>
            </w:pPr>
            <w:r w:rsidRPr="003B06BE">
              <w:rPr>
                <w:rFonts w:ascii="Times New Roman" w:eastAsia="Times New Roman" w:hAnsi="Times New Roman" w:cs="Times New Roman"/>
              </w:rPr>
              <w:t>Axle, shaft and pins</w:t>
            </w:r>
          </w:p>
        </w:tc>
        <w:tc>
          <w:tcPr>
            <w:tcW w:w="5255" w:type="dxa"/>
          </w:tcPr>
          <w:p w14:paraId="64A85A9E" w14:textId="77777777"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E 450 of IS 2062 or</w:t>
            </w:r>
          </w:p>
          <w:p w14:paraId="29A94381" w14:textId="77777777"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Class 4 of IS 1875 or</w:t>
            </w:r>
          </w:p>
          <w:p w14:paraId="5D8F791D" w14:textId="77777777"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C 45 or 40Cr1Mo28 of IS 4368</w:t>
            </w:r>
          </w:p>
        </w:tc>
      </w:tr>
      <w:tr w:rsidR="002732CA" w:rsidRPr="001000B9" w14:paraId="72A7045C" w14:textId="77777777" w:rsidTr="001000B9">
        <w:trPr>
          <w:jc w:val="center"/>
        </w:trPr>
        <w:tc>
          <w:tcPr>
            <w:tcW w:w="856" w:type="dxa"/>
          </w:tcPr>
          <w:p w14:paraId="2850ED93" w14:textId="77777777" w:rsidR="002732CA" w:rsidRPr="003B06BE" w:rsidRDefault="00F3258A">
            <w:pPr>
              <w:jc w:val="center"/>
              <w:rPr>
                <w:rFonts w:ascii="Times New Roman" w:eastAsia="Times New Roman" w:hAnsi="Times New Roman" w:cs="Times New Roman"/>
              </w:rPr>
            </w:pPr>
            <w:r w:rsidRPr="003B06BE">
              <w:rPr>
                <w:rFonts w:ascii="Times New Roman" w:eastAsia="Times New Roman" w:hAnsi="Times New Roman" w:cs="Times New Roman"/>
              </w:rPr>
              <w:t xml:space="preserve">        b)</w:t>
            </w:r>
          </w:p>
        </w:tc>
        <w:tc>
          <w:tcPr>
            <w:tcW w:w="2683" w:type="dxa"/>
          </w:tcPr>
          <w:p w14:paraId="43B6D60D" w14:textId="77777777" w:rsidR="002732CA" w:rsidRPr="003B06BE" w:rsidRDefault="00F3258A">
            <w:pPr>
              <w:ind w:left="142" w:right="141"/>
              <w:jc w:val="both"/>
              <w:rPr>
                <w:rFonts w:ascii="Times New Roman" w:eastAsia="Times New Roman" w:hAnsi="Times New Roman" w:cs="Times New Roman"/>
              </w:rPr>
            </w:pPr>
            <w:r w:rsidRPr="003B06BE">
              <w:rPr>
                <w:rFonts w:ascii="Times New Roman" w:eastAsia="Times New Roman" w:hAnsi="Times New Roman" w:cs="Times New Roman"/>
              </w:rPr>
              <w:t>Pinion shaft and gears</w:t>
            </w:r>
          </w:p>
        </w:tc>
        <w:tc>
          <w:tcPr>
            <w:tcW w:w="5255" w:type="dxa"/>
          </w:tcPr>
          <w:p w14:paraId="583E8CA9" w14:textId="77777777"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40Cr1, 13Ni3Cr80 and 15NiCr1Mo12 of IS 4368 or 40Cr5Mo6 of IS 1570 Part 4</w:t>
            </w:r>
          </w:p>
        </w:tc>
      </w:tr>
      <w:tr w:rsidR="002732CA" w:rsidRPr="001000B9" w14:paraId="1459B797" w14:textId="77777777" w:rsidTr="001000B9">
        <w:trPr>
          <w:jc w:val="center"/>
        </w:trPr>
        <w:tc>
          <w:tcPr>
            <w:tcW w:w="856" w:type="dxa"/>
          </w:tcPr>
          <w:p w14:paraId="0C5F3CE1" w14:textId="77777777" w:rsidR="002732CA" w:rsidRPr="003B06BE" w:rsidRDefault="00F3258A">
            <w:pPr>
              <w:jc w:val="center"/>
              <w:rPr>
                <w:rFonts w:ascii="Times New Roman" w:eastAsia="Times New Roman" w:hAnsi="Times New Roman" w:cs="Times New Roman"/>
              </w:rPr>
            </w:pPr>
            <w:r w:rsidRPr="003B06BE">
              <w:rPr>
                <w:rFonts w:ascii="Times New Roman" w:eastAsia="Times New Roman" w:hAnsi="Times New Roman" w:cs="Times New Roman"/>
              </w:rPr>
              <w:t xml:space="preserve">       c)</w:t>
            </w:r>
          </w:p>
        </w:tc>
        <w:tc>
          <w:tcPr>
            <w:tcW w:w="2683" w:type="dxa"/>
          </w:tcPr>
          <w:p w14:paraId="3CAF362A" w14:textId="77777777" w:rsidR="002732CA" w:rsidRPr="003B06BE" w:rsidRDefault="00F3258A">
            <w:pPr>
              <w:ind w:left="142" w:right="141"/>
              <w:jc w:val="both"/>
              <w:rPr>
                <w:rFonts w:ascii="Times New Roman" w:eastAsia="Times New Roman" w:hAnsi="Times New Roman" w:cs="Times New Roman"/>
              </w:rPr>
            </w:pPr>
            <w:r w:rsidRPr="003B06BE">
              <w:rPr>
                <w:rFonts w:ascii="Times New Roman" w:eastAsia="Times New Roman" w:hAnsi="Times New Roman" w:cs="Times New Roman"/>
              </w:rPr>
              <w:t>Worm Gears</w:t>
            </w:r>
          </w:p>
        </w:tc>
        <w:tc>
          <w:tcPr>
            <w:tcW w:w="5255" w:type="dxa"/>
          </w:tcPr>
          <w:p w14:paraId="28BDCC77" w14:textId="77777777"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Phosphor bronze, or</w:t>
            </w:r>
          </w:p>
        </w:tc>
      </w:tr>
      <w:tr w:rsidR="002732CA" w:rsidRPr="001000B9" w14:paraId="35FE38FF" w14:textId="77777777" w:rsidTr="001000B9">
        <w:trPr>
          <w:jc w:val="center"/>
        </w:trPr>
        <w:tc>
          <w:tcPr>
            <w:tcW w:w="856" w:type="dxa"/>
          </w:tcPr>
          <w:p w14:paraId="50E4E4D6" w14:textId="77777777" w:rsidR="002732CA" w:rsidRPr="003B06BE" w:rsidRDefault="00F3258A">
            <w:pPr>
              <w:jc w:val="center"/>
              <w:rPr>
                <w:rFonts w:ascii="Times New Roman" w:eastAsia="Times New Roman" w:hAnsi="Times New Roman" w:cs="Times New Roman"/>
              </w:rPr>
            </w:pPr>
            <w:r w:rsidRPr="003B06BE">
              <w:rPr>
                <w:rFonts w:ascii="Times New Roman" w:eastAsia="Times New Roman" w:hAnsi="Times New Roman" w:cs="Times New Roman"/>
              </w:rPr>
              <w:t xml:space="preserve">       d)</w:t>
            </w:r>
          </w:p>
        </w:tc>
        <w:tc>
          <w:tcPr>
            <w:tcW w:w="2683" w:type="dxa"/>
          </w:tcPr>
          <w:p w14:paraId="782BBC6E" w14:textId="77777777" w:rsidR="002732CA" w:rsidRPr="003B06BE" w:rsidRDefault="00F3258A">
            <w:pPr>
              <w:ind w:left="142" w:right="141"/>
              <w:jc w:val="both"/>
              <w:rPr>
                <w:rFonts w:ascii="Times New Roman" w:eastAsia="Times New Roman" w:hAnsi="Times New Roman" w:cs="Times New Roman"/>
              </w:rPr>
            </w:pPr>
            <w:r w:rsidRPr="003B06BE">
              <w:rPr>
                <w:rFonts w:ascii="Times New Roman" w:eastAsia="Times New Roman" w:hAnsi="Times New Roman" w:cs="Times New Roman"/>
              </w:rPr>
              <w:t>Wheel tyre</w:t>
            </w:r>
          </w:p>
        </w:tc>
        <w:tc>
          <w:tcPr>
            <w:tcW w:w="5255" w:type="dxa"/>
          </w:tcPr>
          <w:p w14:paraId="40E8CE3C" w14:textId="77777777"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Grade 3A or 3B of IS 2708 or</w:t>
            </w:r>
          </w:p>
          <w:p w14:paraId="3E3C9A74" w14:textId="77777777"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40Cr1 of IS 1570 (Part 4)</w:t>
            </w:r>
          </w:p>
        </w:tc>
      </w:tr>
      <w:tr w:rsidR="002732CA" w:rsidRPr="001000B9" w14:paraId="0B52CC77" w14:textId="77777777" w:rsidTr="001000B9">
        <w:trPr>
          <w:jc w:val="center"/>
        </w:trPr>
        <w:tc>
          <w:tcPr>
            <w:tcW w:w="856" w:type="dxa"/>
          </w:tcPr>
          <w:p w14:paraId="74DD54D7" w14:textId="77777777" w:rsidR="002732CA" w:rsidRPr="003B06BE" w:rsidRDefault="00F3258A">
            <w:pPr>
              <w:jc w:val="center"/>
              <w:rPr>
                <w:rFonts w:ascii="Times New Roman" w:eastAsia="Times New Roman" w:hAnsi="Times New Roman" w:cs="Times New Roman"/>
              </w:rPr>
            </w:pPr>
            <w:r w:rsidRPr="003B06BE">
              <w:rPr>
                <w:rFonts w:ascii="Times New Roman" w:eastAsia="Times New Roman" w:hAnsi="Times New Roman" w:cs="Times New Roman"/>
              </w:rPr>
              <w:t xml:space="preserve">      e)</w:t>
            </w:r>
          </w:p>
        </w:tc>
        <w:tc>
          <w:tcPr>
            <w:tcW w:w="2683" w:type="dxa"/>
          </w:tcPr>
          <w:p w14:paraId="6A0CC3E0" w14:textId="77777777" w:rsidR="002732CA" w:rsidRPr="003B06BE" w:rsidRDefault="00F3258A">
            <w:pPr>
              <w:ind w:left="142" w:right="141"/>
              <w:jc w:val="both"/>
              <w:rPr>
                <w:rFonts w:ascii="Times New Roman" w:eastAsia="Times New Roman" w:hAnsi="Times New Roman" w:cs="Times New Roman"/>
              </w:rPr>
            </w:pPr>
            <w:r w:rsidRPr="003B06BE">
              <w:rPr>
                <w:rFonts w:ascii="Times New Roman" w:eastAsia="Times New Roman" w:hAnsi="Times New Roman" w:cs="Times New Roman"/>
              </w:rPr>
              <w:t>Wheel centres</w:t>
            </w:r>
          </w:p>
        </w:tc>
        <w:tc>
          <w:tcPr>
            <w:tcW w:w="5255" w:type="dxa"/>
          </w:tcPr>
          <w:p w14:paraId="06C34750" w14:textId="3EF92559"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Grade 25 of IS 210 or</w:t>
            </w:r>
          </w:p>
          <w:p w14:paraId="0C9380DD" w14:textId="771AA118"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Grade 30-57 of IS 1030 or</w:t>
            </w:r>
          </w:p>
          <w:p w14:paraId="11C345A0" w14:textId="77777777"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Class 3 A or 4 of IS  1875</w:t>
            </w:r>
          </w:p>
        </w:tc>
      </w:tr>
      <w:tr w:rsidR="002732CA" w:rsidRPr="001000B9" w14:paraId="040D9AB2" w14:textId="77777777" w:rsidTr="001000B9">
        <w:trPr>
          <w:jc w:val="center"/>
        </w:trPr>
        <w:tc>
          <w:tcPr>
            <w:tcW w:w="856" w:type="dxa"/>
          </w:tcPr>
          <w:p w14:paraId="027AB3B2" w14:textId="77777777" w:rsidR="002732CA" w:rsidRPr="003B06BE" w:rsidRDefault="00F3258A">
            <w:pPr>
              <w:jc w:val="center"/>
              <w:rPr>
                <w:rFonts w:ascii="Times New Roman" w:eastAsia="Times New Roman" w:hAnsi="Times New Roman" w:cs="Times New Roman"/>
              </w:rPr>
            </w:pPr>
            <w:r w:rsidRPr="003B06BE">
              <w:rPr>
                <w:rFonts w:ascii="Times New Roman" w:eastAsia="Times New Roman" w:hAnsi="Times New Roman" w:cs="Times New Roman"/>
              </w:rPr>
              <w:t xml:space="preserve">     f) </w:t>
            </w:r>
          </w:p>
        </w:tc>
        <w:tc>
          <w:tcPr>
            <w:tcW w:w="2683" w:type="dxa"/>
          </w:tcPr>
          <w:p w14:paraId="384C6B90" w14:textId="77777777" w:rsidR="002732CA" w:rsidRPr="003B06BE" w:rsidRDefault="00F3258A">
            <w:pPr>
              <w:ind w:left="142" w:right="141"/>
              <w:jc w:val="both"/>
              <w:rPr>
                <w:rFonts w:ascii="Times New Roman" w:eastAsia="Times New Roman" w:hAnsi="Times New Roman" w:cs="Times New Roman"/>
              </w:rPr>
            </w:pPr>
            <w:r w:rsidRPr="003B06BE">
              <w:rPr>
                <w:rFonts w:ascii="Times New Roman" w:eastAsia="Times New Roman" w:hAnsi="Times New Roman" w:cs="Times New Roman"/>
              </w:rPr>
              <w:t>Cast wheel</w:t>
            </w:r>
          </w:p>
        </w:tc>
        <w:tc>
          <w:tcPr>
            <w:tcW w:w="5255" w:type="dxa"/>
          </w:tcPr>
          <w:p w14:paraId="66C73A1F" w14:textId="77777777"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Grade 2 of IS 2707</w:t>
            </w:r>
          </w:p>
        </w:tc>
      </w:tr>
      <w:tr w:rsidR="002732CA" w:rsidRPr="001000B9" w14:paraId="0147D62E" w14:textId="77777777" w:rsidTr="001000B9">
        <w:trPr>
          <w:jc w:val="center"/>
        </w:trPr>
        <w:tc>
          <w:tcPr>
            <w:tcW w:w="856" w:type="dxa"/>
          </w:tcPr>
          <w:p w14:paraId="18F45391" w14:textId="77777777" w:rsidR="002732CA" w:rsidRPr="003B06BE" w:rsidRDefault="00F3258A">
            <w:pPr>
              <w:jc w:val="center"/>
              <w:rPr>
                <w:rFonts w:ascii="Times New Roman" w:eastAsia="Times New Roman" w:hAnsi="Times New Roman" w:cs="Times New Roman"/>
              </w:rPr>
            </w:pPr>
            <w:r w:rsidRPr="003B06BE">
              <w:rPr>
                <w:rFonts w:ascii="Times New Roman" w:eastAsia="Times New Roman" w:hAnsi="Times New Roman" w:cs="Times New Roman"/>
              </w:rPr>
              <w:t xml:space="preserve">     g)</w:t>
            </w:r>
          </w:p>
        </w:tc>
        <w:tc>
          <w:tcPr>
            <w:tcW w:w="2683" w:type="dxa"/>
          </w:tcPr>
          <w:p w14:paraId="70369E4A" w14:textId="63333029" w:rsidR="002732CA" w:rsidRPr="003B06BE" w:rsidRDefault="00F3258A">
            <w:pPr>
              <w:ind w:left="142" w:right="141"/>
              <w:jc w:val="both"/>
              <w:rPr>
                <w:rFonts w:ascii="Times New Roman" w:eastAsia="Times New Roman" w:hAnsi="Times New Roman" w:cs="Times New Roman"/>
              </w:rPr>
            </w:pPr>
            <w:r w:rsidRPr="003B06BE">
              <w:rPr>
                <w:rFonts w:ascii="Times New Roman" w:eastAsia="Times New Roman" w:hAnsi="Times New Roman" w:cs="Times New Roman"/>
              </w:rPr>
              <w:t xml:space="preserve">Axle </w:t>
            </w:r>
            <w:r w:rsidR="00B70487" w:rsidRPr="003B06BE">
              <w:rPr>
                <w:rFonts w:ascii="Times New Roman" w:eastAsia="Times New Roman" w:hAnsi="Times New Roman" w:cs="Times New Roman"/>
              </w:rPr>
              <w:t>box housing, gear box housing and covers of gear box housing</w:t>
            </w:r>
          </w:p>
        </w:tc>
        <w:tc>
          <w:tcPr>
            <w:tcW w:w="5255" w:type="dxa"/>
          </w:tcPr>
          <w:p w14:paraId="7A637B0F" w14:textId="77777777"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IS 1030 or</w:t>
            </w:r>
          </w:p>
          <w:p w14:paraId="5574EA28" w14:textId="77777777"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IS 2062</w:t>
            </w:r>
          </w:p>
        </w:tc>
      </w:tr>
      <w:tr w:rsidR="002732CA" w:rsidRPr="001000B9" w14:paraId="60B171E5" w14:textId="77777777" w:rsidTr="001000B9">
        <w:trPr>
          <w:jc w:val="center"/>
        </w:trPr>
        <w:tc>
          <w:tcPr>
            <w:tcW w:w="856" w:type="dxa"/>
          </w:tcPr>
          <w:p w14:paraId="3BF0476D" w14:textId="77777777" w:rsidR="002732CA" w:rsidRPr="003B06BE" w:rsidRDefault="00F3258A">
            <w:pPr>
              <w:jc w:val="center"/>
              <w:rPr>
                <w:rFonts w:ascii="Times New Roman" w:eastAsia="Times New Roman" w:hAnsi="Times New Roman" w:cs="Times New Roman"/>
              </w:rPr>
            </w:pPr>
            <w:r w:rsidRPr="003B06BE">
              <w:rPr>
                <w:rFonts w:ascii="Times New Roman" w:eastAsia="Times New Roman" w:hAnsi="Times New Roman" w:cs="Times New Roman"/>
              </w:rPr>
              <w:t xml:space="preserve">     h)</w:t>
            </w:r>
          </w:p>
        </w:tc>
        <w:tc>
          <w:tcPr>
            <w:tcW w:w="2683" w:type="dxa"/>
          </w:tcPr>
          <w:p w14:paraId="0BF0FA97" w14:textId="77777777" w:rsidR="002732CA" w:rsidRPr="003B06BE" w:rsidRDefault="00F3258A">
            <w:pPr>
              <w:ind w:left="142" w:right="141"/>
              <w:jc w:val="both"/>
              <w:rPr>
                <w:rFonts w:ascii="Times New Roman" w:eastAsia="Times New Roman" w:hAnsi="Times New Roman" w:cs="Times New Roman"/>
              </w:rPr>
            </w:pPr>
            <w:r w:rsidRPr="003B06BE">
              <w:rPr>
                <w:rFonts w:ascii="Times New Roman" w:eastAsia="Times New Roman" w:hAnsi="Times New Roman" w:cs="Times New Roman"/>
              </w:rPr>
              <w:t>Sprocket</w:t>
            </w:r>
          </w:p>
        </w:tc>
        <w:tc>
          <w:tcPr>
            <w:tcW w:w="5255" w:type="dxa"/>
          </w:tcPr>
          <w:p w14:paraId="36CA3791" w14:textId="3747223C"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Class 1 of I S 1875 or</w:t>
            </w:r>
          </w:p>
          <w:p w14:paraId="06C27ECF" w14:textId="77777777"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C14 of IS 4432 or</w:t>
            </w:r>
          </w:p>
          <w:p w14:paraId="6E878976" w14:textId="77777777"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40Cr1Mo28 of IS 4368</w:t>
            </w:r>
          </w:p>
        </w:tc>
      </w:tr>
      <w:tr w:rsidR="002732CA" w:rsidRPr="001000B9" w14:paraId="78878A18" w14:textId="77777777" w:rsidTr="001000B9">
        <w:trPr>
          <w:jc w:val="center"/>
        </w:trPr>
        <w:tc>
          <w:tcPr>
            <w:tcW w:w="856" w:type="dxa"/>
          </w:tcPr>
          <w:p w14:paraId="126B4C1D" w14:textId="77777777" w:rsidR="002732CA" w:rsidRPr="003B06BE" w:rsidRDefault="00F3258A">
            <w:pPr>
              <w:jc w:val="center"/>
              <w:rPr>
                <w:rFonts w:ascii="Times New Roman" w:eastAsia="Times New Roman" w:hAnsi="Times New Roman" w:cs="Times New Roman"/>
              </w:rPr>
            </w:pPr>
            <w:r w:rsidRPr="003B06BE">
              <w:rPr>
                <w:rFonts w:ascii="Times New Roman" w:eastAsia="Times New Roman" w:hAnsi="Times New Roman" w:cs="Times New Roman"/>
              </w:rPr>
              <w:t xml:space="preserve">    j)</w:t>
            </w:r>
          </w:p>
        </w:tc>
        <w:tc>
          <w:tcPr>
            <w:tcW w:w="2683" w:type="dxa"/>
          </w:tcPr>
          <w:p w14:paraId="3953B9EB" w14:textId="77777777" w:rsidR="002732CA" w:rsidRPr="003B06BE" w:rsidRDefault="00F3258A">
            <w:pPr>
              <w:ind w:left="142" w:right="141"/>
              <w:jc w:val="both"/>
              <w:rPr>
                <w:rFonts w:ascii="Times New Roman" w:eastAsia="Times New Roman" w:hAnsi="Times New Roman" w:cs="Times New Roman"/>
              </w:rPr>
            </w:pPr>
            <w:r w:rsidRPr="003B06BE">
              <w:rPr>
                <w:rFonts w:ascii="Times New Roman" w:eastAsia="Times New Roman" w:hAnsi="Times New Roman" w:cs="Times New Roman"/>
              </w:rPr>
              <w:t>Chains</w:t>
            </w:r>
          </w:p>
        </w:tc>
        <w:tc>
          <w:tcPr>
            <w:tcW w:w="5255" w:type="dxa"/>
          </w:tcPr>
          <w:p w14:paraId="5C104DDA" w14:textId="77777777"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 xml:space="preserve">IS 2403 </w:t>
            </w:r>
          </w:p>
        </w:tc>
      </w:tr>
      <w:tr w:rsidR="002732CA" w:rsidRPr="001000B9" w14:paraId="6BB60A4B" w14:textId="77777777" w:rsidTr="001000B9">
        <w:trPr>
          <w:jc w:val="center"/>
        </w:trPr>
        <w:tc>
          <w:tcPr>
            <w:tcW w:w="856" w:type="dxa"/>
          </w:tcPr>
          <w:p w14:paraId="02C9BC20" w14:textId="77777777" w:rsidR="002732CA" w:rsidRPr="003B06BE" w:rsidRDefault="00F3258A">
            <w:pPr>
              <w:rPr>
                <w:rFonts w:ascii="Times New Roman" w:eastAsia="Times New Roman" w:hAnsi="Times New Roman" w:cs="Times New Roman"/>
              </w:rPr>
            </w:pPr>
            <w:r w:rsidRPr="003B06BE">
              <w:rPr>
                <w:rFonts w:ascii="Times New Roman" w:eastAsia="Times New Roman" w:hAnsi="Times New Roman" w:cs="Times New Roman"/>
              </w:rPr>
              <w:t xml:space="preserve">  3</w:t>
            </w:r>
          </w:p>
        </w:tc>
        <w:tc>
          <w:tcPr>
            <w:tcW w:w="7938" w:type="dxa"/>
            <w:gridSpan w:val="2"/>
          </w:tcPr>
          <w:p w14:paraId="1042BF6A" w14:textId="77777777" w:rsidR="002732CA" w:rsidRPr="003B06BE" w:rsidRDefault="00F3258A">
            <w:pPr>
              <w:ind w:left="142" w:right="142"/>
              <w:jc w:val="both"/>
              <w:rPr>
                <w:rFonts w:ascii="Times New Roman" w:eastAsia="Times New Roman" w:hAnsi="Times New Roman" w:cs="Times New Roman"/>
                <w:rPrChange w:id="25" w:author="Inno" w:date="2024-10-28T16:24:00Z">
                  <w:rPr>
                    <w:rFonts w:ascii="Times New Roman" w:eastAsia="Times New Roman" w:hAnsi="Times New Roman" w:cs="Times New Roman"/>
                    <w:b/>
                  </w:rPr>
                </w:rPrChange>
              </w:rPr>
            </w:pPr>
            <w:r w:rsidRPr="003B06BE">
              <w:rPr>
                <w:rFonts w:ascii="Times New Roman" w:eastAsia="Times New Roman" w:hAnsi="Times New Roman" w:cs="Times New Roman"/>
                <w:rPrChange w:id="26" w:author="Inno" w:date="2024-10-28T16:24:00Z">
                  <w:rPr>
                    <w:rFonts w:ascii="Times New Roman" w:eastAsia="Times New Roman" w:hAnsi="Times New Roman" w:cs="Times New Roman"/>
                    <w:b/>
                  </w:rPr>
                </w:rPrChange>
              </w:rPr>
              <w:t>Braking System</w:t>
            </w:r>
          </w:p>
        </w:tc>
      </w:tr>
      <w:tr w:rsidR="002732CA" w:rsidRPr="001000B9" w14:paraId="3622EBB7" w14:textId="77777777" w:rsidTr="001000B9">
        <w:trPr>
          <w:jc w:val="center"/>
        </w:trPr>
        <w:tc>
          <w:tcPr>
            <w:tcW w:w="856" w:type="dxa"/>
          </w:tcPr>
          <w:p w14:paraId="41B5C659" w14:textId="77777777" w:rsidR="002732CA" w:rsidRPr="003B06BE" w:rsidRDefault="00F3258A">
            <w:pPr>
              <w:jc w:val="center"/>
              <w:rPr>
                <w:rFonts w:ascii="Times New Roman" w:eastAsia="Times New Roman" w:hAnsi="Times New Roman" w:cs="Times New Roman"/>
              </w:rPr>
            </w:pPr>
            <w:r w:rsidRPr="003B06BE">
              <w:rPr>
                <w:rFonts w:ascii="Times New Roman" w:eastAsia="Times New Roman" w:hAnsi="Times New Roman" w:cs="Times New Roman"/>
              </w:rPr>
              <w:t xml:space="preserve">    a)</w:t>
            </w:r>
          </w:p>
        </w:tc>
        <w:tc>
          <w:tcPr>
            <w:tcW w:w="2683" w:type="dxa"/>
          </w:tcPr>
          <w:p w14:paraId="75871BC5" w14:textId="77777777" w:rsidR="002732CA" w:rsidRPr="003B06BE" w:rsidRDefault="00F3258A">
            <w:pPr>
              <w:ind w:left="142" w:right="141"/>
              <w:jc w:val="both"/>
              <w:rPr>
                <w:rFonts w:ascii="Times New Roman" w:eastAsia="Times New Roman" w:hAnsi="Times New Roman" w:cs="Times New Roman"/>
              </w:rPr>
            </w:pPr>
            <w:r w:rsidRPr="003B06BE">
              <w:rPr>
                <w:rFonts w:ascii="Times New Roman" w:eastAsia="Times New Roman" w:hAnsi="Times New Roman" w:cs="Times New Roman"/>
              </w:rPr>
              <w:t>Brake spindle and hinge pins</w:t>
            </w:r>
          </w:p>
        </w:tc>
        <w:tc>
          <w:tcPr>
            <w:tcW w:w="5255" w:type="dxa"/>
          </w:tcPr>
          <w:p w14:paraId="5B4153CB" w14:textId="77777777"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Class 3A or 4 of IS 1875 or</w:t>
            </w:r>
          </w:p>
          <w:p w14:paraId="74387D11" w14:textId="77777777" w:rsidR="002732CA" w:rsidRPr="003B06BE" w:rsidRDefault="00F3258A">
            <w:pPr>
              <w:ind w:left="142" w:right="142"/>
              <w:jc w:val="both"/>
              <w:rPr>
                <w:rFonts w:ascii="Times New Roman" w:eastAsia="Times New Roman" w:hAnsi="Times New Roman" w:cs="Times New Roman"/>
              </w:rPr>
            </w:pPr>
            <w:r w:rsidRPr="003B06BE">
              <w:rPr>
                <w:rFonts w:ascii="Times New Roman" w:eastAsia="Times New Roman" w:hAnsi="Times New Roman" w:cs="Times New Roman"/>
              </w:rPr>
              <w:t>45C8 of IS  1570 (Part 2) Sec 1</w:t>
            </w:r>
          </w:p>
        </w:tc>
      </w:tr>
      <w:tr w:rsidR="002732CA" w:rsidRPr="001000B9" w14:paraId="07CA8370" w14:textId="77777777" w:rsidTr="001000B9">
        <w:trPr>
          <w:jc w:val="center"/>
        </w:trPr>
        <w:tc>
          <w:tcPr>
            <w:tcW w:w="856" w:type="dxa"/>
          </w:tcPr>
          <w:p w14:paraId="74B98CBD" w14:textId="77777777" w:rsidR="002732CA" w:rsidRPr="001000B9" w:rsidRDefault="00F3258A">
            <w:pPr>
              <w:jc w:val="center"/>
              <w:rPr>
                <w:rFonts w:ascii="Times New Roman" w:eastAsia="Times New Roman" w:hAnsi="Times New Roman" w:cs="Times New Roman"/>
              </w:rPr>
            </w:pPr>
            <w:r w:rsidRPr="001000B9">
              <w:rPr>
                <w:rFonts w:ascii="Times New Roman" w:eastAsia="Times New Roman" w:hAnsi="Times New Roman" w:cs="Times New Roman"/>
              </w:rPr>
              <w:lastRenderedPageBreak/>
              <w:t xml:space="preserve">   b)</w:t>
            </w:r>
          </w:p>
        </w:tc>
        <w:tc>
          <w:tcPr>
            <w:tcW w:w="2683" w:type="dxa"/>
          </w:tcPr>
          <w:p w14:paraId="0D5936E2" w14:textId="77777777" w:rsidR="002732CA" w:rsidRPr="001000B9" w:rsidRDefault="00F3258A">
            <w:pPr>
              <w:ind w:left="142" w:right="141"/>
              <w:jc w:val="both"/>
              <w:rPr>
                <w:rFonts w:ascii="Times New Roman" w:eastAsia="Times New Roman" w:hAnsi="Times New Roman" w:cs="Times New Roman"/>
              </w:rPr>
            </w:pPr>
            <w:r w:rsidRPr="001000B9">
              <w:rPr>
                <w:rFonts w:ascii="Times New Roman" w:eastAsia="Times New Roman" w:hAnsi="Times New Roman" w:cs="Times New Roman"/>
              </w:rPr>
              <w:t>Levers, hanger, etc</w:t>
            </w:r>
          </w:p>
        </w:tc>
        <w:tc>
          <w:tcPr>
            <w:tcW w:w="5255" w:type="dxa"/>
          </w:tcPr>
          <w:p w14:paraId="329B3845" w14:textId="77777777" w:rsidR="002732CA" w:rsidRPr="001000B9" w:rsidRDefault="00F3258A">
            <w:pPr>
              <w:ind w:left="142" w:right="142"/>
              <w:jc w:val="both"/>
              <w:rPr>
                <w:rFonts w:ascii="Times New Roman" w:eastAsia="Times New Roman" w:hAnsi="Times New Roman" w:cs="Times New Roman"/>
              </w:rPr>
            </w:pPr>
            <w:r w:rsidRPr="001000B9">
              <w:rPr>
                <w:rFonts w:ascii="Times New Roman" w:eastAsia="Times New Roman" w:hAnsi="Times New Roman" w:cs="Times New Roman"/>
              </w:rPr>
              <w:t>IS 2062</w:t>
            </w:r>
          </w:p>
        </w:tc>
      </w:tr>
      <w:tr w:rsidR="002732CA" w:rsidRPr="001000B9" w14:paraId="20EDFFC5" w14:textId="77777777" w:rsidTr="001000B9">
        <w:trPr>
          <w:jc w:val="center"/>
        </w:trPr>
        <w:tc>
          <w:tcPr>
            <w:tcW w:w="856" w:type="dxa"/>
          </w:tcPr>
          <w:p w14:paraId="7F212764" w14:textId="77777777" w:rsidR="002732CA" w:rsidRPr="001000B9" w:rsidRDefault="00F3258A">
            <w:pPr>
              <w:jc w:val="center"/>
              <w:rPr>
                <w:rFonts w:ascii="Times New Roman" w:eastAsia="Times New Roman" w:hAnsi="Times New Roman" w:cs="Times New Roman"/>
              </w:rPr>
            </w:pPr>
            <w:r w:rsidRPr="001000B9">
              <w:rPr>
                <w:rFonts w:ascii="Times New Roman" w:eastAsia="Times New Roman" w:hAnsi="Times New Roman" w:cs="Times New Roman"/>
              </w:rPr>
              <w:t xml:space="preserve">   c)</w:t>
            </w:r>
          </w:p>
        </w:tc>
        <w:tc>
          <w:tcPr>
            <w:tcW w:w="2683" w:type="dxa"/>
          </w:tcPr>
          <w:p w14:paraId="35F12103" w14:textId="77777777" w:rsidR="002732CA" w:rsidRPr="001000B9" w:rsidRDefault="00F3258A">
            <w:pPr>
              <w:ind w:left="142" w:right="141"/>
              <w:jc w:val="both"/>
              <w:rPr>
                <w:rFonts w:ascii="Times New Roman" w:eastAsia="Times New Roman" w:hAnsi="Times New Roman" w:cs="Times New Roman"/>
              </w:rPr>
            </w:pPr>
            <w:r w:rsidRPr="001000B9">
              <w:rPr>
                <w:rFonts w:ascii="Times New Roman" w:eastAsia="Times New Roman" w:hAnsi="Times New Roman" w:cs="Times New Roman"/>
              </w:rPr>
              <w:t>Hand wheel</w:t>
            </w:r>
          </w:p>
        </w:tc>
        <w:tc>
          <w:tcPr>
            <w:tcW w:w="5255" w:type="dxa"/>
          </w:tcPr>
          <w:p w14:paraId="7E8C4953" w14:textId="53A306C9" w:rsidR="002732CA" w:rsidRPr="001000B9" w:rsidRDefault="00F3258A">
            <w:pPr>
              <w:ind w:left="142" w:right="142"/>
              <w:jc w:val="both"/>
              <w:rPr>
                <w:rFonts w:ascii="Times New Roman" w:eastAsia="Times New Roman" w:hAnsi="Times New Roman" w:cs="Times New Roman"/>
              </w:rPr>
            </w:pPr>
            <w:r w:rsidRPr="001000B9">
              <w:rPr>
                <w:rFonts w:ascii="Times New Roman" w:eastAsia="Times New Roman" w:hAnsi="Times New Roman" w:cs="Times New Roman"/>
              </w:rPr>
              <w:t>IS 1030 or</w:t>
            </w:r>
          </w:p>
          <w:p w14:paraId="66E6022A" w14:textId="77777777" w:rsidR="002732CA" w:rsidRPr="001000B9" w:rsidRDefault="00F3258A">
            <w:pPr>
              <w:ind w:left="142" w:right="142"/>
              <w:jc w:val="both"/>
              <w:rPr>
                <w:rFonts w:ascii="Times New Roman" w:eastAsia="Times New Roman" w:hAnsi="Times New Roman" w:cs="Times New Roman"/>
              </w:rPr>
            </w:pPr>
            <w:r w:rsidRPr="001000B9">
              <w:rPr>
                <w:rFonts w:ascii="Times New Roman" w:eastAsia="Times New Roman" w:hAnsi="Times New Roman" w:cs="Times New Roman"/>
              </w:rPr>
              <w:t>Grade 20 of IS 210</w:t>
            </w:r>
          </w:p>
        </w:tc>
      </w:tr>
      <w:tr w:rsidR="002732CA" w:rsidRPr="001000B9" w14:paraId="48D94DFD" w14:textId="77777777" w:rsidTr="001000B9">
        <w:trPr>
          <w:jc w:val="center"/>
        </w:trPr>
        <w:tc>
          <w:tcPr>
            <w:tcW w:w="856" w:type="dxa"/>
          </w:tcPr>
          <w:p w14:paraId="6579DB5E" w14:textId="77777777" w:rsidR="002732CA" w:rsidRPr="001000B9" w:rsidRDefault="00F3258A">
            <w:pPr>
              <w:jc w:val="center"/>
              <w:rPr>
                <w:rFonts w:ascii="Times New Roman" w:eastAsia="Times New Roman" w:hAnsi="Times New Roman" w:cs="Times New Roman"/>
              </w:rPr>
            </w:pPr>
            <w:r w:rsidRPr="001000B9">
              <w:rPr>
                <w:rFonts w:ascii="Times New Roman" w:eastAsia="Times New Roman" w:hAnsi="Times New Roman" w:cs="Times New Roman"/>
              </w:rPr>
              <w:t xml:space="preserve">  d)</w:t>
            </w:r>
          </w:p>
        </w:tc>
        <w:tc>
          <w:tcPr>
            <w:tcW w:w="2683" w:type="dxa"/>
          </w:tcPr>
          <w:p w14:paraId="0EE184D6" w14:textId="77777777" w:rsidR="002732CA" w:rsidRPr="001000B9" w:rsidRDefault="00F3258A">
            <w:pPr>
              <w:ind w:left="142" w:right="141"/>
              <w:jc w:val="both"/>
              <w:rPr>
                <w:rFonts w:ascii="Times New Roman" w:eastAsia="Times New Roman" w:hAnsi="Times New Roman" w:cs="Times New Roman"/>
              </w:rPr>
            </w:pPr>
            <w:r w:rsidRPr="001000B9">
              <w:rPr>
                <w:rFonts w:ascii="Times New Roman" w:eastAsia="Times New Roman" w:hAnsi="Times New Roman" w:cs="Times New Roman"/>
              </w:rPr>
              <w:t>Brake shoe (without liner)</w:t>
            </w:r>
          </w:p>
        </w:tc>
        <w:tc>
          <w:tcPr>
            <w:tcW w:w="5255" w:type="dxa"/>
          </w:tcPr>
          <w:p w14:paraId="7CB1B77E" w14:textId="77777777" w:rsidR="002732CA" w:rsidRPr="001000B9" w:rsidRDefault="00F3258A">
            <w:pPr>
              <w:ind w:left="142" w:right="142"/>
              <w:jc w:val="both"/>
              <w:rPr>
                <w:rFonts w:ascii="Times New Roman" w:eastAsia="Times New Roman" w:hAnsi="Times New Roman" w:cs="Times New Roman"/>
              </w:rPr>
            </w:pPr>
            <w:r w:rsidRPr="001000B9">
              <w:rPr>
                <w:rFonts w:ascii="Times New Roman" w:eastAsia="Times New Roman" w:hAnsi="Times New Roman" w:cs="Times New Roman"/>
              </w:rPr>
              <w:t>Grade 15 of IS 210</w:t>
            </w:r>
          </w:p>
        </w:tc>
      </w:tr>
      <w:tr w:rsidR="002732CA" w:rsidRPr="001000B9" w14:paraId="7015DB33" w14:textId="77777777" w:rsidTr="001000B9">
        <w:trPr>
          <w:jc w:val="center"/>
        </w:trPr>
        <w:tc>
          <w:tcPr>
            <w:tcW w:w="856" w:type="dxa"/>
            <w:vMerge w:val="restart"/>
          </w:tcPr>
          <w:p w14:paraId="5391CE6E" w14:textId="77777777" w:rsidR="002732CA" w:rsidRPr="001000B9" w:rsidRDefault="00F3258A">
            <w:pPr>
              <w:jc w:val="center"/>
              <w:rPr>
                <w:rFonts w:ascii="Times New Roman" w:eastAsia="Times New Roman" w:hAnsi="Times New Roman" w:cs="Times New Roman"/>
              </w:rPr>
            </w:pPr>
            <w:r w:rsidRPr="001000B9">
              <w:rPr>
                <w:rFonts w:ascii="Times New Roman" w:eastAsia="Times New Roman" w:hAnsi="Times New Roman" w:cs="Times New Roman"/>
              </w:rPr>
              <w:t xml:space="preserve">  e)</w:t>
            </w:r>
          </w:p>
        </w:tc>
        <w:tc>
          <w:tcPr>
            <w:tcW w:w="2683" w:type="dxa"/>
          </w:tcPr>
          <w:p w14:paraId="1BA944E7" w14:textId="77777777" w:rsidR="002732CA" w:rsidRPr="001000B9" w:rsidRDefault="00F3258A">
            <w:pPr>
              <w:ind w:left="142" w:right="141"/>
              <w:jc w:val="both"/>
              <w:rPr>
                <w:rFonts w:ascii="Times New Roman" w:eastAsia="Times New Roman" w:hAnsi="Times New Roman" w:cs="Times New Roman"/>
              </w:rPr>
            </w:pPr>
            <w:r w:rsidRPr="001000B9">
              <w:rPr>
                <w:rFonts w:ascii="Times New Roman" w:eastAsia="Times New Roman" w:hAnsi="Times New Roman" w:cs="Times New Roman"/>
              </w:rPr>
              <w:t>Brake shoe (with liner)</w:t>
            </w:r>
          </w:p>
        </w:tc>
        <w:tc>
          <w:tcPr>
            <w:tcW w:w="5255" w:type="dxa"/>
          </w:tcPr>
          <w:p w14:paraId="47C51DD2" w14:textId="77777777" w:rsidR="002732CA" w:rsidRPr="001000B9" w:rsidRDefault="00F3258A">
            <w:pPr>
              <w:ind w:left="142" w:right="142"/>
              <w:jc w:val="both"/>
              <w:rPr>
                <w:rFonts w:ascii="Times New Roman" w:eastAsia="Times New Roman" w:hAnsi="Times New Roman" w:cs="Times New Roman"/>
              </w:rPr>
            </w:pPr>
            <w:r w:rsidRPr="001000B9">
              <w:rPr>
                <w:rFonts w:ascii="Times New Roman" w:eastAsia="Times New Roman" w:hAnsi="Times New Roman" w:cs="Times New Roman"/>
              </w:rPr>
              <w:t>To be checked</w:t>
            </w:r>
          </w:p>
        </w:tc>
      </w:tr>
      <w:tr w:rsidR="002732CA" w:rsidRPr="001000B9" w14:paraId="6EDDBCE5" w14:textId="77777777" w:rsidTr="001000B9">
        <w:trPr>
          <w:jc w:val="center"/>
        </w:trPr>
        <w:tc>
          <w:tcPr>
            <w:tcW w:w="856" w:type="dxa"/>
            <w:vMerge/>
          </w:tcPr>
          <w:p w14:paraId="11873289" w14:textId="77777777" w:rsidR="002732CA" w:rsidRPr="001000B9" w:rsidRDefault="002732C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83" w:type="dxa"/>
          </w:tcPr>
          <w:p w14:paraId="0AAA60C1" w14:textId="77777777" w:rsidR="002732CA" w:rsidRPr="001000B9" w:rsidRDefault="00F3258A">
            <w:pPr>
              <w:ind w:left="142" w:right="141"/>
              <w:jc w:val="both"/>
              <w:rPr>
                <w:rFonts w:ascii="Times New Roman" w:eastAsia="Times New Roman" w:hAnsi="Times New Roman" w:cs="Times New Roman"/>
              </w:rPr>
            </w:pPr>
            <w:r w:rsidRPr="001000B9">
              <w:rPr>
                <w:rFonts w:ascii="Times New Roman" w:eastAsia="Times New Roman" w:hAnsi="Times New Roman" w:cs="Times New Roman"/>
              </w:rPr>
              <w:t>(i) Shoe</w:t>
            </w:r>
          </w:p>
        </w:tc>
        <w:tc>
          <w:tcPr>
            <w:tcW w:w="5255" w:type="dxa"/>
          </w:tcPr>
          <w:p w14:paraId="454E7B51" w14:textId="77777777" w:rsidR="002732CA" w:rsidRPr="001000B9" w:rsidRDefault="00F3258A">
            <w:pPr>
              <w:ind w:left="142" w:right="142"/>
              <w:jc w:val="both"/>
              <w:rPr>
                <w:rFonts w:ascii="Times New Roman" w:eastAsia="Times New Roman" w:hAnsi="Times New Roman" w:cs="Times New Roman"/>
              </w:rPr>
            </w:pPr>
            <w:r w:rsidRPr="001000B9">
              <w:rPr>
                <w:rFonts w:ascii="Times New Roman" w:eastAsia="Times New Roman" w:hAnsi="Times New Roman" w:cs="Times New Roman"/>
              </w:rPr>
              <w:t xml:space="preserve"> Grade 30-57 of IS 1030</w:t>
            </w:r>
          </w:p>
        </w:tc>
      </w:tr>
      <w:tr w:rsidR="002732CA" w:rsidRPr="001000B9" w14:paraId="1D981222" w14:textId="77777777" w:rsidTr="001000B9">
        <w:trPr>
          <w:jc w:val="center"/>
        </w:trPr>
        <w:tc>
          <w:tcPr>
            <w:tcW w:w="856" w:type="dxa"/>
            <w:vMerge/>
          </w:tcPr>
          <w:p w14:paraId="4BA4A1AA" w14:textId="77777777" w:rsidR="002732CA" w:rsidRPr="001000B9" w:rsidRDefault="002732C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83" w:type="dxa"/>
          </w:tcPr>
          <w:p w14:paraId="05DAD5FF" w14:textId="77777777" w:rsidR="002732CA" w:rsidRPr="001000B9" w:rsidRDefault="00F3258A">
            <w:pPr>
              <w:ind w:left="142" w:right="141"/>
              <w:jc w:val="both"/>
              <w:rPr>
                <w:rFonts w:ascii="Times New Roman" w:eastAsia="Times New Roman" w:hAnsi="Times New Roman" w:cs="Times New Roman"/>
              </w:rPr>
            </w:pPr>
            <w:r w:rsidRPr="001000B9">
              <w:rPr>
                <w:rFonts w:ascii="Times New Roman" w:eastAsia="Times New Roman" w:hAnsi="Times New Roman" w:cs="Times New Roman"/>
              </w:rPr>
              <w:t>(ii) Liner</w:t>
            </w:r>
          </w:p>
        </w:tc>
        <w:tc>
          <w:tcPr>
            <w:tcW w:w="5255" w:type="dxa"/>
          </w:tcPr>
          <w:p w14:paraId="375045F1" w14:textId="77777777" w:rsidR="002732CA" w:rsidRPr="001000B9" w:rsidRDefault="00F3258A">
            <w:pPr>
              <w:ind w:left="142" w:right="142"/>
              <w:jc w:val="both"/>
              <w:rPr>
                <w:rFonts w:ascii="Times New Roman" w:eastAsia="Times New Roman" w:hAnsi="Times New Roman" w:cs="Times New Roman"/>
              </w:rPr>
            </w:pPr>
            <w:r w:rsidRPr="001000B9">
              <w:rPr>
                <w:rFonts w:ascii="Times New Roman" w:eastAsia="Times New Roman" w:hAnsi="Times New Roman" w:cs="Times New Roman"/>
              </w:rPr>
              <w:t>Grade 15 of IS 210</w:t>
            </w:r>
          </w:p>
        </w:tc>
      </w:tr>
      <w:tr w:rsidR="002732CA" w:rsidRPr="001000B9" w14:paraId="77E03FFC" w14:textId="77777777" w:rsidTr="001000B9">
        <w:trPr>
          <w:jc w:val="center"/>
        </w:trPr>
        <w:tc>
          <w:tcPr>
            <w:tcW w:w="856" w:type="dxa"/>
          </w:tcPr>
          <w:p w14:paraId="6DFC652F" w14:textId="77777777" w:rsidR="002732CA" w:rsidRPr="001000B9" w:rsidRDefault="00F3258A">
            <w:pPr>
              <w:rPr>
                <w:rFonts w:ascii="Times New Roman" w:eastAsia="Times New Roman" w:hAnsi="Times New Roman" w:cs="Times New Roman"/>
              </w:rPr>
            </w:pPr>
            <w:r w:rsidRPr="001000B9">
              <w:rPr>
                <w:rFonts w:ascii="Times New Roman" w:eastAsia="Times New Roman" w:hAnsi="Times New Roman" w:cs="Times New Roman"/>
              </w:rPr>
              <w:t xml:space="preserve">  4</w:t>
            </w:r>
          </w:p>
        </w:tc>
        <w:tc>
          <w:tcPr>
            <w:tcW w:w="7938" w:type="dxa"/>
            <w:gridSpan w:val="2"/>
          </w:tcPr>
          <w:p w14:paraId="06C2BD2E" w14:textId="77777777" w:rsidR="002732CA" w:rsidRPr="003B06BE" w:rsidRDefault="00F3258A">
            <w:pPr>
              <w:ind w:left="142" w:right="142"/>
              <w:jc w:val="both"/>
              <w:rPr>
                <w:rFonts w:ascii="Times New Roman" w:eastAsia="Times New Roman" w:hAnsi="Times New Roman" w:cs="Times New Roman"/>
                <w:bCs/>
                <w:rPrChange w:id="27" w:author="Inno" w:date="2024-10-28T16:24:00Z">
                  <w:rPr>
                    <w:rFonts w:ascii="Times New Roman" w:eastAsia="Times New Roman" w:hAnsi="Times New Roman" w:cs="Times New Roman"/>
                    <w:b/>
                  </w:rPr>
                </w:rPrChange>
              </w:rPr>
            </w:pPr>
            <w:r w:rsidRPr="003B06BE">
              <w:rPr>
                <w:rFonts w:ascii="Times New Roman" w:eastAsia="Times New Roman" w:hAnsi="Times New Roman" w:cs="Times New Roman"/>
                <w:bCs/>
                <w:rPrChange w:id="28" w:author="Inno" w:date="2024-10-28T16:24:00Z">
                  <w:rPr>
                    <w:rFonts w:ascii="Times New Roman" w:eastAsia="Times New Roman" w:hAnsi="Times New Roman" w:cs="Times New Roman"/>
                    <w:b/>
                  </w:rPr>
                </w:rPrChange>
              </w:rPr>
              <w:t>Sanding System</w:t>
            </w:r>
          </w:p>
        </w:tc>
      </w:tr>
      <w:tr w:rsidR="002732CA" w:rsidRPr="001000B9" w14:paraId="692614A2" w14:textId="77777777" w:rsidTr="001000B9">
        <w:trPr>
          <w:jc w:val="center"/>
        </w:trPr>
        <w:tc>
          <w:tcPr>
            <w:tcW w:w="856" w:type="dxa"/>
          </w:tcPr>
          <w:p w14:paraId="7103A22D" w14:textId="77777777" w:rsidR="002732CA" w:rsidRPr="001000B9" w:rsidRDefault="00F3258A">
            <w:pPr>
              <w:jc w:val="center"/>
              <w:rPr>
                <w:rFonts w:ascii="Times New Roman" w:eastAsia="Times New Roman" w:hAnsi="Times New Roman" w:cs="Times New Roman"/>
                <w:b/>
              </w:rPr>
            </w:pPr>
            <w:r w:rsidRPr="001000B9">
              <w:rPr>
                <w:rFonts w:ascii="Times New Roman" w:eastAsia="Times New Roman" w:hAnsi="Times New Roman" w:cs="Times New Roman"/>
              </w:rPr>
              <w:t xml:space="preserve">  a)</w:t>
            </w:r>
          </w:p>
        </w:tc>
        <w:tc>
          <w:tcPr>
            <w:tcW w:w="2683" w:type="dxa"/>
          </w:tcPr>
          <w:p w14:paraId="33718D76" w14:textId="77777777" w:rsidR="002732CA" w:rsidRPr="001000B9" w:rsidRDefault="00F3258A">
            <w:pPr>
              <w:ind w:left="142" w:right="141"/>
              <w:jc w:val="both"/>
              <w:rPr>
                <w:rFonts w:ascii="Times New Roman" w:eastAsia="Times New Roman" w:hAnsi="Times New Roman" w:cs="Times New Roman"/>
              </w:rPr>
            </w:pPr>
            <w:r w:rsidRPr="001000B9">
              <w:rPr>
                <w:rFonts w:ascii="Times New Roman" w:eastAsia="Times New Roman" w:hAnsi="Times New Roman" w:cs="Times New Roman"/>
              </w:rPr>
              <w:t>Levers, tie rods, sand containers</w:t>
            </w:r>
          </w:p>
        </w:tc>
        <w:tc>
          <w:tcPr>
            <w:tcW w:w="5255" w:type="dxa"/>
          </w:tcPr>
          <w:p w14:paraId="264CBE1D" w14:textId="77777777" w:rsidR="002732CA" w:rsidRPr="001000B9" w:rsidRDefault="00F3258A">
            <w:pPr>
              <w:ind w:left="142" w:right="142"/>
              <w:jc w:val="both"/>
              <w:rPr>
                <w:rFonts w:ascii="Times New Roman" w:eastAsia="Times New Roman" w:hAnsi="Times New Roman" w:cs="Times New Roman"/>
              </w:rPr>
            </w:pPr>
            <w:r w:rsidRPr="001000B9">
              <w:rPr>
                <w:rFonts w:ascii="Times New Roman" w:eastAsia="Times New Roman" w:hAnsi="Times New Roman" w:cs="Times New Roman"/>
              </w:rPr>
              <w:t>E 410 of IS 2062</w:t>
            </w:r>
          </w:p>
        </w:tc>
      </w:tr>
      <w:tr w:rsidR="002732CA" w:rsidRPr="001000B9" w14:paraId="3B85AA10" w14:textId="77777777" w:rsidTr="001000B9">
        <w:trPr>
          <w:jc w:val="center"/>
        </w:trPr>
        <w:tc>
          <w:tcPr>
            <w:tcW w:w="856" w:type="dxa"/>
          </w:tcPr>
          <w:p w14:paraId="74F26A3B" w14:textId="77777777" w:rsidR="002732CA" w:rsidRPr="001000B9" w:rsidRDefault="00F3258A">
            <w:pPr>
              <w:jc w:val="center"/>
              <w:rPr>
                <w:rFonts w:ascii="Times New Roman" w:eastAsia="Times New Roman" w:hAnsi="Times New Roman" w:cs="Times New Roman"/>
              </w:rPr>
            </w:pPr>
            <w:r w:rsidRPr="001000B9">
              <w:rPr>
                <w:rFonts w:ascii="Times New Roman" w:eastAsia="Times New Roman" w:hAnsi="Times New Roman" w:cs="Times New Roman"/>
              </w:rPr>
              <w:t xml:space="preserve">  b)</w:t>
            </w:r>
          </w:p>
        </w:tc>
        <w:tc>
          <w:tcPr>
            <w:tcW w:w="2683" w:type="dxa"/>
          </w:tcPr>
          <w:p w14:paraId="12E26268" w14:textId="62F1C210" w:rsidR="002732CA" w:rsidRPr="001000B9" w:rsidRDefault="00F3258A">
            <w:pPr>
              <w:ind w:left="142" w:right="141"/>
              <w:jc w:val="both"/>
              <w:rPr>
                <w:rFonts w:ascii="Times New Roman" w:eastAsia="Times New Roman" w:hAnsi="Times New Roman" w:cs="Times New Roman"/>
              </w:rPr>
            </w:pPr>
            <w:r w:rsidRPr="001000B9">
              <w:rPr>
                <w:rFonts w:ascii="Times New Roman" w:eastAsia="Times New Roman" w:hAnsi="Times New Roman" w:cs="Times New Roman"/>
              </w:rPr>
              <w:t xml:space="preserve">Hinge </w:t>
            </w:r>
            <w:r w:rsidR="00B70487" w:rsidRPr="001000B9">
              <w:rPr>
                <w:rFonts w:ascii="Times New Roman" w:eastAsia="Times New Roman" w:hAnsi="Times New Roman" w:cs="Times New Roman"/>
              </w:rPr>
              <w:t>pins</w:t>
            </w:r>
          </w:p>
        </w:tc>
        <w:tc>
          <w:tcPr>
            <w:tcW w:w="5255" w:type="dxa"/>
          </w:tcPr>
          <w:p w14:paraId="11E5E4C2" w14:textId="37965B0D" w:rsidR="002732CA" w:rsidRPr="001000B9" w:rsidRDefault="00F3258A">
            <w:pPr>
              <w:ind w:left="142" w:right="142"/>
              <w:jc w:val="both"/>
              <w:rPr>
                <w:rFonts w:ascii="Times New Roman" w:eastAsia="Times New Roman" w:hAnsi="Times New Roman" w:cs="Times New Roman"/>
              </w:rPr>
            </w:pPr>
            <w:r w:rsidRPr="001000B9">
              <w:rPr>
                <w:rFonts w:ascii="Times New Roman" w:eastAsia="Times New Roman" w:hAnsi="Times New Roman" w:cs="Times New Roman"/>
              </w:rPr>
              <w:t xml:space="preserve">Medium </w:t>
            </w:r>
            <w:r w:rsidR="00B70487" w:rsidRPr="001000B9">
              <w:rPr>
                <w:rFonts w:ascii="Times New Roman" w:eastAsia="Times New Roman" w:hAnsi="Times New Roman" w:cs="Times New Roman"/>
              </w:rPr>
              <w:t>carbon steel</w:t>
            </w:r>
          </w:p>
        </w:tc>
      </w:tr>
      <w:tr w:rsidR="002732CA" w:rsidRPr="001000B9" w14:paraId="7AD7BCB9" w14:textId="77777777" w:rsidTr="001000B9">
        <w:trPr>
          <w:jc w:val="center"/>
        </w:trPr>
        <w:tc>
          <w:tcPr>
            <w:tcW w:w="856" w:type="dxa"/>
          </w:tcPr>
          <w:p w14:paraId="11D9FB83" w14:textId="77777777" w:rsidR="002732CA" w:rsidRPr="001000B9" w:rsidRDefault="00F3258A">
            <w:pPr>
              <w:rPr>
                <w:rFonts w:ascii="Times New Roman" w:eastAsia="Times New Roman" w:hAnsi="Times New Roman" w:cs="Times New Roman"/>
              </w:rPr>
            </w:pPr>
            <w:r w:rsidRPr="001000B9">
              <w:rPr>
                <w:rFonts w:ascii="Times New Roman" w:eastAsia="Times New Roman" w:hAnsi="Times New Roman" w:cs="Times New Roman"/>
              </w:rPr>
              <w:t xml:space="preserve">  5</w:t>
            </w:r>
          </w:p>
        </w:tc>
        <w:tc>
          <w:tcPr>
            <w:tcW w:w="2683" w:type="dxa"/>
          </w:tcPr>
          <w:p w14:paraId="72927FF1" w14:textId="41FC219B" w:rsidR="002732CA" w:rsidRPr="001000B9" w:rsidRDefault="00F3258A">
            <w:pPr>
              <w:ind w:left="142" w:right="141"/>
              <w:jc w:val="both"/>
              <w:rPr>
                <w:rFonts w:ascii="Times New Roman" w:eastAsia="Times New Roman" w:hAnsi="Times New Roman" w:cs="Times New Roman"/>
              </w:rPr>
            </w:pPr>
            <w:r w:rsidRPr="001000B9">
              <w:rPr>
                <w:rFonts w:ascii="Times New Roman" w:eastAsia="Times New Roman" w:hAnsi="Times New Roman" w:cs="Times New Roman"/>
              </w:rPr>
              <w:t xml:space="preserve">Buffers, </w:t>
            </w:r>
            <w:r w:rsidR="00B70487" w:rsidRPr="001000B9">
              <w:rPr>
                <w:rFonts w:ascii="Times New Roman" w:eastAsia="Times New Roman" w:hAnsi="Times New Roman" w:cs="Times New Roman"/>
              </w:rPr>
              <w:t>bracket, spring housing</w:t>
            </w:r>
          </w:p>
        </w:tc>
        <w:tc>
          <w:tcPr>
            <w:tcW w:w="5255" w:type="dxa"/>
          </w:tcPr>
          <w:p w14:paraId="794338F5" w14:textId="77777777" w:rsidR="002732CA" w:rsidRPr="001000B9" w:rsidRDefault="00F3258A">
            <w:pPr>
              <w:ind w:left="142" w:right="142"/>
              <w:jc w:val="both"/>
              <w:rPr>
                <w:rFonts w:ascii="Times New Roman" w:eastAsia="Times New Roman" w:hAnsi="Times New Roman" w:cs="Times New Roman"/>
              </w:rPr>
            </w:pPr>
            <w:r w:rsidRPr="001000B9">
              <w:rPr>
                <w:rFonts w:ascii="Times New Roman" w:eastAsia="Times New Roman" w:hAnsi="Times New Roman" w:cs="Times New Roman"/>
              </w:rPr>
              <w:t>Grade 30-57 of IS 1030 or</w:t>
            </w:r>
          </w:p>
          <w:p w14:paraId="22ED0B50" w14:textId="77777777" w:rsidR="002732CA" w:rsidRPr="001000B9" w:rsidRDefault="00F3258A">
            <w:pPr>
              <w:ind w:left="142" w:right="142"/>
              <w:jc w:val="both"/>
              <w:rPr>
                <w:rFonts w:ascii="Times New Roman" w:eastAsia="Times New Roman" w:hAnsi="Times New Roman" w:cs="Times New Roman"/>
              </w:rPr>
            </w:pPr>
            <w:r w:rsidRPr="001000B9">
              <w:rPr>
                <w:rFonts w:ascii="Times New Roman" w:eastAsia="Times New Roman" w:hAnsi="Times New Roman" w:cs="Times New Roman"/>
              </w:rPr>
              <w:t>E 410 IS 2062</w:t>
            </w:r>
          </w:p>
        </w:tc>
      </w:tr>
      <w:tr w:rsidR="002732CA" w:rsidRPr="001000B9" w14:paraId="41E2FDD0" w14:textId="77777777" w:rsidTr="001000B9">
        <w:trPr>
          <w:jc w:val="center"/>
        </w:trPr>
        <w:tc>
          <w:tcPr>
            <w:tcW w:w="856" w:type="dxa"/>
          </w:tcPr>
          <w:p w14:paraId="416FFC0B" w14:textId="77777777" w:rsidR="002732CA" w:rsidRPr="001000B9" w:rsidRDefault="00F3258A">
            <w:pPr>
              <w:rPr>
                <w:rFonts w:ascii="Times New Roman" w:eastAsia="Times New Roman" w:hAnsi="Times New Roman" w:cs="Times New Roman"/>
              </w:rPr>
            </w:pPr>
            <w:r w:rsidRPr="001000B9">
              <w:rPr>
                <w:rFonts w:ascii="Times New Roman" w:eastAsia="Times New Roman" w:hAnsi="Times New Roman" w:cs="Times New Roman"/>
              </w:rPr>
              <w:t xml:space="preserve">  6</w:t>
            </w:r>
          </w:p>
        </w:tc>
        <w:tc>
          <w:tcPr>
            <w:tcW w:w="2683" w:type="dxa"/>
          </w:tcPr>
          <w:p w14:paraId="00250F23" w14:textId="2084B13B" w:rsidR="002732CA" w:rsidRPr="001000B9" w:rsidRDefault="00F3258A">
            <w:pPr>
              <w:ind w:left="142" w:right="141"/>
              <w:jc w:val="both"/>
              <w:rPr>
                <w:rFonts w:ascii="Times New Roman" w:eastAsia="Times New Roman" w:hAnsi="Times New Roman" w:cs="Times New Roman"/>
              </w:rPr>
            </w:pPr>
            <w:r w:rsidRPr="001000B9">
              <w:rPr>
                <w:rFonts w:ascii="Times New Roman" w:eastAsia="Times New Roman" w:hAnsi="Times New Roman" w:cs="Times New Roman"/>
              </w:rPr>
              <w:t>Suspension</w:t>
            </w:r>
            <w:r w:rsidR="001A2CB0" w:rsidRPr="001000B9">
              <w:rPr>
                <w:rFonts w:ascii="Times New Roman" w:eastAsia="Times New Roman" w:hAnsi="Times New Roman" w:cs="Times New Roman"/>
              </w:rPr>
              <w:t xml:space="preserve"> </w:t>
            </w:r>
            <w:r w:rsidR="00B70487" w:rsidRPr="001000B9">
              <w:rPr>
                <w:rFonts w:ascii="Times New Roman" w:eastAsia="Times New Roman" w:hAnsi="Times New Roman" w:cs="Times New Roman"/>
              </w:rPr>
              <w:t>springs,  buffer's  springs, frame suspension springs</w:t>
            </w:r>
          </w:p>
        </w:tc>
        <w:tc>
          <w:tcPr>
            <w:tcW w:w="5255" w:type="dxa"/>
          </w:tcPr>
          <w:p w14:paraId="28C25CBA" w14:textId="77777777" w:rsidR="002732CA" w:rsidRPr="001000B9" w:rsidRDefault="00F3258A">
            <w:pPr>
              <w:ind w:left="142" w:right="142"/>
              <w:jc w:val="both"/>
              <w:rPr>
                <w:rFonts w:ascii="Times New Roman" w:eastAsia="Times New Roman" w:hAnsi="Times New Roman" w:cs="Times New Roman"/>
              </w:rPr>
            </w:pPr>
            <w:r w:rsidRPr="001000B9">
              <w:rPr>
                <w:rFonts w:ascii="Times New Roman" w:eastAsia="Times New Roman" w:hAnsi="Times New Roman" w:cs="Times New Roman"/>
              </w:rPr>
              <w:t>Steel conforming to IS 3195 or</w:t>
            </w:r>
          </w:p>
          <w:p w14:paraId="436C0917" w14:textId="77777777" w:rsidR="002732CA" w:rsidRPr="001000B9" w:rsidRDefault="00F3258A">
            <w:pPr>
              <w:ind w:left="142" w:right="142"/>
              <w:jc w:val="both"/>
              <w:rPr>
                <w:rFonts w:ascii="Times New Roman" w:eastAsia="Times New Roman" w:hAnsi="Times New Roman" w:cs="Times New Roman"/>
              </w:rPr>
            </w:pPr>
            <w:r w:rsidRPr="001000B9">
              <w:rPr>
                <w:rFonts w:ascii="Times New Roman" w:eastAsia="Times New Roman" w:hAnsi="Times New Roman" w:cs="Times New Roman"/>
              </w:rPr>
              <w:t>55 Si7 of IS 3431</w:t>
            </w:r>
          </w:p>
          <w:p w14:paraId="22A57E17" w14:textId="77777777" w:rsidR="002732CA" w:rsidRPr="001000B9" w:rsidRDefault="00F3258A">
            <w:pPr>
              <w:ind w:left="142" w:right="142"/>
              <w:jc w:val="both"/>
              <w:rPr>
                <w:rFonts w:ascii="Times New Roman" w:eastAsia="Times New Roman" w:hAnsi="Times New Roman" w:cs="Times New Roman"/>
              </w:rPr>
            </w:pPr>
            <w:r w:rsidRPr="001000B9">
              <w:rPr>
                <w:rFonts w:ascii="Times New Roman" w:eastAsia="Times New Roman" w:hAnsi="Times New Roman" w:cs="Times New Roman"/>
              </w:rPr>
              <w:t xml:space="preserve">IS 3885 (Part 2)  </w:t>
            </w:r>
          </w:p>
        </w:tc>
      </w:tr>
    </w:tbl>
    <w:p w14:paraId="3C2FFD03" w14:textId="77777777" w:rsidR="002732CA" w:rsidRPr="001000B9" w:rsidRDefault="002732CA">
      <w:pPr>
        <w:spacing w:after="0" w:line="240" w:lineRule="auto"/>
        <w:jc w:val="both"/>
        <w:rPr>
          <w:rFonts w:ascii="Times New Roman" w:eastAsia="Times New Roman" w:hAnsi="Times New Roman" w:cs="Times New Roman"/>
          <w:sz w:val="20"/>
          <w:szCs w:val="20"/>
        </w:rPr>
      </w:pPr>
    </w:p>
    <w:p w14:paraId="180A3DE0" w14:textId="77777777" w:rsidR="002732CA" w:rsidRPr="001000B9" w:rsidRDefault="00F3258A" w:rsidP="00FE2353">
      <w:pPr>
        <w:tabs>
          <w:tab w:val="left" w:pos="277"/>
        </w:tabs>
        <w:spacing w:after="0" w:line="20" w:lineRule="atLeast"/>
        <w:ind w:right="20"/>
        <w:jc w:val="both"/>
        <w:rPr>
          <w:rFonts w:ascii="Times New Roman" w:eastAsia="Times New Roman" w:hAnsi="Times New Roman" w:cs="Times New Roman"/>
          <w:b/>
          <w:sz w:val="20"/>
          <w:szCs w:val="20"/>
        </w:rPr>
      </w:pPr>
      <w:r w:rsidRPr="001000B9">
        <w:rPr>
          <w:rFonts w:ascii="Times New Roman" w:eastAsia="Times New Roman" w:hAnsi="Times New Roman" w:cs="Times New Roman"/>
          <w:b/>
          <w:sz w:val="20"/>
          <w:szCs w:val="20"/>
        </w:rPr>
        <w:t xml:space="preserve">7 DESIGNATION </w:t>
      </w:r>
    </w:p>
    <w:p w14:paraId="5BF46F6C" w14:textId="77777777" w:rsidR="002732CA" w:rsidRPr="001000B9" w:rsidRDefault="002732CA" w:rsidP="00FE2353">
      <w:pPr>
        <w:tabs>
          <w:tab w:val="left" w:pos="277"/>
        </w:tabs>
        <w:spacing w:after="0" w:line="20" w:lineRule="atLeast"/>
        <w:ind w:right="20"/>
        <w:jc w:val="both"/>
        <w:rPr>
          <w:rFonts w:ascii="Times New Roman" w:eastAsia="Times New Roman" w:hAnsi="Times New Roman" w:cs="Times New Roman"/>
          <w:b/>
          <w:sz w:val="20"/>
          <w:szCs w:val="20"/>
        </w:rPr>
      </w:pPr>
    </w:p>
    <w:p w14:paraId="4B637327" w14:textId="2D83AE2E" w:rsidR="002732CA" w:rsidRPr="001000B9" w:rsidRDefault="00F3258A" w:rsidP="00FE2353">
      <w:pPr>
        <w:tabs>
          <w:tab w:val="left" w:pos="277"/>
        </w:tabs>
        <w:spacing w:after="0" w:line="20" w:lineRule="atLeast"/>
        <w:ind w:right="20"/>
        <w:jc w:val="both"/>
        <w:rPr>
          <w:rFonts w:ascii="Times New Roman" w:eastAsia="Times New Roman" w:hAnsi="Times New Roman" w:cs="Times New Roman"/>
          <w:b/>
          <w:sz w:val="20"/>
          <w:szCs w:val="20"/>
        </w:rPr>
      </w:pPr>
      <w:r w:rsidRPr="001000B9">
        <w:rPr>
          <w:rFonts w:ascii="Times New Roman" w:eastAsia="Times New Roman" w:hAnsi="Times New Roman" w:cs="Times New Roman"/>
          <w:sz w:val="20"/>
          <w:szCs w:val="20"/>
        </w:rPr>
        <w:t xml:space="preserve">A </w:t>
      </w:r>
      <w:r w:rsidR="001000B9" w:rsidRPr="001000B9">
        <w:rPr>
          <w:rFonts w:ascii="Times New Roman" w:eastAsia="Times New Roman" w:hAnsi="Times New Roman" w:cs="Times New Roman"/>
          <w:sz w:val="20"/>
          <w:szCs w:val="20"/>
        </w:rPr>
        <w:t xml:space="preserve">diesel locomotive </w:t>
      </w:r>
      <w:r w:rsidRPr="001000B9">
        <w:rPr>
          <w:rFonts w:ascii="Times New Roman" w:eastAsia="Times New Roman" w:hAnsi="Times New Roman" w:cs="Times New Roman"/>
          <w:sz w:val="20"/>
          <w:szCs w:val="20"/>
        </w:rPr>
        <w:t>shall be designated by its commonly used name, type, rail</w:t>
      </w:r>
      <w:r w:rsidRPr="001000B9">
        <w:rPr>
          <w:rFonts w:ascii="Times New Roman" w:eastAsia="Times New Roman" w:hAnsi="Times New Roman" w:cs="Times New Roman"/>
          <w:b/>
          <w:sz w:val="20"/>
          <w:szCs w:val="20"/>
        </w:rPr>
        <w:t xml:space="preserve"> </w:t>
      </w:r>
      <w:r w:rsidRPr="001000B9">
        <w:rPr>
          <w:rFonts w:ascii="Times New Roman" w:eastAsia="Times New Roman" w:hAnsi="Times New Roman" w:cs="Times New Roman"/>
          <w:sz w:val="20"/>
          <w:szCs w:val="20"/>
        </w:rPr>
        <w:t>gauge for which it is to be used and the number of this standard.</w:t>
      </w:r>
    </w:p>
    <w:p w14:paraId="41456EBE" w14:textId="77777777" w:rsidR="002732CA" w:rsidRPr="001000B9" w:rsidRDefault="002732CA" w:rsidP="00FE2353">
      <w:pPr>
        <w:spacing w:after="0" w:line="20" w:lineRule="atLeast"/>
        <w:rPr>
          <w:rFonts w:ascii="Times New Roman" w:eastAsia="Times New Roman" w:hAnsi="Times New Roman" w:cs="Times New Roman"/>
          <w:sz w:val="20"/>
          <w:szCs w:val="20"/>
        </w:rPr>
      </w:pPr>
    </w:p>
    <w:p w14:paraId="23A3CAAF" w14:textId="77777777" w:rsidR="001000B9" w:rsidRPr="001000B9" w:rsidRDefault="00F3258A" w:rsidP="00FE2353">
      <w:pPr>
        <w:spacing w:after="0" w:line="20" w:lineRule="atLeast"/>
        <w:ind w:right="40"/>
        <w:jc w:val="both"/>
        <w:rPr>
          <w:rFonts w:ascii="Times New Roman" w:eastAsia="Times New Roman" w:hAnsi="Times New Roman" w:cs="Times New Roman"/>
          <w:sz w:val="20"/>
          <w:szCs w:val="20"/>
        </w:rPr>
      </w:pPr>
      <w:r w:rsidRPr="001000B9">
        <w:rPr>
          <w:rFonts w:ascii="Times New Roman" w:eastAsia="Times New Roman" w:hAnsi="Times New Roman" w:cs="Times New Roman"/>
          <w:i/>
          <w:sz w:val="20"/>
          <w:szCs w:val="20"/>
        </w:rPr>
        <w:t>Example</w:t>
      </w:r>
      <w:r w:rsidRPr="001000B9">
        <w:rPr>
          <w:rFonts w:ascii="Times New Roman" w:eastAsia="Times New Roman" w:hAnsi="Times New Roman" w:cs="Times New Roman"/>
          <w:sz w:val="20"/>
          <w:szCs w:val="20"/>
        </w:rPr>
        <w:t xml:space="preserve">: </w:t>
      </w:r>
    </w:p>
    <w:p w14:paraId="1FB6451E" w14:textId="51B63DBA" w:rsidR="002732CA" w:rsidRPr="001000B9" w:rsidRDefault="00F3258A" w:rsidP="00FE2353">
      <w:pPr>
        <w:spacing w:after="0" w:line="20" w:lineRule="atLeast"/>
        <w:ind w:right="40"/>
        <w:jc w:val="both"/>
        <w:rPr>
          <w:rFonts w:ascii="Times New Roman" w:eastAsia="Times New Roman" w:hAnsi="Times New Roman" w:cs="Times New Roman"/>
          <w:sz w:val="20"/>
          <w:szCs w:val="20"/>
        </w:rPr>
      </w:pPr>
      <w:r w:rsidRPr="001000B9">
        <w:rPr>
          <w:rFonts w:ascii="Times New Roman" w:eastAsia="Times New Roman" w:hAnsi="Times New Roman" w:cs="Times New Roman"/>
          <w:sz w:val="20"/>
          <w:szCs w:val="20"/>
        </w:rPr>
        <w:t xml:space="preserve">A </w:t>
      </w:r>
      <w:r w:rsidR="001000B9" w:rsidRPr="001000B9">
        <w:rPr>
          <w:rFonts w:ascii="Times New Roman" w:eastAsia="Times New Roman" w:hAnsi="Times New Roman" w:cs="Times New Roman"/>
          <w:sz w:val="20"/>
          <w:szCs w:val="20"/>
        </w:rPr>
        <w:t>diesel locomotive (explosion protected</w:t>
      </w:r>
      <w:r w:rsidRPr="001000B9">
        <w:rPr>
          <w:rFonts w:ascii="Times New Roman" w:eastAsia="Times New Roman" w:hAnsi="Times New Roman" w:cs="Times New Roman"/>
          <w:sz w:val="20"/>
          <w:szCs w:val="20"/>
        </w:rPr>
        <w:t>) of type LBE8 for use on a rail gauge of 900 mm shall be designated as:</w:t>
      </w:r>
    </w:p>
    <w:p w14:paraId="2E865E6D" w14:textId="5AEFE515" w:rsidR="002732CA" w:rsidRPr="001000B9" w:rsidRDefault="00F3258A" w:rsidP="00FE2353">
      <w:pPr>
        <w:spacing w:after="0" w:line="20" w:lineRule="atLeast"/>
        <w:ind w:right="40"/>
        <w:jc w:val="center"/>
        <w:rPr>
          <w:rFonts w:ascii="Times New Roman" w:eastAsia="Times New Roman" w:hAnsi="Times New Roman" w:cs="Times New Roman"/>
          <w:bCs/>
          <w:sz w:val="20"/>
          <w:szCs w:val="20"/>
        </w:rPr>
      </w:pPr>
      <w:r w:rsidRPr="001000B9">
        <w:rPr>
          <w:rFonts w:ascii="Times New Roman" w:eastAsia="Times New Roman" w:hAnsi="Times New Roman" w:cs="Times New Roman"/>
          <w:bCs/>
          <w:sz w:val="20"/>
          <w:szCs w:val="20"/>
        </w:rPr>
        <w:t>Diesel Locomotive 3 LBE8</w:t>
      </w:r>
    </w:p>
    <w:p w14:paraId="73E13CDB" w14:textId="77777777" w:rsidR="002732CA" w:rsidRDefault="002732CA" w:rsidP="00FE2353">
      <w:pPr>
        <w:spacing w:after="0" w:line="20" w:lineRule="atLeast"/>
        <w:rPr>
          <w:rFonts w:ascii="Times New Roman" w:eastAsia="Times New Roman" w:hAnsi="Times New Roman" w:cs="Times New Roman"/>
          <w:sz w:val="24"/>
          <w:szCs w:val="24"/>
        </w:rPr>
      </w:pPr>
    </w:p>
    <w:p w14:paraId="22E8A5C8" w14:textId="2C9F79A4" w:rsidR="002732CA" w:rsidRDefault="000F0F35" w:rsidP="00FE2353">
      <w:pPr>
        <w:spacing w:after="0" w:line="20" w:lineRule="atLeast"/>
        <w:ind w:left="244"/>
        <w:rPr>
          <w:rFonts w:ascii="Times New Roman" w:eastAsia="Times New Roman" w:hAnsi="Times New Roman" w:cs="Times New Roman"/>
          <w:sz w:val="16"/>
          <w:szCs w:val="16"/>
        </w:rPr>
      </w:pPr>
      <w:r w:rsidRPr="000F0F35">
        <w:rPr>
          <w:rFonts w:ascii="Times New Roman" w:eastAsia="Times New Roman" w:hAnsi="Times New Roman" w:cs="Times New Roman"/>
          <w:bCs/>
          <w:sz w:val="16"/>
          <w:szCs w:val="16"/>
        </w:rPr>
        <w:t>NOTE</w:t>
      </w:r>
      <w:r w:rsidR="00F3258A">
        <w:rPr>
          <w:rFonts w:ascii="Times New Roman" w:eastAsia="Times New Roman" w:hAnsi="Times New Roman" w:cs="Times New Roman"/>
          <w:b/>
          <w:sz w:val="16"/>
          <w:szCs w:val="16"/>
        </w:rPr>
        <w:t xml:space="preserve"> </w:t>
      </w:r>
      <w:r w:rsidR="00F3258A">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00F3258A">
        <w:rPr>
          <w:rFonts w:ascii="Times New Roman" w:eastAsia="Times New Roman" w:hAnsi="Times New Roman" w:cs="Times New Roman"/>
          <w:sz w:val="16"/>
          <w:szCs w:val="16"/>
        </w:rPr>
        <w:t xml:space="preserve">The numbers 1, 2, 3, 4 and 5 shall be used to designate the rail gauge </w:t>
      </w:r>
      <w:r w:rsidR="00F3258A" w:rsidRPr="008E65AD">
        <w:rPr>
          <w:rFonts w:ascii="Times New Roman" w:eastAsia="Times New Roman" w:hAnsi="Times New Roman" w:cs="Times New Roman"/>
          <w:sz w:val="16"/>
          <w:szCs w:val="16"/>
        </w:rPr>
        <w:t>of 600</w:t>
      </w:r>
      <w:r w:rsidR="00F3258A" w:rsidRPr="008E65AD">
        <w:rPr>
          <w:rFonts w:ascii="Times New Roman" w:eastAsia="Times New Roman" w:hAnsi="Times New Roman" w:cs="Times New Roman"/>
          <w:sz w:val="16"/>
          <w:szCs w:val="16"/>
          <w:rPrChange w:id="29" w:author="MED" w:date="2024-10-28T09:27:00Z">
            <w:rPr>
              <w:rFonts w:ascii="Times New Roman" w:eastAsia="Times New Roman" w:hAnsi="Times New Roman" w:cs="Times New Roman"/>
              <w:b/>
              <w:sz w:val="16"/>
              <w:szCs w:val="16"/>
            </w:rPr>
          </w:rPrChange>
        </w:rPr>
        <w:t>, (</w:t>
      </w:r>
      <w:r w:rsidR="00F3258A" w:rsidRPr="008E65AD">
        <w:rPr>
          <w:rFonts w:ascii="Times New Roman" w:eastAsia="Times New Roman" w:hAnsi="Times New Roman" w:cs="Times New Roman"/>
          <w:sz w:val="16"/>
          <w:szCs w:val="16"/>
        </w:rPr>
        <w:t>762), 900, 1</w:t>
      </w:r>
      <w:r w:rsidR="00B70487" w:rsidRPr="008E65AD">
        <w:rPr>
          <w:rFonts w:ascii="Times New Roman" w:eastAsia="Times New Roman" w:hAnsi="Times New Roman" w:cs="Times New Roman"/>
          <w:sz w:val="16"/>
          <w:szCs w:val="16"/>
        </w:rPr>
        <w:t xml:space="preserve"> </w:t>
      </w:r>
      <w:r w:rsidR="00F3258A" w:rsidRPr="008E65AD">
        <w:rPr>
          <w:rFonts w:ascii="Times New Roman" w:eastAsia="Times New Roman" w:hAnsi="Times New Roman" w:cs="Times New Roman"/>
          <w:sz w:val="16"/>
          <w:szCs w:val="16"/>
        </w:rPr>
        <w:t>000 and</w:t>
      </w:r>
      <w:r w:rsidR="00F3258A" w:rsidRPr="008E65AD">
        <w:rPr>
          <w:rFonts w:ascii="Times New Roman" w:eastAsia="Times New Roman" w:hAnsi="Times New Roman" w:cs="Times New Roman"/>
          <w:sz w:val="16"/>
          <w:szCs w:val="16"/>
          <w:rPrChange w:id="30" w:author="MED" w:date="2024-10-28T09:27:00Z">
            <w:rPr>
              <w:rFonts w:ascii="Times New Roman" w:eastAsia="Times New Roman" w:hAnsi="Times New Roman" w:cs="Times New Roman"/>
              <w:b/>
              <w:sz w:val="16"/>
              <w:szCs w:val="16"/>
            </w:rPr>
          </w:rPrChange>
        </w:rPr>
        <w:t xml:space="preserve"> (</w:t>
      </w:r>
      <w:r w:rsidR="00F3258A" w:rsidRPr="008E65AD">
        <w:rPr>
          <w:rFonts w:ascii="Times New Roman" w:eastAsia="Times New Roman" w:hAnsi="Times New Roman" w:cs="Times New Roman"/>
          <w:sz w:val="16"/>
          <w:szCs w:val="16"/>
        </w:rPr>
        <w:t>1</w:t>
      </w:r>
      <w:r w:rsidR="00B70487" w:rsidRPr="008E65AD">
        <w:rPr>
          <w:rFonts w:ascii="Times New Roman" w:eastAsia="Times New Roman" w:hAnsi="Times New Roman" w:cs="Times New Roman"/>
          <w:sz w:val="16"/>
          <w:szCs w:val="16"/>
        </w:rPr>
        <w:t xml:space="preserve"> </w:t>
      </w:r>
      <w:r w:rsidR="00F3258A" w:rsidRPr="008E65AD">
        <w:rPr>
          <w:rFonts w:ascii="Times New Roman" w:eastAsia="Times New Roman" w:hAnsi="Times New Roman" w:cs="Times New Roman"/>
          <w:sz w:val="16"/>
          <w:szCs w:val="16"/>
        </w:rPr>
        <w:t>067)</w:t>
      </w:r>
      <w:r w:rsidR="00F3258A">
        <w:rPr>
          <w:rFonts w:ascii="Times New Roman" w:eastAsia="Times New Roman" w:hAnsi="Times New Roman" w:cs="Times New Roman"/>
          <w:sz w:val="16"/>
          <w:szCs w:val="16"/>
        </w:rPr>
        <w:t xml:space="preserve"> mm respectively prior</w:t>
      </w:r>
      <w:r w:rsidR="0083038A">
        <w:rPr>
          <w:rFonts w:ascii="Times New Roman" w:eastAsia="Times New Roman" w:hAnsi="Times New Roman" w:cs="Times New Roman"/>
          <w:sz w:val="16"/>
          <w:szCs w:val="16"/>
        </w:rPr>
        <w:t xml:space="preserve"> </w:t>
      </w:r>
      <w:r w:rsidR="00F3258A">
        <w:rPr>
          <w:rFonts w:ascii="Times New Roman" w:eastAsia="Times New Roman" w:hAnsi="Times New Roman" w:cs="Times New Roman"/>
          <w:sz w:val="16"/>
          <w:szCs w:val="16"/>
        </w:rPr>
        <w:t>to the type in the designation of the locomotive.</w:t>
      </w:r>
    </w:p>
    <w:p w14:paraId="522CA5D3" w14:textId="77777777" w:rsidR="002732CA" w:rsidRDefault="002732CA" w:rsidP="00FE2353">
      <w:pPr>
        <w:spacing w:after="0" w:line="20" w:lineRule="atLeast"/>
        <w:rPr>
          <w:rFonts w:ascii="Times New Roman" w:eastAsia="Times New Roman" w:hAnsi="Times New Roman" w:cs="Times New Roman"/>
          <w:sz w:val="24"/>
          <w:szCs w:val="24"/>
        </w:rPr>
      </w:pPr>
    </w:p>
    <w:p w14:paraId="15E26406" w14:textId="77777777" w:rsidR="002732CA" w:rsidRPr="001B1ACC" w:rsidRDefault="00F3258A" w:rsidP="00FE2353">
      <w:pPr>
        <w:spacing w:after="0" w:line="20" w:lineRule="atLeast"/>
        <w:jc w:val="both"/>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8 GENERAL REQUIREMENTS</w:t>
      </w:r>
    </w:p>
    <w:p w14:paraId="292401E3" w14:textId="77777777" w:rsidR="002732CA" w:rsidRPr="001B1ACC" w:rsidRDefault="002732CA" w:rsidP="00FE2353">
      <w:pPr>
        <w:spacing w:after="0" w:line="20" w:lineRule="atLeast"/>
        <w:jc w:val="both"/>
        <w:rPr>
          <w:rFonts w:ascii="Times New Roman" w:eastAsia="Times New Roman" w:hAnsi="Times New Roman" w:cs="Times New Roman"/>
          <w:b/>
          <w:sz w:val="20"/>
          <w:szCs w:val="20"/>
        </w:rPr>
      </w:pPr>
    </w:p>
    <w:p w14:paraId="656934C8" w14:textId="546EDF31" w:rsidR="002732CA" w:rsidRPr="001B1ACC" w:rsidRDefault="00F3258A" w:rsidP="00FE2353">
      <w:pPr>
        <w:spacing w:after="0" w:line="20" w:lineRule="atLeast"/>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Diesel</w:t>
      </w:r>
      <w:r w:rsidR="001000B9" w:rsidRPr="001B1ACC">
        <w:rPr>
          <w:rFonts w:ascii="Times New Roman" w:eastAsia="Times New Roman" w:hAnsi="Times New Roman" w:cs="Times New Roman"/>
          <w:sz w:val="20"/>
          <w:szCs w:val="20"/>
        </w:rPr>
        <w:t xml:space="preserve"> locomotives </w:t>
      </w:r>
      <w:r w:rsidRPr="001B1ACC">
        <w:rPr>
          <w:rFonts w:ascii="Times New Roman" w:eastAsia="Times New Roman" w:hAnsi="Times New Roman" w:cs="Times New Roman"/>
          <w:sz w:val="20"/>
          <w:szCs w:val="20"/>
        </w:rPr>
        <w:t>shall comply with the specification and safety requirements of this standard.</w:t>
      </w:r>
      <w:r w:rsidR="001000B9" w:rsidRPr="001B1ACC">
        <w:rPr>
          <w:rFonts w:ascii="Times New Roman" w:eastAsia="Times New Roman" w:hAnsi="Times New Roman" w:cs="Times New Roman"/>
          <w:sz w:val="20"/>
          <w:szCs w:val="20"/>
        </w:rPr>
        <w:t xml:space="preserve"> </w:t>
      </w:r>
      <w:r w:rsidRPr="001B1ACC">
        <w:rPr>
          <w:rFonts w:ascii="Times New Roman" w:eastAsia="Times New Roman" w:hAnsi="Times New Roman" w:cs="Times New Roman"/>
          <w:sz w:val="20"/>
          <w:szCs w:val="20"/>
        </w:rPr>
        <w:t>In addition, the machine shall be designed according to the principles of IS 16819</w:t>
      </w:r>
      <w:r w:rsidR="0003514F">
        <w:rPr>
          <w:rFonts w:ascii="Times New Roman" w:eastAsia="Times New Roman" w:hAnsi="Times New Roman" w:cs="Times New Roman"/>
          <w:sz w:val="20"/>
          <w:szCs w:val="20"/>
        </w:rPr>
        <w:t>/</w:t>
      </w:r>
      <w:r w:rsidR="0003514F" w:rsidRPr="0003514F">
        <w:rPr>
          <w:rFonts w:ascii="Times New Roman" w:eastAsia="Times New Roman" w:hAnsi="Times New Roman" w:cs="Times New Roman"/>
          <w:sz w:val="20"/>
          <w:szCs w:val="20"/>
        </w:rPr>
        <w:t>ISO 12100</w:t>
      </w:r>
      <w:r w:rsidRPr="001B1ACC">
        <w:rPr>
          <w:rFonts w:ascii="Times New Roman" w:eastAsia="Times New Roman" w:hAnsi="Times New Roman" w:cs="Times New Roman"/>
          <w:sz w:val="20"/>
          <w:szCs w:val="20"/>
        </w:rPr>
        <w:t>.</w:t>
      </w:r>
    </w:p>
    <w:p w14:paraId="101ADC43" w14:textId="77777777" w:rsidR="002732CA" w:rsidRPr="001B1ACC" w:rsidRDefault="002732CA" w:rsidP="00FE2353">
      <w:pPr>
        <w:spacing w:after="0" w:line="20" w:lineRule="atLeast"/>
        <w:rPr>
          <w:rFonts w:ascii="Times New Roman" w:eastAsia="Times New Roman" w:hAnsi="Times New Roman" w:cs="Times New Roman"/>
          <w:sz w:val="20"/>
          <w:szCs w:val="20"/>
        </w:rPr>
      </w:pPr>
    </w:p>
    <w:p w14:paraId="7180B6A0"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b/>
          <w:color w:val="000000"/>
          <w:sz w:val="20"/>
          <w:szCs w:val="20"/>
        </w:rPr>
        <w:t>8.1 Access Systems</w:t>
      </w:r>
    </w:p>
    <w:p w14:paraId="71EB127B" w14:textId="77777777" w:rsidR="002732CA" w:rsidRPr="001B1ACC" w:rsidRDefault="002732CA" w:rsidP="00FE2353">
      <w:pPr>
        <w:pBdr>
          <w:top w:val="nil"/>
          <w:left w:val="nil"/>
          <w:bottom w:val="nil"/>
          <w:right w:val="nil"/>
          <w:between w:val="nil"/>
        </w:pBdr>
        <w:spacing w:after="0" w:line="20" w:lineRule="atLeast"/>
        <w:rPr>
          <w:rFonts w:ascii="Arial" w:eastAsia="Arial" w:hAnsi="Arial" w:cs="Arial"/>
          <w:color w:val="000000"/>
          <w:sz w:val="20"/>
          <w:szCs w:val="20"/>
        </w:rPr>
      </w:pPr>
    </w:p>
    <w:p w14:paraId="6230EA59"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color w:val="000000"/>
          <w:sz w:val="20"/>
          <w:szCs w:val="20"/>
        </w:rPr>
        <w:t>Access systems shall be provided to the operator’s station and to routine maintenance points.</w:t>
      </w:r>
    </w:p>
    <w:p w14:paraId="099B474E" w14:textId="77777777" w:rsidR="002732CA" w:rsidRPr="001B1ACC" w:rsidRDefault="002732CA" w:rsidP="00FE2353">
      <w:p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p>
    <w:p w14:paraId="250B2F30" w14:textId="77777777" w:rsidR="002732CA" w:rsidRPr="001B1ACC" w:rsidRDefault="00F3258A" w:rsidP="00FE2353">
      <w:pPr>
        <w:spacing w:after="0" w:line="20" w:lineRule="atLeast"/>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8.2 Operator’s Station </w:t>
      </w:r>
    </w:p>
    <w:p w14:paraId="391E1297" w14:textId="77777777" w:rsidR="002732CA" w:rsidRPr="001B1ACC" w:rsidRDefault="002732CA" w:rsidP="00FE2353">
      <w:pPr>
        <w:spacing w:after="0" w:line="20" w:lineRule="atLeast"/>
        <w:jc w:val="both"/>
        <w:rPr>
          <w:rFonts w:ascii="Times New Roman" w:eastAsia="Times New Roman" w:hAnsi="Times New Roman" w:cs="Times New Roman"/>
          <w:sz w:val="20"/>
          <w:szCs w:val="20"/>
        </w:rPr>
      </w:pPr>
    </w:p>
    <w:p w14:paraId="51BBEFA4" w14:textId="5CE352DA" w:rsidR="002732CA" w:rsidRPr="001B1ACC" w:rsidRDefault="00F3258A" w:rsidP="00FE2353">
      <w:pPr>
        <w:spacing w:after="0" w:line="20" w:lineRule="atLeast"/>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 xml:space="preserve">The operator’s station of </w:t>
      </w:r>
      <w:r w:rsidR="001000B9" w:rsidRPr="001B1ACC">
        <w:rPr>
          <w:rFonts w:ascii="Times New Roman" w:eastAsia="Times New Roman" w:hAnsi="Times New Roman" w:cs="Times New Roman"/>
          <w:sz w:val="20"/>
          <w:szCs w:val="20"/>
        </w:rPr>
        <w:t xml:space="preserve">diesel locomotives </w:t>
      </w:r>
      <w:r w:rsidRPr="001B1ACC">
        <w:rPr>
          <w:rFonts w:ascii="Times New Roman" w:eastAsia="Times New Roman" w:hAnsi="Times New Roman" w:cs="Times New Roman"/>
          <w:sz w:val="20"/>
          <w:szCs w:val="20"/>
        </w:rPr>
        <w:t xml:space="preserve">shall be fitted with an ergonomically designed cab. The cab shall be designed to prevent </w:t>
      </w:r>
      <w:r w:rsidR="00104331" w:rsidRPr="001B1ACC">
        <w:rPr>
          <w:rFonts w:ascii="Times New Roman" w:eastAsia="Times New Roman" w:hAnsi="Times New Roman" w:cs="Times New Roman"/>
          <w:sz w:val="20"/>
          <w:szCs w:val="20"/>
        </w:rPr>
        <w:t xml:space="preserve">the </w:t>
      </w:r>
      <w:r w:rsidRPr="001B1ACC">
        <w:rPr>
          <w:rFonts w:ascii="Times New Roman" w:eastAsia="Times New Roman" w:hAnsi="Times New Roman" w:cs="Times New Roman"/>
          <w:sz w:val="20"/>
          <w:szCs w:val="20"/>
        </w:rPr>
        <w:t xml:space="preserve">projection of </w:t>
      </w:r>
      <w:r w:rsidR="00104331" w:rsidRPr="001B1ACC">
        <w:rPr>
          <w:rFonts w:ascii="Times New Roman" w:eastAsia="Times New Roman" w:hAnsi="Times New Roman" w:cs="Times New Roman"/>
          <w:sz w:val="20"/>
          <w:szCs w:val="20"/>
        </w:rPr>
        <w:t xml:space="preserve">the </w:t>
      </w:r>
      <w:r w:rsidR="001B1ACC" w:rsidRPr="001B1ACC">
        <w:rPr>
          <w:rFonts w:ascii="Times New Roman" w:eastAsia="Times New Roman" w:hAnsi="Times New Roman" w:cs="Times New Roman"/>
          <w:sz w:val="20"/>
          <w:szCs w:val="20"/>
        </w:rPr>
        <w:t xml:space="preserve">operator’s </w:t>
      </w:r>
      <w:r w:rsidRPr="001B1ACC">
        <w:rPr>
          <w:rFonts w:ascii="Times New Roman" w:eastAsia="Times New Roman" w:hAnsi="Times New Roman" w:cs="Times New Roman"/>
          <w:sz w:val="20"/>
          <w:szCs w:val="20"/>
        </w:rPr>
        <w:t>body parts outside the envelope of the cab or coming into accidental contact with the roof, side of haulage roadway or any other structures. The height of the cabin shall be not less than 1.2 m.</w:t>
      </w:r>
    </w:p>
    <w:p w14:paraId="31E536AD" w14:textId="77777777" w:rsidR="002732CA" w:rsidRPr="001B1ACC" w:rsidRDefault="002732CA" w:rsidP="00FE2353">
      <w:pPr>
        <w:spacing w:after="0" w:line="20" w:lineRule="atLeast"/>
        <w:jc w:val="both"/>
        <w:rPr>
          <w:rFonts w:ascii="Times New Roman" w:eastAsia="Times New Roman" w:hAnsi="Times New Roman" w:cs="Times New Roman"/>
          <w:sz w:val="20"/>
          <w:szCs w:val="20"/>
        </w:rPr>
      </w:pPr>
    </w:p>
    <w:p w14:paraId="416F6B5B"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b/>
          <w:color w:val="000000"/>
          <w:sz w:val="20"/>
          <w:szCs w:val="20"/>
        </w:rPr>
        <w:t>8.3 Operator’s Seat</w:t>
      </w:r>
    </w:p>
    <w:p w14:paraId="6A765A19"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p>
    <w:p w14:paraId="596B5B54" w14:textId="17F6E989"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 xml:space="preserve">The </w:t>
      </w:r>
      <w:r w:rsidR="001000B9" w:rsidRPr="001B1ACC">
        <w:rPr>
          <w:rFonts w:ascii="Times New Roman" w:eastAsia="Times New Roman" w:hAnsi="Times New Roman" w:cs="Times New Roman"/>
          <w:color w:val="000000"/>
          <w:sz w:val="20"/>
          <w:szCs w:val="20"/>
        </w:rPr>
        <w:t xml:space="preserve">operator’s </w:t>
      </w:r>
      <w:r w:rsidRPr="001B1ACC">
        <w:rPr>
          <w:rFonts w:ascii="Times New Roman" w:eastAsia="Times New Roman" w:hAnsi="Times New Roman" w:cs="Times New Roman"/>
          <w:color w:val="000000"/>
          <w:sz w:val="20"/>
          <w:szCs w:val="20"/>
        </w:rPr>
        <w:t>station shall be fitted with an ergonomically designed adjustable seat that supports the operator in a position that allows the operator to control the machine under the intended operating conditions and the operator shall have a clear line of sight in front as well as at the rear of the locomotive without involving any constraint or strain. The seat and its suspension shall be so designed to reduce vibration transmitted to the operator to the lowest level that can be reasonably achieved.</w:t>
      </w:r>
    </w:p>
    <w:p w14:paraId="069B9516" w14:textId="77777777" w:rsidR="002732CA" w:rsidRPr="001B1ACC" w:rsidRDefault="002732CA" w:rsidP="00FE2353">
      <w:pPr>
        <w:spacing w:after="0" w:line="20" w:lineRule="atLeast"/>
        <w:rPr>
          <w:rFonts w:ascii="Times New Roman" w:eastAsia="Times New Roman" w:hAnsi="Times New Roman" w:cs="Times New Roman"/>
          <w:iCs/>
          <w:strike/>
          <w:color w:val="FF0000"/>
          <w:sz w:val="20"/>
          <w:szCs w:val="20"/>
        </w:rPr>
      </w:pPr>
    </w:p>
    <w:p w14:paraId="19B3323B" w14:textId="77777777" w:rsidR="002732CA" w:rsidRPr="001B1ACC" w:rsidRDefault="00F3258A" w:rsidP="00FE2353">
      <w:pPr>
        <w:spacing w:after="0" w:line="20" w:lineRule="atLeast"/>
        <w:ind w:left="24"/>
        <w:jc w:val="both"/>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8.4 Vibration</w:t>
      </w:r>
    </w:p>
    <w:p w14:paraId="0A9AAE9E" w14:textId="77777777" w:rsidR="002732CA" w:rsidRPr="001B1ACC" w:rsidRDefault="002732CA" w:rsidP="00FE2353">
      <w:pPr>
        <w:spacing w:after="0" w:line="20" w:lineRule="atLeast"/>
        <w:ind w:left="24"/>
        <w:jc w:val="both"/>
        <w:rPr>
          <w:rFonts w:ascii="Times New Roman" w:eastAsia="Times New Roman" w:hAnsi="Times New Roman" w:cs="Times New Roman"/>
          <w:b/>
          <w:sz w:val="20"/>
          <w:szCs w:val="20"/>
        </w:rPr>
      </w:pPr>
    </w:p>
    <w:p w14:paraId="6B29AB2D" w14:textId="03C0D7FC" w:rsidR="002732CA" w:rsidRPr="001B1ACC" w:rsidRDefault="00F3258A" w:rsidP="00FE2353">
      <w:pPr>
        <w:spacing w:after="0" w:line="20" w:lineRule="atLeast"/>
        <w:ind w:left="24"/>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The vibration exposure limits of the operator shall be within the limits specified in ISO 2631</w:t>
      </w:r>
      <w:r w:rsidR="00785B47" w:rsidRPr="001B1ACC">
        <w:rPr>
          <w:rFonts w:ascii="Times New Roman" w:eastAsia="Times New Roman" w:hAnsi="Times New Roman" w:cs="Times New Roman"/>
          <w:sz w:val="20"/>
          <w:szCs w:val="20"/>
        </w:rPr>
        <w:t>-</w:t>
      </w:r>
      <w:r w:rsidR="00FE2353" w:rsidRPr="001B1ACC">
        <w:rPr>
          <w:rFonts w:ascii="Times New Roman" w:eastAsia="Times New Roman" w:hAnsi="Times New Roman" w:cs="Times New Roman"/>
          <w:sz w:val="20"/>
          <w:szCs w:val="20"/>
        </w:rPr>
        <w:t>1</w:t>
      </w:r>
      <w:r w:rsidRPr="001B1ACC">
        <w:rPr>
          <w:rFonts w:ascii="Times New Roman" w:eastAsia="Times New Roman" w:hAnsi="Times New Roman" w:cs="Times New Roman"/>
          <w:sz w:val="20"/>
          <w:szCs w:val="20"/>
        </w:rPr>
        <w:t>.</w:t>
      </w:r>
    </w:p>
    <w:p w14:paraId="3898DE00"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p>
    <w:p w14:paraId="5B897B31"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b/>
          <w:color w:val="000000"/>
          <w:sz w:val="20"/>
          <w:szCs w:val="20"/>
        </w:rPr>
        <w:t>8.5 Noise</w:t>
      </w:r>
    </w:p>
    <w:p w14:paraId="4447F4CC"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p>
    <w:p w14:paraId="17870277" w14:textId="182A8630"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 xml:space="preserve">The locomotive shall be designed in such a way </w:t>
      </w:r>
      <w:r w:rsidR="00104331" w:rsidRPr="001B1ACC">
        <w:rPr>
          <w:rFonts w:ascii="Times New Roman" w:eastAsia="Times New Roman" w:hAnsi="Times New Roman" w:cs="Times New Roman"/>
          <w:color w:val="000000"/>
          <w:sz w:val="20"/>
          <w:szCs w:val="20"/>
        </w:rPr>
        <w:t xml:space="preserve">as </w:t>
      </w:r>
      <w:r w:rsidRPr="001B1ACC">
        <w:rPr>
          <w:rFonts w:ascii="Times New Roman" w:eastAsia="Times New Roman" w:hAnsi="Times New Roman" w:cs="Times New Roman"/>
          <w:color w:val="000000"/>
          <w:sz w:val="20"/>
          <w:szCs w:val="20"/>
        </w:rPr>
        <w:t xml:space="preserve">not to expose the operator to </w:t>
      </w:r>
      <w:r w:rsidR="00104331" w:rsidRPr="001B1ACC">
        <w:rPr>
          <w:rFonts w:ascii="Times New Roman" w:eastAsia="Times New Roman" w:hAnsi="Times New Roman" w:cs="Times New Roman"/>
          <w:color w:val="000000"/>
          <w:sz w:val="20"/>
          <w:szCs w:val="20"/>
        </w:rPr>
        <w:t xml:space="preserve">a </w:t>
      </w:r>
      <w:r w:rsidRPr="001B1ACC">
        <w:rPr>
          <w:rFonts w:ascii="Times New Roman" w:eastAsia="Times New Roman" w:hAnsi="Times New Roman" w:cs="Times New Roman"/>
          <w:color w:val="000000"/>
          <w:sz w:val="20"/>
          <w:szCs w:val="20"/>
        </w:rPr>
        <w:t>noise level that exceeds an eight-hour equivalent continuous sound pressure level of 85</w:t>
      </w:r>
      <w:r w:rsidR="00785B47" w:rsidRPr="001B1ACC">
        <w:rPr>
          <w:rFonts w:ascii="Times New Roman" w:eastAsia="Times New Roman" w:hAnsi="Times New Roman" w:cs="Times New Roman"/>
          <w:color w:val="000000"/>
          <w:sz w:val="20"/>
          <w:szCs w:val="20"/>
        </w:rPr>
        <w:t xml:space="preserve"> </w:t>
      </w:r>
      <w:r w:rsidRPr="001B1ACC">
        <w:rPr>
          <w:rFonts w:ascii="Times New Roman" w:eastAsia="Times New Roman" w:hAnsi="Times New Roman" w:cs="Times New Roman"/>
          <w:color w:val="000000"/>
          <w:sz w:val="20"/>
          <w:szCs w:val="20"/>
        </w:rPr>
        <w:t>dB.</w:t>
      </w:r>
    </w:p>
    <w:p w14:paraId="3176463B"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p>
    <w:p w14:paraId="2171055A" w14:textId="4E858096"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b/>
          <w:color w:val="000000"/>
          <w:sz w:val="20"/>
          <w:szCs w:val="20"/>
        </w:rPr>
        <w:t xml:space="preserve">8.6 Restraint </w:t>
      </w:r>
      <w:r w:rsidR="00CA1F4B" w:rsidRPr="001B1ACC">
        <w:rPr>
          <w:rFonts w:ascii="Times New Roman" w:eastAsia="Times New Roman" w:hAnsi="Times New Roman" w:cs="Times New Roman"/>
          <w:b/>
          <w:color w:val="000000"/>
          <w:sz w:val="20"/>
          <w:szCs w:val="20"/>
        </w:rPr>
        <w:t>S</w:t>
      </w:r>
      <w:r w:rsidRPr="001B1ACC">
        <w:rPr>
          <w:rFonts w:ascii="Times New Roman" w:eastAsia="Times New Roman" w:hAnsi="Times New Roman" w:cs="Times New Roman"/>
          <w:b/>
          <w:color w:val="000000"/>
          <w:sz w:val="20"/>
          <w:szCs w:val="20"/>
        </w:rPr>
        <w:t>ystem</w:t>
      </w:r>
    </w:p>
    <w:p w14:paraId="07E6FEDA"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p>
    <w:p w14:paraId="43CBAAAA" w14:textId="7DCB79A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lastRenderedPageBreak/>
        <w:t xml:space="preserve">Machines fitted with </w:t>
      </w:r>
      <w:ins w:id="31" w:author="Inno" w:date="2024-10-28T16:27:00Z">
        <w:r w:rsidR="003B06BE" w:rsidRPr="003B06BE">
          <w:rPr>
            <w:rFonts w:ascii="Times New Roman" w:eastAsia="Times New Roman" w:hAnsi="Times New Roman" w:cs="Times New Roman"/>
            <w:color w:val="000000"/>
            <w:sz w:val="20"/>
            <w:szCs w:val="20"/>
          </w:rPr>
          <w:t xml:space="preserve">roll-over protective structure (ROPS) </w:t>
        </w:r>
      </w:ins>
      <w:del w:id="32" w:author="Inno" w:date="2024-10-28T16:27:00Z">
        <w:r w:rsidRPr="00C3548C" w:rsidDel="003B06BE">
          <w:rPr>
            <w:rFonts w:ascii="Times New Roman" w:eastAsia="Times New Roman" w:hAnsi="Times New Roman" w:cs="Times New Roman"/>
            <w:color w:val="000000"/>
            <w:sz w:val="20"/>
            <w:szCs w:val="20"/>
            <w:highlight w:val="yellow"/>
            <w:rPrChange w:id="33" w:author="MED [2]" w:date="2024-10-25T16:21:00Z">
              <w:rPr>
                <w:rFonts w:ascii="Times New Roman" w:eastAsia="Times New Roman" w:hAnsi="Times New Roman" w:cs="Times New Roman"/>
                <w:color w:val="000000"/>
                <w:sz w:val="20"/>
                <w:szCs w:val="20"/>
              </w:rPr>
            </w:rPrChange>
          </w:rPr>
          <w:delText>ROPS</w:delText>
        </w:r>
      </w:del>
      <w:r w:rsidRPr="001B1ACC">
        <w:rPr>
          <w:rFonts w:ascii="Times New Roman" w:eastAsia="Times New Roman" w:hAnsi="Times New Roman" w:cs="Times New Roman"/>
          <w:color w:val="000000"/>
          <w:sz w:val="20"/>
          <w:szCs w:val="20"/>
        </w:rPr>
        <w:t xml:space="preserve"> and or </w:t>
      </w:r>
      <w:ins w:id="34" w:author="Inno" w:date="2024-10-28T16:28:00Z">
        <w:r w:rsidR="003B06BE" w:rsidRPr="003B06BE">
          <w:rPr>
            <w:rFonts w:ascii="Times New Roman" w:eastAsia="Times New Roman" w:hAnsi="Times New Roman" w:cs="Times New Roman"/>
            <w:color w:val="000000"/>
            <w:sz w:val="20"/>
            <w:szCs w:val="20"/>
          </w:rPr>
          <w:t xml:space="preserve">tip-over protection structure (TOPS) </w:t>
        </w:r>
      </w:ins>
      <w:commentRangeStart w:id="35"/>
      <w:del w:id="36" w:author="Inno" w:date="2024-10-28T16:28:00Z">
        <w:r w:rsidRPr="00C3548C" w:rsidDel="003B06BE">
          <w:rPr>
            <w:rFonts w:ascii="Times New Roman" w:eastAsia="Times New Roman" w:hAnsi="Times New Roman" w:cs="Times New Roman"/>
            <w:color w:val="000000"/>
            <w:sz w:val="20"/>
            <w:szCs w:val="20"/>
            <w:highlight w:val="yellow"/>
            <w:rPrChange w:id="37" w:author="MED [2]" w:date="2024-10-25T16:22:00Z">
              <w:rPr>
                <w:rFonts w:ascii="Times New Roman" w:eastAsia="Times New Roman" w:hAnsi="Times New Roman" w:cs="Times New Roman"/>
                <w:color w:val="000000"/>
                <w:sz w:val="20"/>
                <w:szCs w:val="20"/>
              </w:rPr>
            </w:rPrChange>
          </w:rPr>
          <w:delText>TOPS</w:delText>
        </w:r>
        <w:commentRangeEnd w:id="35"/>
        <w:r w:rsidR="00C3548C" w:rsidDel="003B06BE">
          <w:rPr>
            <w:rStyle w:val="CommentReference"/>
          </w:rPr>
          <w:commentReference w:id="35"/>
        </w:r>
        <w:r w:rsidRPr="001B1ACC" w:rsidDel="003B06BE">
          <w:rPr>
            <w:rFonts w:ascii="Times New Roman" w:eastAsia="Times New Roman" w:hAnsi="Times New Roman" w:cs="Times New Roman"/>
            <w:color w:val="000000"/>
            <w:sz w:val="20"/>
            <w:szCs w:val="20"/>
          </w:rPr>
          <w:delText xml:space="preserve"> </w:delText>
        </w:r>
      </w:del>
      <w:r w:rsidRPr="001B1ACC">
        <w:rPr>
          <w:rFonts w:ascii="Times New Roman" w:eastAsia="Times New Roman" w:hAnsi="Times New Roman" w:cs="Times New Roman"/>
          <w:color w:val="000000"/>
          <w:sz w:val="20"/>
          <w:szCs w:val="20"/>
        </w:rPr>
        <w:t>shall have an operator restraint system in accordance with ISO 6683.</w:t>
      </w:r>
    </w:p>
    <w:p w14:paraId="775F21CF" w14:textId="77777777" w:rsidR="002732CA" w:rsidRPr="001B1ACC" w:rsidRDefault="002732CA" w:rsidP="00FE2353">
      <w:pPr>
        <w:spacing w:after="0" w:line="20" w:lineRule="atLeast"/>
        <w:ind w:right="20"/>
        <w:jc w:val="both"/>
        <w:rPr>
          <w:rFonts w:ascii="Times New Roman" w:eastAsia="Times New Roman" w:hAnsi="Times New Roman" w:cs="Times New Roman"/>
          <w:sz w:val="20"/>
          <w:szCs w:val="20"/>
        </w:rPr>
      </w:pPr>
    </w:p>
    <w:p w14:paraId="17A0EB2D"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b/>
          <w:color w:val="000000"/>
          <w:sz w:val="20"/>
          <w:szCs w:val="20"/>
        </w:rPr>
        <w:t>8.7 Operator’s Controls and Indicators</w:t>
      </w:r>
    </w:p>
    <w:p w14:paraId="136AE342"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p>
    <w:p w14:paraId="069D2084" w14:textId="3EB8BE7A"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Following control equipment,</w:t>
      </w:r>
      <w:r w:rsidR="008E65AD" w:rsidRPr="001B1ACC">
        <w:rPr>
          <w:rFonts w:ascii="Times New Roman" w:eastAsia="Times New Roman" w:hAnsi="Times New Roman" w:cs="Times New Roman"/>
          <w:color w:val="000000"/>
          <w:sz w:val="20"/>
          <w:szCs w:val="20"/>
        </w:rPr>
        <w:t xml:space="preserve"> </w:t>
      </w:r>
      <w:r w:rsidR="008E65AD" w:rsidRPr="008E65AD">
        <w:rPr>
          <w:rFonts w:ascii="Times New Roman" w:eastAsia="Times New Roman" w:hAnsi="Times New Roman" w:cs="Times New Roman"/>
          <w:color w:val="000000"/>
          <w:sz w:val="20"/>
          <w:szCs w:val="20"/>
        </w:rPr>
        <w:t>instruments</w:t>
      </w:r>
      <w:r w:rsidR="008E65AD" w:rsidRPr="001B1ACC">
        <w:rPr>
          <w:rFonts w:ascii="Times New Roman" w:eastAsia="Times New Roman" w:hAnsi="Times New Roman" w:cs="Times New Roman"/>
          <w:color w:val="000000"/>
          <w:sz w:val="20"/>
          <w:szCs w:val="20"/>
        </w:rPr>
        <w:t xml:space="preserve"> </w:t>
      </w:r>
      <w:r w:rsidRPr="001B1ACC">
        <w:rPr>
          <w:rFonts w:ascii="Times New Roman" w:eastAsia="Times New Roman" w:hAnsi="Times New Roman" w:cs="Times New Roman"/>
          <w:color w:val="000000"/>
          <w:sz w:val="20"/>
          <w:szCs w:val="20"/>
        </w:rPr>
        <w:t>including</w:t>
      </w:r>
      <w:r w:rsidRPr="001B1ACC">
        <w:rPr>
          <w:rFonts w:ascii="Times New Roman" w:eastAsia="Times New Roman" w:hAnsi="Times New Roman" w:cs="Times New Roman"/>
          <w:b/>
          <w:color w:val="000000"/>
          <w:sz w:val="20"/>
          <w:szCs w:val="20"/>
        </w:rPr>
        <w:t xml:space="preserve"> </w:t>
      </w:r>
      <w:r w:rsidRPr="001B1ACC">
        <w:rPr>
          <w:rFonts w:ascii="Times New Roman" w:eastAsia="Times New Roman" w:hAnsi="Times New Roman" w:cs="Times New Roman"/>
          <w:color w:val="000000"/>
          <w:sz w:val="20"/>
          <w:szCs w:val="20"/>
        </w:rPr>
        <w:t xml:space="preserve">gauges and indicators shall be provided in the cabin of the locomotives for their safe operation: </w:t>
      </w:r>
    </w:p>
    <w:p w14:paraId="54F50AA5" w14:textId="77777777" w:rsidR="002732CA" w:rsidRPr="001B1ACC" w:rsidRDefault="002732CA" w:rsidP="00FE2353">
      <w:pPr>
        <w:spacing w:after="0" w:line="20" w:lineRule="atLeast"/>
        <w:rPr>
          <w:rFonts w:ascii="Times New Roman" w:eastAsia="Times New Roman" w:hAnsi="Times New Roman" w:cs="Times New Roman"/>
          <w:sz w:val="20"/>
          <w:szCs w:val="20"/>
        </w:rPr>
      </w:pPr>
    </w:p>
    <w:p w14:paraId="57A6399A" w14:textId="6902336C" w:rsidR="002732CA" w:rsidRPr="001B1ACC" w:rsidRDefault="00F3258A" w:rsidP="00FE2353">
      <w:pPr>
        <w:spacing w:after="0" w:line="20" w:lineRule="atLeast"/>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 xml:space="preserve">8.7.1 </w:t>
      </w:r>
      <w:r w:rsidRPr="001B1ACC">
        <w:rPr>
          <w:rFonts w:ascii="Times New Roman" w:eastAsia="Times New Roman" w:hAnsi="Times New Roman" w:cs="Times New Roman"/>
          <w:bCs/>
          <w:i/>
          <w:iCs/>
          <w:sz w:val="20"/>
          <w:szCs w:val="20"/>
        </w:rPr>
        <w:t>Controls</w:t>
      </w:r>
      <w:r w:rsidRPr="001B1ACC">
        <w:rPr>
          <w:rFonts w:ascii="Times New Roman" w:eastAsia="Times New Roman" w:hAnsi="Times New Roman" w:cs="Times New Roman"/>
          <w:b/>
          <w:sz w:val="20"/>
          <w:szCs w:val="20"/>
        </w:rPr>
        <w:t xml:space="preserve"> </w:t>
      </w:r>
    </w:p>
    <w:p w14:paraId="1EFCA4BC" w14:textId="77777777" w:rsidR="002732CA" w:rsidRPr="001B1ACC" w:rsidRDefault="002732CA" w:rsidP="00FE2353">
      <w:pPr>
        <w:spacing w:after="0" w:line="20" w:lineRule="atLeast"/>
        <w:rPr>
          <w:rFonts w:ascii="Times New Roman" w:eastAsia="Times New Roman" w:hAnsi="Times New Roman" w:cs="Times New Roman"/>
          <w:b/>
          <w:sz w:val="20"/>
          <w:szCs w:val="20"/>
        </w:rPr>
      </w:pPr>
    </w:p>
    <w:p w14:paraId="5D488754" w14:textId="77777777" w:rsidR="002732CA" w:rsidRPr="001B1ACC" w:rsidRDefault="00F3258A" w:rsidP="00FE2353">
      <w:pPr>
        <w:numPr>
          <w:ilvl w:val="0"/>
          <w:numId w:val="12"/>
        </w:numPr>
        <w:pBdr>
          <w:top w:val="nil"/>
          <w:left w:val="nil"/>
          <w:bottom w:val="nil"/>
          <w:right w:val="nil"/>
          <w:between w:val="nil"/>
        </w:pBdr>
        <w:tabs>
          <w:tab w:val="left" w:pos="1100"/>
        </w:tabs>
        <w:spacing w:after="0" w:line="20" w:lineRule="atLeast"/>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Engine throttle control;</w:t>
      </w:r>
    </w:p>
    <w:p w14:paraId="427C82D9" w14:textId="77777777" w:rsidR="002732CA" w:rsidRPr="001B1ACC" w:rsidRDefault="00F3258A" w:rsidP="00FE2353">
      <w:pPr>
        <w:numPr>
          <w:ilvl w:val="0"/>
          <w:numId w:val="12"/>
        </w:numPr>
        <w:pBdr>
          <w:top w:val="nil"/>
          <w:left w:val="nil"/>
          <w:bottom w:val="nil"/>
          <w:right w:val="nil"/>
          <w:between w:val="nil"/>
        </w:pBdr>
        <w:tabs>
          <w:tab w:val="left" w:pos="1100"/>
        </w:tabs>
        <w:spacing w:after="0" w:line="20" w:lineRule="atLeast"/>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Engine starting and stopping control;</w:t>
      </w:r>
    </w:p>
    <w:p w14:paraId="3DB496CC" w14:textId="77777777" w:rsidR="002732CA" w:rsidRPr="001B1ACC" w:rsidRDefault="00F3258A" w:rsidP="00FE2353">
      <w:pPr>
        <w:numPr>
          <w:ilvl w:val="0"/>
          <w:numId w:val="12"/>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Forward-reverse control;</w:t>
      </w:r>
    </w:p>
    <w:p w14:paraId="5409F363" w14:textId="77777777" w:rsidR="002732CA" w:rsidRPr="001B1ACC" w:rsidRDefault="00F3258A" w:rsidP="00FE2353">
      <w:pPr>
        <w:numPr>
          <w:ilvl w:val="0"/>
          <w:numId w:val="12"/>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 xml:space="preserve">Brake controls including secondary/emergency brake. </w:t>
      </w:r>
    </w:p>
    <w:p w14:paraId="1CCB10A8" w14:textId="77777777" w:rsidR="002732CA" w:rsidRPr="001B1ACC" w:rsidRDefault="00F3258A" w:rsidP="00FE2353">
      <w:pPr>
        <w:numPr>
          <w:ilvl w:val="0"/>
          <w:numId w:val="12"/>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Sanding control;</w:t>
      </w:r>
    </w:p>
    <w:p w14:paraId="354AC1E4" w14:textId="77777777" w:rsidR="002732CA" w:rsidRPr="001B1ACC" w:rsidRDefault="00F3258A" w:rsidP="00FE2353">
      <w:pPr>
        <w:numPr>
          <w:ilvl w:val="0"/>
          <w:numId w:val="12"/>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Horn/warning;</w:t>
      </w:r>
    </w:p>
    <w:p w14:paraId="0FFD1EE6" w14:textId="77777777" w:rsidR="002732CA" w:rsidRPr="001B1ACC" w:rsidRDefault="00F3258A" w:rsidP="00FE2353">
      <w:pPr>
        <w:numPr>
          <w:ilvl w:val="0"/>
          <w:numId w:val="12"/>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Lighting control;</w:t>
      </w:r>
    </w:p>
    <w:p w14:paraId="7C971393" w14:textId="1199BE1E" w:rsidR="002732CA" w:rsidRPr="001B1ACC" w:rsidRDefault="00F3258A" w:rsidP="00FE2353">
      <w:pPr>
        <w:numPr>
          <w:ilvl w:val="0"/>
          <w:numId w:val="12"/>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 xml:space="preserve">Emergency </w:t>
      </w:r>
      <w:r w:rsidR="00B70487" w:rsidRPr="001B1ACC">
        <w:rPr>
          <w:rFonts w:ascii="Times New Roman" w:eastAsia="Times New Roman" w:hAnsi="Times New Roman" w:cs="Times New Roman"/>
          <w:color w:val="000000"/>
          <w:sz w:val="20"/>
          <w:szCs w:val="20"/>
        </w:rPr>
        <w:t>engine stop</w:t>
      </w:r>
      <w:r w:rsidRPr="001B1ACC">
        <w:rPr>
          <w:rFonts w:ascii="Times New Roman" w:eastAsia="Times New Roman" w:hAnsi="Times New Roman" w:cs="Times New Roman"/>
          <w:color w:val="000000"/>
          <w:sz w:val="20"/>
          <w:szCs w:val="20"/>
        </w:rPr>
        <w:t>; and</w:t>
      </w:r>
    </w:p>
    <w:p w14:paraId="4AD6ED2E" w14:textId="126690B0" w:rsidR="002732CA" w:rsidRPr="001B1ACC" w:rsidRDefault="00F3258A" w:rsidP="00FE2353">
      <w:pPr>
        <w:numPr>
          <w:ilvl w:val="0"/>
          <w:numId w:val="15"/>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 xml:space="preserve">Pre-start </w:t>
      </w:r>
      <w:r w:rsidR="00B70487" w:rsidRPr="001B1ACC">
        <w:rPr>
          <w:rFonts w:ascii="Times New Roman" w:eastAsia="Times New Roman" w:hAnsi="Times New Roman" w:cs="Times New Roman"/>
          <w:color w:val="000000"/>
          <w:sz w:val="20"/>
          <w:szCs w:val="20"/>
        </w:rPr>
        <w:t xml:space="preserve">alarm </w:t>
      </w:r>
      <w:r w:rsidRPr="001B1ACC">
        <w:rPr>
          <w:rFonts w:ascii="Times New Roman" w:eastAsia="Times New Roman" w:hAnsi="Times New Roman" w:cs="Times New Roman"/>
          <w:color w:val="000000"/>
          <w:sz w:val="20"/>
          <w:szCs w:val="20"/>
        </w:rPr>
        <w:t>control.</w:t>
      </w:r>
    </w:p>
    <w:p w14:paraId="3255E470" w14:textId="77777777" w:rsidR="002732CA" w:rsidRPr="001B1ACC" w:rsidRDefault="002732CA" w:rsidP="00FE2353">
      <w:pPr>
        <w:spacing w:after="0" w:line="20" w:lineRule="atLeast"/>
        <w:rPr>
          <w:rFonts w:ascii="Times New Roman" w:eastAsia="Times New Roman" w:hAnsi="Times New Roman" w:cs="Times New Roman"/>
          <w:b/>
          <w:sz w:val="20"/>
          <w:szCs w:val="20"/>
        </w:rPr>
      </w:pPr>
    </w:p>
    <w:p w14:paraId="242977A7" w14:textId="77777777" w:rsidR="002732CA" w:rsidRPr="001B1ACC" w:rsidRDefault="00F3258A" w:rsidP="00FE2353">
      <w:pPr>
        <w:spacing w:after="0" w:line="20" w:lineRule="atLeast"/>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 xml:space="preserve">8.7.2 </w:t>
      </w:r>
      <w:r w:rsidRPr="001B1ACC">
        <w:rPr>
          <w:rFonts w:ascii="Times New Roman" w:eastAsia="Times New Roman" w:hAnsi="Times New Roman" w:cs="Times New Roman"/>
          <w:bCs/>
          <w:i/>
          <w:iCs/>
          <w:sz w:val="20"/>
          <w:szCs w:val="20"/>
        </w:rPr>
        <w:t>Instruments and Gauges</w:t>
      </w:r>
    </w:p>
    <w:p w14:paraId="65E008C6" w14:textId="77777777" w:rsidR="002732CA" w:rsidRPr="001B1ACC" w:rsidRDefault="002732CA" w:rsidP="00FE2353">
      <w:pPr>
        <w:spacing w:after="0" w:line="20" w:lineRule="atLeast"/>
        <w:rPr>
          <w:rFonts w:ascii="Times New Roman" w:eastAsia="Times New Roman" w:hAnsi="Times New Roman" w:cs="Times New Roman"/>
          <w:b/>
          <w:sz w:val="20"/>
          <w:szCs w:val="20"/>
        </w:rPr>
      </w:pPr>
    </w:p>
    <w:p w14:paraId="5EBD7C3A" w14:textId="77777777" w:rsidR="002732CA" w:rsidRPr="001B1ACC" w:rsidRDefault="00F3258A" w:rsidP="00FE2353">
      <w:pPr>
        <w:numPr>
          <w:ilvl w:val="2"/>
          <w:numId w:val="40"/>
        </w:numPr>
        <w:pBdr>
          <w:top w:val="nil"/>
          <w:left w:val="nil"/>
          <w:bottom w:val="nil"/>
          <w:right w:val="nil"/>
          <w:between w:val="nil"/>
        </w:pBdr>
        <w:spacing w:after="0" w:line="20" w:lineRule="atLeast"/>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Engine RPM/hour meter;</w:t>
      </w:r>
    </w:p>
    <w:p w14:paraId="2653B748" w14:textId="77777777" w:rsidR="002732CA" w:rsidRPr="001B1ACC" w:rsidRDefault="00F3258A" w:rsidP="00FE2353">
      <w:pPr>
        <w:numPr>
          <w:ilvl w:val="2"/>
          <w:numId w:val="40"/>
        </w:numPr>
        <w:pBdr>
          <w:top w:val="nil"/>
          <w:left w:val="nil"/>
          <w:bottom w:val="nil"/>
          <w:right w:val="nil"/>
          <w:between w:val="nil"/>
        </w:pBdr>
        <w:spacing w:after="0" w:line="20" w:lineRule="atLeast"/>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Engine lube oil pressure gauge;</w:t>
      </w:r>
    </w:p>
    <w:p w14:paraId="74AB0272" w14:textId="77777777" w:rsidR="002732CA" w:rsidRPr="001B1ACC" w:rsidRDefault="00F3258A" w:rsidP="00FE2353">
      <w:pPr>
        <w:numPr>
          <w:ilvl w:val="2"/>
          <w:numId w:val="40"/>
        </w:numPr>
        <w:pBdr>
          <w:top w:val="nil"/>
          <w:left w:val="nil"/>
          <w:bottom w:val="nil"/>
          <w:right w:val="nil"/>
          <w:between w:val="nil"/>
        </w:pBdr>
        <w:spacing w:after="0" w:line="20" w:lineRule="atLeast"/>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Engine water temperature gauge;</w:t>
      </w:r>
    </w:p>
    <w:p w14:paraId="5F89BF95" w14:textId="77777777" w:rsidR="002732CA" w:rsidRPr="001B1ACC" w:rsidRDefault="00F3258A" w:rsidP="00FE2353">
      <w:pPr>
        <w:numPr>
          <w:ilvl w:val="2"/>
          <w:numId w:val="40"/>
        </w:numPr>
        <w:pBdr>
          <w:top w:val="nil"/>
          <w:left w:val="nil"/>
          <w:bottom w:val="nil"/>
          <w:right w:val="nil"/>
          <w:between w:val="nil"/>
        </w:pBdr>
        <w:spacing w:after="0" w:line="20" w:lineRule="atLeast"/>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Fuel level indicator;</w:t>
      </w:r>
    </w:p>
    <w:p w14:paraId="42878DD2" w14:textId="77777777" w:rsidR="002732CA" w:rsidRPr="001B1ACC" w:rsidRDefault="00F3258A" w:rsidP="00FE2353">
      <w:pPr>
        <w:numPr>
          <w:ilvl w:val="2"/>
          <w:numId w:val="40"/>
        </w:numPr>
        <w:pBdr>
          <w:top w:val="nil"/>
          <w:left w:val="nil"/>
          <w:bottom w:val="nil"/>
          <w:right w:val="nil"/>
          <w:between w:val="nil"/>
        </w:pBdr>
        <w:spacing w:after="0" w:line="20" w:lineRule="atLeast"/>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Transmission oil temperature gauge (where applicable);</w:t>
      </w:r>
    </w:p>
    <w:p w14:paraId="65589132" w14:textId="77777777" w:rsidR="002732CA" w:rsidRPr="001B1ACC" w:rsidRDefault="00F3258A" w:rsidP="00FE2353">
      <w:pPr>
        <w:numPr>
          <w:ilvl w:val="2"/>
          <w:numId w:val="40"/>
        </w:numPr>
        <w:pBdr>
          <w:top w:val="nil"/>
          <w:left w:val="nil"/>
          <w:bottom w:val="nil"/>
          <w:right w:val="nil"/>
          <w:between w:val="nil"/>
        </w:pBdr>
        <w:spacing w:after="0" w:line="20" w:lineRule="atLeast"/>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Transmission oil pressure gauge (where applicable);</w:t>
      </w:r>
    </w:p>
    <w:p w14:paraId="11C71830" w14:textId="77777777" w:rsidR="002732CA" w:rsidRPr="001B1ACC" w:rsidRDefault="00F3258A" w:rsidP="00FE2353">
      <w:pPr>
        <w:numPr>
          <w:ilvl w:val="2"/>
          <w:numId w:val="40"/>
        </w:numPr>
        <w:pBdr>
          <w:top w:val="nil"/>
          <w:left w:val="nil"/>
          <w:bottom w:val="nil"/>
          <w:right w:val="nil"/>
          <w:between w:val="nil"/>
        </w:pBdr>
        <w:spacing w:after="0" w:line="20" w:lineRule="atLeast"/>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Hydraulic oil temperature gauge (where applicable);</w:t>
      </w:r>
    </w:p>
    <w:p w14:paraId="1DF7A7EE" w14:textId="77777777" w:rsidR="002732CA" w:rsidRPr="001B1ACC" w:rsidRDefault="00F3258A" w:rsidP="00FE2353">
      <w:pPr>
        <w:numPr>
          <w:ilvl w:val="2"/>
          <w:numId w:val="40"/>
        </w:numPr>
        <w:pBdr>
          <w:top w:val="nil"/>
          <w:left w:val="nil"/>
          <w:bottom w:val="nil"/>
          <w:right w:val="nil"/>
          <w:between w:val="nil"/>
        </w:pBdr>
        <w:spacing w:after="0" w:line="20" w:lineRule="atLeast"/>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Air pressure gauge for brake system (where applicable);</w:t>
      </w:r>
    </w:p>
    <w:p w14:paraId="40F21BAB" w14:textId="77777777" w:rsidR="002732CA" w:rsidRPr="001B1ACC" w:rsidRDefault="00F3258A" w:rsidP="00FE2353">
      <w:pPr>
        <w:numPr>
          <w:ilvl w:val="0"/>
          <w:numId w:val="42"/>
        </w:numPr>
        <w:pBdr>
          <w:top w:val="nil"/>
          <w:left w:val="nil"/>
          <w:bottom w:val="nil"/>
          <w:right w:val="nil"/>
          <w:between w:val="nil"/>
        </w:pBdr>
        <w:spacing w:after="0" w:line="20" w:lineRule="atLeast"/>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Battery charge and discharge ammeter; (for non-explosion protected locomotives only);</w:t>
      </w:r>
    </w:p>
    <w:p w14:paraId="231C5088" w14:textId="77777777" w:rsidR="002732CA" w:rsidRPr="001B1ACC" w:rsidRDefault="00F3258A" w:rsidP="00FE2353">
      <w:pPr>
        <w:numPr>
          <w:ilvl w:val="0"/>
          <w:numId w:val="42"/>
        </w:numPr>
        <w:pBdr>
          <w:top w:val="nil"/>
          <w:left w:val="nil"/>
          <w:bottom w:val="nil"/>
          <w:right w:val="nil"/>
          <w:between w:val="nil"/>
        </w:pBdr>
        <w:spacing w:after="0" w:line="20" w:lineRule="atLeast"/>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Voltmeter for control circuit; (for non-explosion protected locomotives only);</w:t>
      </w:r>
    </w:p>
    <w:p w14:paraId="104A29FB" w14:textId="77777777" w:rsidR="002732CA" w:rsidRPr="001B1ACC" w:rsidRDefault="00F3258A" w:rsidP="00FE2353">
      <w:pPr>
        <w:numPr>
          <w:ilvl w:val="0"/>
          <w:numId w:val="43"/>
        </w:numPr>
        <w:pBdr>
          <w:top w:val="nil"/>
          <w:left w:val="nil"/>
          <w:bottom w:val="nil"/>
          <w:right w:val="nil"/>
          <w:between w:val="nil"/>
        </w:pBdr>
        <w:spacing w:after="0" w:line="20" w:lineRule="atLeast"/>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Speedometer if the speed of a locomotive exceeds 15 km/h on a level rail track;</w:t>
      </w:r>
    </w:p>
    <w:p w14:paraId="08393AFC" w14:textId="77777777" w:rsidR="002732CA" w:rsidRPr="001B1ACC" w:rsidRDefault="00F3258A" w:rsidP="00FE2353">
      <w:pPr>
        <w:numPr>
          <w:ilvl w:val="0"/>
          <w:numId w:val="43"/>
        </w:numPr>
        <w:pBdr>
          <w:top w:val="nil"/>
          <w:left w:val="nil"/>
          <w:bottom w:val="nil"/>
          <w:right w:val="nil"/>
          <w:between w:val="nil"/>
        </w:pBdr>
        <w:spacing w:after="0" w:line="20" w:lineRule="atLeast"/>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Filter clog indicators for air;</w:t>
      </w:r>
    </w:p>
    <w:p w14:paraId="16987CE3" w14:textId="77777777" w:rsidR="002732CA" w:rsidRPr="001B1ACC" w:rsidRDefault="00F3258A" w:rsidP="00FE2353">
      <w:pPr>
        <w:numPr>
          <w:ilvl w:val="0"/>
          <w:numId w:val="44"/>
        </w:numPr>
        <w:pBdr>
          <w:top w:val="nil"/>
          <w:left w:val="nil"/>
          <w:bottom w:val="nil"/>
          <w:right w:val="nil"/>
          <w:between w:val="nil"/>
        </w:pBdr>
        <w:spacing w:after="0" w:line="20" w:lineRule="atLeast"/>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 xml:space="preserve">Exhaust outlet temperature gauge (for explosion-protected locomotives only); and </w:t>
      </w:r>
    </w:p>
    <w:p w14:paraId="72FBD1CD" w14:textId="77777777" w:rsidR="002732CA" w:rsidRPr="001B1ACC" w:rsidRDefault="00F3258A" w:rsidP="00FE2353">
      <w:pPr>
        <w:numPr>
          <w:ilvl w:val="0"/>
          <w:numId w:val="44"/>
        </w:numPr>
        <w:pBdr>
          <w:top w:val="nil"/>
          <w:left w:val="nil"/>
          <w:bottom w:val="nil"/>
          <w:right w:val="nil"/>
          <w:between w:val="nil"/>
        </w:pBdr>
        <w:spacing w:after="0" w:line="20" w:lineRule="atLeast"/>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Wet scrubber water level indicator (for explosion-protected locomotives only).</w:t>
      </w:r>
    </w:p>
    <w:p w14:paraId="41AC8E4C" w14:textId="77777777" w:rsidR="002732CA" w:rsidRPr="001B1ACC" w:rsidRDefault="002732CA" w:rsidP="00FE2353">
      <w:p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p>
    <w:p w14:paraId="13DBD7F2" w14:textId="77777777" w:rsidR="002732CA" w:rsidRPr="001B1ACC" w:rsidRDefault="00F3258A" w:rsidP="00FE2353">
      <w:pPr>
        <w:pBdr>
          <w:top w:val="nil"/>
          <w:left w:val="nil"/>
          <w:bottom w:val="nil"/>
          <w:right w:val="nil"/>
          <w:between w:val="nil"/>
        </w:pBdr>
        <w:spacing w:after="0" w:line="20" w:lineRule="atLeast"/>
        <w:rPr>
          <w:rFonts w:ascii="Times New Roman" w:eastAsia="Times New Roman" w:hAnsi="Times New Roman" w:cs="Times New Roman"/>
          <w:b/>
          <w:color w:val="000000"/>
          <w:sz w:val="20"/>
          <w:szCs w:val="20"/>
        </w:rPr>
      </w:pPr>
      <w:r w:rsidRPr="001B1ACC">
        <w:rPr>
          <w:rFonts w:ascii="Times New Roman" w:eastAsia="Times New Roman" w:hAnsi="Times New Roman" w:cs="Times New Roman"/>
          <w:b/>
          <w:color w:val="000000"/>
          <w:sz w:val="20"/>
          <w:szCs w:val="20"/>
        </w:rPr>
        <w:t xml:space="preserve">8.7.3 </w:t>
      </w:r>
      <w:r w:rsidRPr="001B1ACC">
        <w:rPr>
          <w:rFonts w:ascii="Times New Roman" w:eastAsia="Times New Roman" w:hAnsi="Times New Roman" w:cs="Times New Roman"/>
          <w:bCs/>
          <w:i/>
          <w:iCs/>
          <w:color w:val="000000"/>
          <w:sz w:val="20"/>
          <w:szCs w:val="20"/>
        </w:rPr>
        <w:t>Audio Visual Signals or Panel Lights for</w:t>
      </w:r>
    </w:p>
    <w:p w14:paraId="73F82CB0" w14:textId="77777777" w:rsidR="002732CA" w:rsidRPr="001B1ACC" w:rsidRDefault="002732CA" w:rsidP="00FE2353">
      <w:pPr>
        <w:pBdr>
          <w:top w:val="nil"/>
          <w:left w:val="nil"/>
          <w:bottom w:val="nil"/>
          <w:right w:val="nil"/>
          <w:between w:val="nil"/>
        </w:pBdr>
        <w:spacing w:after="0" w:line="20" w:lineRule="atLeast"/>
        <w:rPr>
          <w:rFonts w:ascii="Times New Roman" w:eastAsia="Times New Roman" w:hAnsi="Times New Roman" w:cs="Times New Roman"/>
          <w:b/>
          <w:color w:val="000000"/>
          <w:sz w:val="20"/>
          <w:szCs w:val="20"/>
        </w:rPr>
      </w:pPr>
    </w:p>
    <w:p w14:paraId="12D74A9C" w14:textId="77777777" w:rsidR="002732CA" w:rsidRPr="001B1ACC" w:rsidRDefault="00F3258A" w:rsidP="00FE2353">
      <w:pPr>
        <w:numPr>
          <w:ilvl w:val="2"/>
          <w:numId w:val="28"/>
        </w:numPr>
        <w:pBdr>
          <w:top w:val="nil"/>
          <w:left w:val="nil"/>
          <w:bottom w:val="nil"/>
          <w:right w:val="nil"/>
          <w:between w:val="nil"/>
        </w:pBdr>
        <w:spacing w:after="0" w:line="20" w:lineRule="atLeast"/>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Low lubricating oil pressure warning;</w:t>
      </w:r>
    </w:p>
    <w:p w14:paraId="68560116" w14:textId="609B5F70" w:rsidR="002732CA" w:rsidRPr="001B1ACC" w:rsidRDefault="00F3258A" w:rsidP="00FE2353">
      <w:pPr>
        <w:numPr>
          <w:ilvl w:val="2"/>
          <w:numId w:val="28"/>
        </w:numPr>
        <w:pBdr>
          <w:top w:val="nil"/>
          <w:left w:val="nil"/>
          <w:bottom w:val="nil"/>
          <w:right w:val="nil"/>
          <w:between w:val="nil"/>
        </w:pBdr>
        <w:spacing w:after="0" w:line="20" w:lineRule="atLeast"/>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Engine coolant high</w:t>
      </w:r>
      <w:r w:rsidR="00104331" w:rsidRPr="001B1ACC">
        <w:rPr>
          <w:rFonts w:ascii="Times New Roman" w:eastAsia="Times New Roman" w:hAnsi="Times New Roman" w:cs="Times New Roman"/>
          <w:color w:val="000000"/>
          <w:sz w:val="20"/>
          <w:szCs w:val="20"/>
        </w:rPr>
        <w:t>-</w:t>
      </w:r>
      <w:r w:rsidRPr="001B1ACC">
        <w:rPr>
          <w:rFonts w:ascii="Times New Roman" w:eastAsia="Times New Roman" w:hAnsi="Times New Roman" w:cs="Times New Roman"/>
          <w:color w:val="000000"/>
          <w:sz w:val="20"/>
          <w:szCs w:val="20"/>
        </w:rPr>
        <w:t>temperature warning; and</w:t>
      </w:r>
    </w:p>
    <w:p w14:paraId="46748E98" w14:textId="77777777" w:rsidR="002732CA" w:rsidRPr="001B1ACC" w:rsidRDefault="00F3258A" w:rsidP="00FE2353">
      <w:pPr>
        <w:numPr>
          <w:ilvl w:val="2"/>
          <w:numId w:val="28"/>
        </w:numPr>
        <w:pBdr>
          <w:top w:val="nil"/>
          <w:left w:val="nil"/>
          <w:bottom w:val="nil"/>
          <w:right w:val="nil"/>
          <w:between w:val="nil"/>
        </w:pBdr>
        <w:spacing w:after="0" w:line="20" w:lineRule="atLeast"/>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Low water level for wet scrubber.</w:t>
      </w:r>
    </w:p>
    <w:p w14:paraId="008F42C0" w14:textId="77777777" w:rsidR="002732CA" w:rsidRPr="001B1ACC" w:rsidRDefault="002732CA" w:rsidP="00FE2353">
      <w:p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p>
    <w:p w14:paraId="130077F3"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b/>
          <w:color w:val="000000"/>
          <w:sz w:val="20"/>
          <w:szCs w:val="20"/>
        </w:rPr>
        <w:t>8.8 Starting and Stopping System</w:t>
      </w:r>
    </w:p>
    <w:p w14:paraId="14066199"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p>
    <w:p w14:paraId="53DAF206" w14:textId="1319F9E3"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 xml:space="preserve">Diesel </w:t>
      </w:r>
      <w:r w:rsidR="001B1ACC" w:rsidRPr="001B1ACC">
        <w:rPr>
          <w:rFonts w:ascii="Times New Roman" w:eastAsia="Times New Roman" w:hAnsi="Times New Roman" w:cs="Times New Roman"/>
          <w:color w:val="000000"/>
          <w:sz w:val="20"/>
          <w:szCs w:val="20"/>
        </w:rPr>
        <w:t xml:space="preserve">locomotives shall </w:t>
      </w:r>
      <w:r w:rsidRPr="001B1ACC">
        <w:rPr>
          <w:rFonts w:ascii="Times New Roman" w:eastAsia="Times New Roman" w:hAnsi="Times New Roman" w:cs="Times New Roman"/>
          <w:color w:val="000000"/>
          <w:sz w:val="20"/>
          <w:szCs w:val="20"/>
        </w:rPr>
        <w:t xml:space="preserve">be equipped with a starting and stopping device (for example, a key). The </w:t>
      </w:r>
      <w:r w:rsidR="001B1ACC" w:rsidRPr="001B1ACC">
        <w:rPr>
          <w:rFonts w:ascii="Times New Roman" w:eastAsia="Times New Roman" w:hAnsi="Times New Roman" w:cs="Times New Roman"/>
          <w:color w:val="000000"/>
          <w:sz w:val="20"/>
          <w:szCs w:val="20"/>
        </w:rPr>
        <w:t xml:space="preserve">locomotives </w:t>
      </w:r>
      <w:r w:rsidRPr="001B1ACC">
        <w:rPr>
          <w:rFonts w:ascii="Times New Roman" w:eastAsia="Times New Roman" w:hAnsi="Times New Roman" w:cs="Times New Roman"/>
          <w:color w:val="000000"/>
          <w:sz w:val="20"/>
          <w:szCs w:val="20"/>
        </w:rPr>
        <w:t>shall be so designed that movement of the locomotive shall not be possible while starting or stopping the engine. The normal engine stop device is within the zone of reach of the operator.</w:t>
      </w:r>
    </w:p>
    <w:p w14:paraId="1183C4A9"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p>
    <w:p w14:paraId="071C358E"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b/>
          <w:color w:val="000000"/>
          <w:sz w:val="20"/>
          <w:szCs w:val="20"/>
        </w:rPr>
        <w:t>8.9 Inadvertent Activation</w:t>
      </w:r>
    </w:p>
    <w:p w14:paraId="603F37DD"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p>
    <w:p w14:paraId="744F0AB9"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Controls that can cause a hazard due to inadvertent activation shall be so arranged, deactivated or guarded to minimize the risk, particularly while the operator is getting into or out of the operator’s station. The deactivation device shall either be self-acting or shall act by compulsory actuation of the relevant device.</w:t>
      </w:r>
    </w:p>
    <w:p w14:paraId="175B5B90" w14:textId="77777777" w:rsidR="002732CA" w:rsidRPr="001B1ACC" w:rsidRDefault="002732CA" w:rsidP="00FE2353">
      <w:p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p>
    <w:p w14:paraId="26D45CA2"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b/>
          <w:color w:val="000000"/>
          <w:sz w:val="20"/>
          <w:szCs w:val="20"/>
        </w:rPr>
        <w:t>8.10 Pedals</w:t>
      </w:r>
    </w:p>
    <w:p w14:paraId="3BF28AF8"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p>
    <w:p w14:paraId="62CA16F2"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color w:val="000000"/>
          <w:sz w:val="20"/>
          <w:szCs w:val="20"/>
        </w:rPr>
        <w:t>Pedals shall be of an appropriate size, shape and shall be adequately spaced. They shall have a slip-resistant surface and be easy to clean. If the pedals of the locomotive have the same function (clutch, brake, and accelerator) as on a motor vehicle, they shall be arranged in the same manner to avoid the risk of confusion.</w:t>
      </w:r>
    </w:p>
    <w:p w14:paraId="7DDF2D5C"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p>
    <w:p w14:paraId="75DC0E64"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b/>
          <w:color w:val="000000"/>
          <w:sz w:val="20"/>
          <w:szCs w:val="20"/>
        </w:rPr>
        <w:t xml:space="preserve">8.11 Visual Displays/Control Panels </w:t>
      </w:r>
    </w:p>
    <w:p w14:paraId="162108CB"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p>
    <w:p w14:paraId="0C5B0DF8"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 xml:space="preserve">The operator shall be able to see from the operator’s station, in either daylight or darkness, the necessary indicators allowing a check of the proper function of the machine. </w:t>
      </w:r>
    </w:p>
    <w:p w14:paraId="1C339BBE" w14:textId="77777777" w:rsidR="002732CA" w:rsidRPr="001B1ACC" w:rsidRDefault="002732CA" w:rsidP="00FE2353">
      <w:p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p>
    <w:p w14:paraId="02EA87CB" w14:textId="63FC92F1"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b/>
          <w:color w:val="000000"/>
          <w:sz w:val="20"/>
          <w:szCs w:val="20"/>
        </w:rPr>
        <w:t xml:space="preserve">8.12 Doors </w:t>
      </w:r>
      <w:r w:rsidR="00FE2353" w:rsidRPr="001B1ACC">
        <w:rPr>
          <w:rFonts w:ascii="Times New Roman" w:eastAsia="Times New Roman" w:hAnsi="Times New Roman" w:cs="Times New Roman"/>
          <w:b/>
          <w:color w:val="000000"/>
          <w:sz w:val="20"/>
          <w:szCs w:val="20"/>
        </w:rPr>
        <w:t>a</w:t>
      </w:r>
      <w:r w:rsidRPr="001B1ACC">
        <w:rPr>
          <w:rFonts w:ascii="Times New Roman" w:eastAsia="Times New Roman" w:hAnsi="Times New Roman" w:cs="Times New Roman"/>
          <w:b/>
          <w:color w:val="000000"/>
          <w:sz w:val="20"/>
          <w:szCs w:val="20"/>
        </w:rPr>
        <w:t>nd Windows</w:t>
      </w:r>
    </w:p>
    <w:p w14:paraId="7A6819F6"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p>
    <w:p w14:paraId="06B8DA73"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Doors, windows and flaps shall be securely held in their intended operating positions. Doors shall be retained at their intended operating positions by a positive engagement device. Windows shall be made of safety glass or other material that provides similar safety performance. The front window shall be fitted with motorized windscreen wipers and washers. The tank of the window washers shall be easily accessible.</w:t>
      </w:r>
    </w:p>
    <w:p w14:paraId="7CA11D5A" w14:textId="77777777" w:rsidR="002732CA" w:rsidRPr="001B1ACC" w:rsidRDefault="002732CA" w:rsidP="00FE2353">
      <w:p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p>
    <w:p w14:paraId="4BF01302" w14:textId="0BE7FEB1"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b/>
          <w:color w:val="000000"/>
          <w:sz w:val="20"/>
          <w:szCs w:val="20"/>
        </w:rPr>
        <w:t xml:space="preserve">8.13 Inner </w:t>
      </w:r>
      <w:r w:rsidR="00B21302" w:rsidRPr="001B1ACC">
        <w:rPr>
          <w:rFonts w:ascii="Times New Roman" w:eastAsia="Times New Roman" w:hAnsi="Times New Roman" w:cs="Times New Roman"/>
          <w:b/>
          <w:color w:val="000000"/>
          <w:sz w:val="20"/>
          <w:szCs w:val="20"/>
        </w:rPr>
        <w:t>L</w:t>
      </w:r>
      <w:r w:rsidRPr="001B1ACC">
        <w:rPr>
          <w:rFonts w:ascii="Times New Roman" w:eastAsia="Times New Roman" w:hAnsi="Times New Roman" w:cs="Times New Roman"/>
          <w:b/>
          <w:color w:val="000000"/>
          <w:sz w:val="20"/>
          <w:szCs w:val="20"/>
        </w:rPr>
        <w:t>ighting</w:t>
      </w:r>
    </w:p>
    <w:p w14:paraId="541623BE"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p>
    <w:p w14:paraId="70661F11"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The cab shall be fitted with a fixed inner lighting system and shall be able to function with the engine stopped. Suitable provisions shall be made in the locomotive to fix a portable light.</w:t>
      </w:r>
    </w:p>
    <w:p w14:paraId="18C2B05C" w14:textId="77777777" w:rsidR="002732CA" w:rsidRPr="001B1ACC" w:rsidRDefault="002732CA" w:rsidP="00FE2353">
      <w:p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p>
    <w:p w14:paraId="7FF48386"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b/>
          <w:color w:val="000000"/>
          <w:sz w:val="20"/>
          <w:szCs w:val="20"/>
        </w:rPr>
        <w:t>8.14 Instruction Storage</w:t>
      </w:r>
    </w:p>
    <w:p w14:paraId="62669E2B"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p>
    <w:p w14:paraId="15CEC671"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A space intended for the safekeeping of the operator’s manual and other instructions shall be provided near the operator’s station. The space shall be lockable, unless the space is inside the operator’s station, and the operator’s station can be locked.</w:t>
      </w:r>
    </w:p>
    <w:p w14:paraId="389FA954" w14:textId="77777777" w:rsidR="002732CA" w:rsidRPr="001B1ACC" w:rsidRDefault="002732CA" w:rsidP="00FE2353">
      <w:p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p>
    <w:p w14:paraId="602FD1E8"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b/>
          <w:color w:val="000000"/>
          <w:sz w:val="20"/>
          <w:szCs w:val="20"/>
        </w:rPr>
        <w:t>8.15 Sharp Edges</w:t>
      </w:r>
    </w:p>
    <w:p w14:paraId="25949BAE"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p>
    <w:p w14:paraId="5125395A"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The operator’s working space within the operator’s station (for example, ceiling, inner walls, instrument panels and access to the operator’s station) shall not present any sharp exposed edges or acute angles/corners.</w:t>
      </w:r>
    </w:p>
    <w:p w14:paraId="1C16150E" w14:textId="77777777" w:rsidR="002732CA" w:rsidRPr="001B1ACC" w:rsidRDefault="002732CA" w:rsidP="00FE2353">
      <w:p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p>
    <w:p w14:paraId="16326805" w14:textId="1C3BF2AC"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b/>
          <w:color w:val="000000"/>
          <w:sz w:val="20"/>
          <w:szCs w:val="20"/>
        </w:rPr>
        <w:t>8.16</w:t>
      </w:r>
      <w:r w:rsidRPr="001B1ACC">
        <w:rPr>
          <w:rFonts w:ascii="Times New Roman" w:eastAsia="Times New Roman" w:hAnsi="Times New Roman" w:cs="Times New Roman"/>
          <w:color w:val="000000"/>
          <w:sz w:val="20"/>
          <w:szCs w:val="20"/>
        </w:rPr>
        <w:t xml:space="preserve"> The </w:t>
      </w:r>
      <w:r w:rsidR="001B1ACC" w:rsidRPr="001B1ACC">
        <w:rPr>
          <w:rFonts w:ascii="Times New Roman" w:eastAsia="Times New Roman" w:hAnsi="Times New Roman" w:cs="Times New Roman"/>
          <w:color w:val="000000"/>
          <w:sz w:val="20"/>
          <w:szCs w:val="20"/>
        </w:rPr>
        <w:t xml:space="preserve">operator’s controls and indicators </w:t>
      </w:r>
      <w:r w:rsidRPr="001B1ACC">
        <w:rPr>
          <w:rFonts w:ascii="Times New Roman" w:eastAsia="Times New Roman" w:hAnsi="Times New Roman" w:cs="Times New Roman"/>
          <w:color w:val="000000"/>
          <w:sz w:val="20"/>
          <w:szCs w:val="20"/>
        </w:rPr>
        <w:t>shall be arranged in the operator’s cabin so as to be within easy</w:t>
      </w:r>
      <w:r w:rsidR="001B1ACC">
        <w:rPr>
          <w:rFonts w:ascii="Times New Roman" w:eastAsia="Times New Roman" w:hAnsi="Times New Roman" w:cs="Times New Roman"/>
          <w:color w:val="000000"/>
          <w:sz w:val="20"/>
          <w:szCs w:val="20"/>
        </w:rPr>
        <w:t xml:space="preserve"> reach of the operator from his</w:t>
      </w:r>
      <w:r w:rsidRPr="001B1ACC">
        <w:rPr>
          <w:rFonts w:ascii="Times New Roman" w:eastAsia="Times New Roman" w:hAnsi="Times New Roman" w:cs="Times New Roman"/>
          <w:color w:val="000000"/>
          <w:sz w:val="20"/>
          <w:szCs w:val="20"/>
        </w:rPr>
        <w:t>/her driving position. Controls shall be laid out and designed to allow easy and safe operation based on the principle that a governed direction of movement of any control produces a consistent and expected effect. Marking of all controls shall be indelible and illuminated to enable the operator to see the controls, gauges and warnings without the use of cap lamps. When a control such as a keyboard or a joystick control is designed and constructed to carry out several functions, the activated functions shall be clearly marked for such functions.</w:t>
      </w:r>
    </w:p>
    <w:p w14:paraId="47921E6B" w14:textId="66AB6090" w:rsidR="006A55E8" w:rsidRPr="001B1ACC" w:rsidRDefault="006A55E8" w:rsidP="00FE2353">
      <w:p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p>
    <w:p w14:paraId="2C654707"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b/>
          <w:color w:val="000000"/>
          <w:sz w:val="20"/>
          <w:szCs w:val="20"/>
        </w:rPr>
        <w:t>8.17 Climatic Conditions</w:t>
      </w:r>
    </w:p>
    <w:p w14:paraId="4462B068"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p>
    <w:p w14:paraId="19166FF5" w14:textId="18FFDC45" w:rsidR="002732CA" w:rsidRPr="001B1ACC" w:rsidRDefault="00104331"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 xml:space="preserve">A suitable ventilation system shall be provided in case of a closed operator’s cabin. The ventilation system shall be capable of providing the cab with filtered fresh air. Pipes and hoses that contain fluids at pressures exceeding 5 MPa or temperatures above 60 °C located inside the cab shall be guarded in accordance with </w:t>
      </w:r>
      <w:del w:id="38" w:author="MED" w:date="2024-10-28T09:32:00Z">
        <w:r w:rsidRPr="001B1ACC" w:rsidDel="00270033">
          <w:rPr>
            <w:rFonts w:ascii="Times New Roman" w:eastAsia="Times New Roman" w:hAnsi="Times New Roman" w:cs="Times New Roman"/>
            <w:color w:val="000000"/>
            <w:sz w:val="20"/>
            <w:szCs w:val="20"/>
          </w:rPr>
          <w:delText>clause</w:delText>
        </w:r>
        <w:r w:rsidRPr="001B1ACC" w:rsidDel="00270033">
          <w:rPr>
            <w:rFonts w:ascii="Times New Roman" w:eastAsia="Times New Roman" w:hAnsi="Times New Roman" w:cs="Times New Roman"/>
            <w:b/>
            <w:color w:val="000000"/>
            <w:sz w:val="20"/>
            <w:szCs w:val="20"/>
          </w:rPr>
          <w:delText xml:space="preserve"> </w:delText>
        </w:r>
      </w:del>
      <w:r w:rsidRPr="001B1ACC">
        <w:rPr>
          <w:rFonts w:ascii="Times New Roman" w:eastAsia="Times New Roman" w:hAnsi="Times New Roman" w:cs="Times New Roman"/>
          <w:b/>
          <w:color w:val="000000"/>
          <w:sz w:val="20"/>
          <w:szCs w:val="20"/>
        </w:rPr>
        <w:t>9</w:t>
      </w:r>
      <w:r w:rsidRPr="001B1ACC">
        <w:rPr>
          <w:rFonts w:ascii="Times New Roman" w:eastAsia="Times New Roman" w:hAnsi="Times New Roman" w:cs="Times New Roman"/>
          <w:color w:val="000000"/>
          <w:sz w:val="20"/>
          <w:szCs w:val="20"/>
        </w:rPr>
        <w:t xml:space="preserve"> of IS/ISO 3457.</w:t>
      </w:r>
    </w:p>
    <w:p w14:paraId="0CD1CC3E"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p>
    <w:p w14:paraId="67952FE0" w14:textId="77777777" w:rsidR="002732CA" w:rsidRPr="001B1ACC" w:rsidRDefault="00F3258A" w:rsidP="00FE2353">
      <w:pPr>
        <w:pBdr>
          <w:top w:val="nil"/>
          <w:left w:val="nil"/>
          <w:bottom w:val="nil"/>
          <w:right w:val="nil"/>
          <w:between w:val="nil"/>
        </w:pBdr>
        <w:spacing w:after="0" w:line="20" w:lineRule="atLeast"/>
        <w:rPr>
          <w:rFonts w:ascii="Times New Roman" w:eastAsia="Times New Roman" w:hAnsi="Times New Roman" w:cs="Times New Roman"/>
          <w:b/>
          <w:color w:val="000000"/>
          <w:sz w:val="20"/>
          <w:szCs w:val="20"/>
        </w:rPr>
      </w:pPr>
      <w:r w:rsidRPr="001B1ACC">
        <w:rPr>
          <w:rFonts w:ascii="Times New Roman" w:eastAsia="Times New Roman" w:hAnsi="Times New Roman" w:cs="Times New Roman"/>
          <w:b/>
          <w:color w:val="000000"/>
          <w:sz w:val="20"/>
          <w:szCs w:val="20"/>
        </w:rPr>
        <w:t>8.18 Operator Protective Structures</w:t>
      </w:r>
    </w:p>
    <w:p w14:paraId="615A9DE8" w14:textId="77777777" w:rsidR="002732CA" w:rsidRPr="001B1ACC" w:rsidRDefault="002732CA" w:rsidP="00FE2353">
      <w:pPr>
        <w:pBdr>
          <w:top w:val="nil"/>
          <w:left w:val="nil"/>
          <w:bottom w:val="nil"/>
          <w:right w:val="nil"/>
          <w:between w:val="nil"/>
        </w:pBdr>
        <w:spacing w:after="0" w:line="20" w:lineRule="atLeast"/>
        <w:rPr>
          <w:rFonts w:ascii="Times New Roman" w:eastAsia="Times New Roman" w:hAnsi="Times New Roman" w:cs="Times New Roman"/>
          <w:b/>
          <w:color w:val="000000"/>
          <w:sz w:val="20"/>
          <w:szCs w:val="20"/>
        </w:rPr>
      </w:pPr>
    </w:p>
    <w:p w14:paraId="6C68BEF2" w14:textId="288669EC"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b/>
          <w:color w:val="000000"/>
          <w:sz w:val="20"/>
          <w:szCs w:val="20"/>
        </w:rPr>
        <w:t xml:space="preserve">8.18.1 </w:t>
      </w:r>
      <w:r w:rsidRPr="001B1ACC">
        <w:rPr>
          <w:rFonts w:ascii="Times New Roman" w:eastAsia="Times New Roman" w:hAnsi="Times New Roman" w:cs="Times New Roman"/>
          <w:i/>
          <w:color w:val="000000"/>
          <w:sz w:val="20"/>
          <w:szCs w:val="20"/>
        </w:rPr>
        <w:t>Falling-</w:t>
      </w:r>
      <w:r w:rsidR="001B1ACC" w:rsidRPr="001B1ACC">
        <w:rPr>
          <w:rFonts w:ascii="Times New Roman" w:eastAsia="Times New Roman" w:hAnsi="Times New Roman" w:cs="Times New Roman"/>
          <w:i/>
          <w:color w:val="000000"/>
          <w:sz w:val="20"/>
          <w:szCs w:val="20"/>
        </w:rPr>
        <w:t xml:space="preserve">Object </w:t>
      </w:r>
      <w:r w:rsidRPr="001B1ACC">
        <w:rPr>
          <w:rFonts w:ascii="Times New Roman" w:eastAsia="Times New Roman" w:hAnsi="Times New Roman" w:cs="Times New Roman"/>
          <w:i/>
          <w:color w:val="000000"/>
          <w:sz w:val="20"/>
          <w:szCs w:val="20"/>
        </w:rPr>
        <w:t xml:space="preserve">Protective Structures </w:t>
      </w:r>
      <w:r w:rsidRPr="001B1ACC">
        <w:rPr>
          <w:rFonts w:ascii="Times New Roman" w:eastAsia="Times New Roman" w:hAnsi="Times New Roman" w:cs="Times New Roman"/>
          <w:iCs/>
          <w:color w:val="000000"/>
          <w:sz w:val="20"/>
          <w:szCs w:val="20"/>
        </w:rPr>
        <w:t>(FOPS)</w:t>
      </w:r>
    </w:p>
    <w:p w14:paraId="097238D0"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p>
    <w:p w14:paraId="7DFA3071" w14:textId="6735B9DB"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 xml:space="preserve">Diesel </w:t>
      </w:r>
      <w:r w:rsidR="001B1ACC" w:rsidRPr="001B1ACC">
        <w:rPr>
          <w:rFonts w:ascii="Times New Roman" w:eastAsia="Times New Roman" w:hAnsi="Times New Roman" w:cs="Times New Roman"/>
          <w:color w:val="000000"/>
          <w:sz w:val="20"/>
          <w:szCs w:val="20"/>
        </w:rPr>
        <w:t xml:space="preserve">locomotives </w:t>
      </w:r>
      <w:r w:rsidRPr="001B1ACC">
        <w:rPr>
          <w:rFonts w:ascii="Times New Roman" w:eastAsia="Times New Roman" w:hAnsi="Times New Roman" w:cs="Times New Roman"/>
          <w:color w:val="000000"/>
          <w:sz w:val="20"/>
          <w:szCs w:val="20"/>
        </w:rPr>
        <w:t xml:space="preserve">shall be so designed that a FOPS can be fitted when they are intended for applications where there is a risk of falling objects. The fitted FOPS shall be in accordance with IS/ISO 3449. For the belowground operation of the </w:t>
      </w:r>
      <w:r w:rsidR="008E65AD" w:rsidRPr="008E65AD">
        <w:rPr>
          <w:rFonts w:ascii="Times New Roman" w:eastAsia="Times New Roman" w:hAnsi="Times New Roman" w:cs="Times New Roman"/>
          <w:color w:val="000000"/>
          <w:sz w:val="20"/>
          <w:szCs w:val="20"/>
          <w:rPrChange w:id="39" w:author="MED" w:date="2024-10-28T09:31:00Z">
            <w:rPr>
              <w:rFonts w:ascii="Times New Roman" w:eastAsia="Times New Roman" w:hAnsi="Times New Roman" w:cs="Times New Roman"/>
              <w:color w:val="000000"/>
              <w:sz w:val="20"/>
              <w:szCs w:val="20"/>
              <w:highlight w:val="yellow"/>
            </w:rPr>
          </w:rPrChange>
        </w:rPr>
        <w:t>l</w:t>
      </w:r>
      <w:r w:rsidR="008E65AD" w:rsidRPr="008E65AD">
        <w:rPr>
          <w:rFonts w:ascii="Times New Roman" w:eastAsia="Times New Roman" w:hAnsi="Times New Roman" w:cs="Times New Roman"/>
          <w:color w:val="000000"/>
          <w:sz w:val="20"/>
          <w:szCs w:val="20"/>
        </w:rPr>
        <w:t>o</w:t>
      </w:r>
      <w:r w:rsidRPr="008E65AD">
        <w:rPr>
          <w:rFonts w:ascii="Times New Roman" w:eastAsia="Times New Roman" w:hAnsi="Times New Roman" w:cs="Times New Roman"/>
          <w:color w:val="000000"/>
          <w:sz w:val="20"/>
          <w:szCs w:val="20"/>
        </w:rPr>
        <w:t>comotives, the FOPS shall be designed and tested for Level II as prescribed in IS/ISO 3449.</w:t>
      </w:r>
    </w:p>
    <w:p w14:paraId="022157B0" w14:textId="77777777" w:rsidR="002732CA" w:rsidRPr="001B1ACC" w:rsidRDefault="002732CA" w:rsidP="00FE2353">
      <w:p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p>
    <w:p w14:paraId="542DBF7F"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b/>
          <w:color w:val="000000"/>
          <w:sz w:val="20"/>
          <w:szCs w:val="20"/>
        </w:rPr>
        <w:t xml:space="preserve">8.18.2 </w:t>
      </w:r>
      <w:r w:rsidRPr="001B1ACC">
        <w:rPr>
          <w:rFonts w:ascii="Times New Roman" w:eastAsia="Times New Roman" w:hAnsi="Times New Roman" w:cs="Times New Roman"/>
          <w:i/>
          <w:color w:val="000000"/>
          <w:sz w:val="20"/>
          <w:szCs w:val="20"/>
        </w:rPr>
        <w:t>Replacement of Operator Protective Structure</w:t>
      </w:r>
    </w:p>
    <w:p w14:paraId="7A184CB1"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p>
    <w:p w14:paraId="1143262E"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Machines shall be designed such that operator protective structures can be replaced, according to the manufacturer’s specification. The manufacturer shall instruct the end-user to replace the protective structure if the structure experiences plastic deformation or rupture that has an impact on its integrity.</w:t>
      </w:r>
    </w:p>
    <w:p w14:paraId="581C5A32" w14:textId="77777777" w:rsidR="002732CA" w:rsidRPr="001B1ACC" w:rsidRDefault="002732CA" w:rsidP="00FE2353">
      <w:pPr>
        <w:spacing w:after="0" w:line="20" w:lineRule="atLeast"/>
        <w:rPr>
          <w:rFonts w:ascii="Times New Roman" w:eastAsia="Times New Roman" w:hAnsi="Times New Roman" w:cs="Times New Roman"/>
          <w:sz w:val="20"/>
          <w:szCs w:val="20"/>
        </w:rPr>
      </w:pPr>
    </w:p>
    <w:p w14:paraId="52BD25CD" w14:textId="77777777" w:rsidR="002732CA" w:rsidRPr="001B1ACC" w:rsidRDefault="00F3258A" w:rsidP="00FE2353">
      <w:pPr>
        <w:spacing w:after="0" w:line="20" w:lineRule="atLeast"/>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8.19</w:t>
      </w:r>
      <w:r w:rsidRPr="001B1ACC">
        <w:rPr>
          <w:rFonts w:ascii="Times New Roman" w:eastAsia="Times New Roman" w:hAnsi="Times New Roman" w:cs="Times New Roman"/>
          <w:sz w:val="20"/>
          <w:szCs w:val="20"/>
        </w:rPr>
        <w:t xml:space="preserve"> Retro-reflective reflectors shall be provided at each end of the locomotive. </w:t>
      </w:r>
    </w:p>
    <w:p w14:paraId="3D600A0E" w14:textId="77777777" w:rsidR="002732CA" w:rsidRPr="001B1ACC" w:rsidRDefault="002732CA" w:rsidP="00FE2353">
      <w:pPr>
        <w:spacing w:after="0" w:line="20" w:lineRule="atLeast"/>
        <w:rPr>
          <w:rFonts w:ascii="Times New Roman" w:eastAsia="Times New Roman" w:hAnsi="Times New Roman" w:cs="Times New Roman"/>
          <w:sz w:val="20"/>
          <w:szCs w:val="20"/>
        </w:rPr>
      </w:pPr>
    </w:p>
    <w:p w14:paraId="286E9A19" w14:textId="513E508E" w:rsidR="002732CA" w:rsidRPr="001B1ACC" w:rsidRDefault="00F3258A" w:rsidP="00FE2353">
      <w:pPr>
        <w:spacing w:after="0" w:line="20" w:lineRule="atLeast"/>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8.20</w:t>
      </w:r>
      <w:r w:rsidRPr="001B1ACC">
        <w:rPr>
          <w:rFonts w:ascii="Times New Roman" w:eastAsia="Times New Roman" w:hAnsi="Times New Roman" w:cs="Times New Roman"/>
          <w:sz w:val="20"/>
          <w:szCs w:val="20"/>
        </w:rPr>
        <w:t xml:space="preserve"> An adequate audible warning signal of an approach like a gang bell operated by mechanical</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 xml:space="preserve">action shall be provided in addition to an electric or pneumatic horn. A suitable audio-visual </w:t>
      </w:r>
      <w:r w:rsidR="001B1ACC" w:rsidRPr="001B1ACC">
        <w:rPr>
          <w:rFonts w:ascii="Times New Roman" w:eastAsia="Times New Roman" w:hAnsi="Times New Roman" w:cs="Times New Roman"/>
          <w:sz w:val="20"/>
          <w:szCs w:val="20"/>
        </w:rPr>
        <w:t xml:space="preserve">alarm </w:t>
      </w:r>
      <w:r w:rsidRPr="001B1ACC">
        <w:rPr>
          <w:rFonts w:ascii="Times New Roman" w:eastAsia="Times New Roman" w:hAnsi="Times New Roman" w:cs="Times New Roman"/>
          <w:sz w:val="20"/>
          <w:szCs w:val="20"/>
        </w:rPr>
        <w:t>that functions automatically when controls for reverse movement of the locomotive is engaged by the operator.</w:t>
      </w:r>
    </w:p>
    <w:p w14:paraId="361A70D9" w14:textId="77777777" w:rsidR="002732CA" w:rsidRPr="001B1ACC" w:rsidRDefault="002732CA" w:rsidP="00FE2353">
      <w:pPr>
        <w:spacing w:after="0" w:line="20" w:lineRule="atLeast"/>
        <w:rPr>
          <w:rFonts w:ascii="Times New Roman" w:eastAsia="Times New Roman" w:hAnsi="Times New Roman" w:cs="Times New Roman"/>
          <w:sz w:val="20"/>
          <w:szCs w:val="20"/>
        </w:rPr>
      </w:pPr>
    </w:p>
    <w:p w14:paraId="2F67FE6A" w14:textId="6E47730C"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b/>
          <w:color w:val="000000"/>
          <w:sz w:val="20"/>
          <w:szCs w:val="20"/>
        </w:rPr>
        <w:t xml:space="preserve">8.21 Moving </w:t>
      </w:r>
      <w:r w:rsidR="00B21302" w:rsidRPr="001B1ACC">
        <w:rPr>
          <w:rFonts w:ascii="Times New Roman" w:eastAsia="Times New Roman" w:hAnsi="Times New Roman" w:cs="Times New Roman"/>
          <w:b/>
          <w:color w:val="000000"/>
          <w:sz w:val="20"/>
          <w:szCs w:val="20"/>
        </w:rPr>
        <w:t>P</w:t>
      </w:r>
      <w:r w:rsidRPr="001B1ACC">
        <w:rPr>
          <w:rFonts w:ascii="Times New Roman" w:eastAsia="Times New Roman" w:hAnsi="Times New Roman" w:cs="Times New Roman"/>
          <w:b/>
          <w:color w:val="000000"/>
          <w:sz w:val="20"/>
          <w:szCs w:val="20"/>
        </w:rPr>
        <w:t>arts</w:t>
      </w:r>
    </w:p>
    <w:p w14:paraId="4397EA38"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b/>
          <w:color w:val="000000"/>
          <w:sz w:val="20"/>
          <w:szCs w:val="20"/>
        </w:rPr>
      </w:pPr>
    </w:p>
    <w:p w14:paraId="36014BA6" w14:textId="550657AF"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lastRenderedPageBreak/>
        <w:t xml:space="preserve">All the moving parts that can create a hazard of crushing, shearing or cutting shall be designed, constructed, positioned or provided with guards or protective devices that </w:t>
      </w:r>
      <w:del w:id="40" w:author="Inno" w:date="2024-10-28T16:28:00Z">
        <w:r w:rsidRPr="001B1ACC" w:rsidDel="003B06BE">
          <w:rPr>
            <w:rFonts w:ascii="Times New Roman" w:eastAsia="Times New Roman" w:hAnsi="Times New Roman" w:cs="Times New Roman"/>
            <w:color w:val="000000"/>
            <w:sz w:val="20"/>
            <w:szCs w:val="20"/>
          </w:rPr>
          <w:delText>minimise</w:delText>
        </w:r>
      </w:del>
      <w:ins w:id="41" w:author="Inno" w:date="2024-10-28T16:28:00Z">
        <w:r w:rsidR="003B06BE" w:rsidRPr="001B1ACC">
          <w:rPr>
            <w:rFonts w:ascii="Times New Roman" w:eastAsia="Times New Roman" w:hAnsi="Times New Roman" w:cs="Times New Roman"/>
            <w:color w:val="000000"/>
            <w:sz w:val="20"/>
            <w:szCs w:val="20"/>
          </w:rPr>
          <w:t>minimize</w:t>
        </w:r>
      </w:ins>
      <w:r w:rsidRPr="001B1ACC">
        <w:rPr>
          <w:rFonts w:ascii="Times New Roman" w:eastAsia="Times New Roman" w:hAnsi="Times New Roman" w:cs="Times New Roman"/>
          <w:color w:val="000000"/>
          <w:sz w:val="20"/>
          <w:szCs w:val="20"/>
        </w:rPr>
        <w:t xml:space="preserve"> the risk. Guards shall comply with </w:t>
      </w:r>
      <w:r w:rsidR="006A55E8" w:rsidRPr="001B1ACC">
        <w:rPr>
          <w:rFonts w:ascii="Times New Roman" w:eastAsia="Times New Roman" w:hAnsi="Times New Roman" w:cs="Times New Roman"/>
          <w:color w:val="000000"/>
          <w:sz w:val="20"/>
          <w:szCs w:val="20"/>
        </w:rPr>
        <w:t>IS/</w:t>
      </w:r>
      <w:r w:rsidRPr="001B1ACC">
        <w:rPr>
          <w:rFonts w:ascii="Times New Roman" w:eastAsia="Times New Roman" w:hAnsi="Times New Roman" w:cs="Times New Roman"/>
          <w:color w:val="000000"/>
          <w:sz w:val="20"/>
          <w:szCs w:val="20"/>
        </w:rPr>
        <w:t>ISO 3457. Fixed guards that are to be removed as a part of routine maintenance, described in the operator’s manual, shall be fixed by systems that can be opened or removed only with tools. Fixed guards that are removable for routine maintenance shall have a means of fastening that shall remain attached to the guards or to the machinery when the guards are removed.</w:t>
      </w:r>
    </w:p>
    <w:p w14:paraId="6ABFE8F5" w14:textId="77777777" w:rsidR="002732CA" w:rsidRPr="001B1ACC" w:rsidRDefault="002732CA" w:rsidP="00FE2353">
      <w:p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p>
    <w:p w14:paraId="5F58EE0C" w14:textId="739C8FCD"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b/>
          <w:color w:val="000000"/>
          <w:sz w:val="20"/>
          <w:szCs w:val="20"/>
        </w:rPr>
        <w:t xml:space="preserve">8.22 Covers and </w:t>
      </w:r>
      <w:r w:rsidR="00087CE8" w:rsidRPr="001B1ACC">
        <w:rPr>
          <w:rFonts w:ascii="Times New Roman" w:eastAsia="Times New Roman" w:hAnsi="Times New Roman" w:cs="Times New Roman"/>
          <w:b/>
          <w:color w:val="000000"/>
          <w:sz w:val="20"/>
          <w:szCs w:val="20"/>
        </w:rPr>
        <w:t>S</w:t>
      </w:r>
      <w:r w:rsidRPr="001B1ACC">
        <w:rPr>
          <w:rFonts w:ascii="Times New Roman" w:eastAsia="Times New Roman" w:hAnsi="Times New Roman" w:cs="Times New Roman"/>
          <w:b/>
          <w:color w:val="000000"/>
          <w:sz w:val="20"/>
          <w:szCs w:val="20"/>
        </w:rPr>
        <w:t xml:space="preserve">hields </w:t>
      </w:r>
    </w:p>
    <w:p w14:paraId="71B1238A" w14:textId="77777777" w:rsidR="002732CA" w:rsidRPr="001B1ACC" w:rsidRDefault="002732C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p>
    <w:p w14:paraId="33AD5587" w14:textId="77777777" w:rsidR="002732CA" w:rsidRPr="001B1ACC" w:rsidRDefault="00F3258A" w:rsidP="00FE2353">
      <w:pPr>
        <w:pBdr>
          <w:top w:val="nil"/>
          <w:left w:val="nil"/>
          <w:bottom w:val="nil"/>
          <w:right w:val="nil"/>
          <w:between w:val="nil"/>
        </w:pBdr>
        <w:spacing w:after="0" w:line="20" w:lineRule="atLeast"/>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 xml:space="preserve">All pipes and hoses of fuel oil and lubricants shall be adequately covered so that oil from any kind of leakage is prevented from contacting any exposed metal surface where the temperature exceeds 120 °C under any condition of the equipment. </w:t>
      </w:r>
    </w:p>
    <w:p w14:paraId="1BB6E134" w14:textId="77777777" w:rsidR="002732CA" w:rsidRPr="001B1ACC" w:rsidRDefault="002732CA" w:rsidP="00FE2353">
      <w:p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p>
    <w:p w14:paraId="51EA5477" w14:textId="754EF937" w:rsidR="002732CA" w:rsidRPr="001B1ACC" w:rsidRDefault="00F3258A" w:rsidP="00FE2353">
      <w:pPr>
        <w:spacing w:after="0" w:line="20" w:lineRule="atLeast"/>
        <w:ind w:left="4" w:right="20" w:hanging="4"/>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8.23 </w:t>
      </w:r>
      <w:r w:rsidRPr="001B1ACC">
        <w:rPr>
          <w:rFonts w:ascii="Times New Roman" w:eastAsia="Times New Roman" w:hAnsi="Times New Roman" w:cs="Times New Roman"/>
          <w:sz w:val="20"/>
          <w:szCs w:val="20"/>
        </w:rPr>
        <w:t>The underframe shall be rigid and robust in construction and basically rectangular in shape.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Adequate cross members shall be provided in the under frame for rigidity which may serve as supports for the power pack equipment.</w:t>
      </w:r>
    </w:p>
    <w:p w14:paraId="25B74B7F" w14:textId="77777777" w:rsidR="002732CA" w:rsidRPr="001B1ACC" w:rsidRDefault="002732CA" w:rsidP="00FE2353">
      <w:pPr>
        <w:spacing w:after="0" w:line="20" w:lineRule="atLeast"/>
        <w:rPr>
          <w:rFonts w:ascii="Times New Roman" w:eastAsia="Times New Roman" w:hAnsi="Times New Roman" w:cs="Times New Roman"/>
          <w:sz w:val="20"/>
          <w:szCs w:val="20"/>
        </w:rPr>
      </w:pPr>
    </w:p>
    <w:p w14:paraId="03D8210E" w14:textId="3A9490B1" w:rsidR="002732CA" w:rsidRPr="001B1ACC" w:rsidRDefault="00F3258A" w:rsidP="00FE2353">
      <w:pPr>
        <w:spacing w:after="0" w:line="20" w:lineRule="atLeast"/>
        <w:ind w:left="24" w:hanging="9"/>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8.24 </w:t>
      </w:r>
      <w:r w:rsidRPr="001B1ACC">
        <w:rPr>
          <w:rFonts w:ascii="Times New Roman" w:eastAsia="Times New Roman" w:hAnsi="Times New Roman" w:cs="Times New Roman"/>
          <w:sz w:val="20"/>
          <w:szCs w:val="20"/>
        </w:rPr>
        <w:t>The drawing and buffing gears shall suit the rolling stock for use in the mines. Locomotives of 12 tonnes and 15 tonnes static weight shall be provided with spring-loaded buffer and draw gear. Other locomotives may be provided with rubber pads between the underframe headstock and the draw gear.</w:t>
      </w:r>
    </w:p>
    <w:p w14:paraId="1578C85E" w14:textId="77777777" w:rsidR="002732CA" w:rsidRPr="001B1ACC" w:rsidRDefault="002732CA" w:rsidP="00FE2353">
      <w:pPr>
        <w:spacing w:after="0" w:line="20" w:lineRule="atLeast"/>
        <w:rPr>
          <w:rFonts w:ascii="Times New Roman" w:eastAsia="Times New Roman" w:hAnsi="Times New Roman" w:cs="Times New Roman"/>
          <w:sz w:val="20"/>
          <w:szCs w:val="20"/>
        </w:rPr>
      </w:pPr>
    </w:p>
    <w:p w14:paraId="55AB6D0D" w14:textId="5DF27C39" w:rsidR="002732CA" w:rsidRPr="001B1ACC" w:rsidRDefault="00F3258A" w:rsidP="00FE2353">
      <w:pPr>
        <w:spacing w:after="0" w:line="20" w:lineRule="atLeast"/>
        <w:ind w:left="4" w:right="20" w:hanging="4"/>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8.25</w:t>
      </w:r>
      <w:r w:rsidR="00764DBA"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Cut-outs shall be provided in the side plates of the underframe for inspection and</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accessibility of the brake gear components, sanding gear, etc.</w:t>
      </w:r>
    </w:p>
    <w:p w14:paraId="2C8380B0" w14:textId="77777777" w:rsidR="002732CA" w:rsidRPr="001B1ACC" w:rsidRDefault="002732CA" w:rsidP="00FE2353">
      <w:pPr>
        <w:spacing w:after="0" w:line="20" w:lineRule="atLeast"/>
        <w:ind w:left="4" w:right="20" w:hanging="4"/>
        <w:jc w:val="both"/>
        <w:rPr>
          <w:rFonts w:ascii="Times New Roman" w:eastAsia="Times New Roman" w:hAnsi="Times New Roman" w:cs="Times New Roman"/>
          <w:sz w:val="20"/>
          <w:szCs w:val="20"/>
        </w:rPr>
      </w:pPr>
    </w:p>
    <w:p w14:paraId="50FC575B" w14:textId="2C1021E1" w:rsidR="002732CA" w:rsidRPr="001B1ACC" w:rsidRDefault="00F3258A" w:rsidP="00FE2353">
      <w:pPr>
        <w:spacing w:after="0" w:line="20" w:lineRule="atLeast"/>
        <w:rPr>
          <w:rFonts w:ascii="Times New Roman" w:eastAsia="Times New Roman" w:hAnsi="Times New Roman" w:cs="Times New Roman"/>
          <w:b/>
          <w:i/>
          <w:sz w:val="20"/>
          <w:szCs w:val="20"/>
        </w:rPr>
      </w:pPr>
      <w:r w:rsidRPr="001B1ACC">
        <w:rPr>
          <w:rFonts w:ascii="Times New Roman" w:eastAsia="Times New Roman" w:hAnsi="Times New Roman" w:cs="Times New Roman"/>
          <w:b/>
          <w:sz w:val="20"/>
          <w:szCs w:val="20"/>
        </w:rPr>
        <w:t>9 SUSPENSION</w:t>
      </w:r>
    </w:p>
    <w:p w14:paraId="01F0752E" w14:textId="77777777" w:rsidR="009069EF" w:rsidRPr="001B1ACC" w:rsidRDefault="009069EF" w:rsidP="00FE2353">
      <w:pPr>
        <w:spacing w:after="0" w:line="20" w:lineRule="atLeast"/>
        <w:rPr>
          <w:rFonts w:ascii="Times New Roman" w:eastAsia="Times New Roman" w:hAnsi="Times New Roman" w:cs="Times New Roman"/>
          <w:b/>
          <w:i/>
          <w:sz w:val="20"/>
          <w:szCs w:val="20"/>
        </w:rPr>
      </w:pPr>
    </w:p>
    <w:p w14:paraId="7BB020D0" w14:textId="4174AA86" w:rsidR="002732CA" w:rsidRPr="001B1ACC" w:rsidRDefault="00F3258A" w:rsidP="00FE2353">
      <w:pPr>
        <w:spacing w:after="0" w:line="20" w:lineRule="atLeast"/>
        <w:ind w:left="4" w:right="2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9.1 </w:t>
      </w:r>
      <w:r w:rsidRPr="001B1ACC">
        <w:rPr>
          <w:rFonts w:ascii="Times New Roman" w:eastAsia="Times New Roman" w:hAnsi="Times New Roman" w:cs="Times New Roman"/>
          <w:sz w:val="20"/>
          <w:szCs w:val="20"/>
        </w:rPr>
        <w:t>The underframe shall be supported on the axle box through springs of either coil or leaf</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type. The spring gear shall be so designed that the static deflection of each spring under working conditions is between 20</w:t>
      </w:r>
      <w:r w:rsidR="001B1ACC">
        <w:rPr>
          <w:rFonts w:ascii="Times New Roman" w:eastAsia="Times New Roman" w:hAnsi="Times New Roman" w:cs="Times New Roman"/>
          <w:sz w:val="20"/>
          <w:szCs w:val="20"/>
        </w:rPr>
        <w:t xml:space="preserve"> mm</w:t>
      </w:r>
      <w:r w:rsidRPr="001B1ACC">
        <w:rPr>
          <w:rFonts w:ascii="Times New Roman" w:eastAsia="Times New Roman" w:hAnsi="Times New Roman" w:cs="Times New Roman"/>
          <w:sz w:val="20"/>
          <w:szCs w:val="20"/>
        </w:rPr>
        <w:t xml:space="preserve"> and 35 mm.</w:t>
      </w:r>
    </w:p>
    <w:p w14:paraId="2EE7B4D7" w14:textId="77777777" w:rsidR="002732CA" w:rsidRPr="001B1ACC" w:rsidRDefault="002732CA" w:rsidP="00FE2353">
      <w:pPr>
        <w:spacing w:after="0" w:line="20" w:lineRule="atLeast"/>
        <w:rPr>
          <w:rFonts w:ascii="Times New Roman" w:eastAsia="Times New Roman" w:hAnsi="Times New Roman" w:cs="Times New Roman"/>
          <w:sz w:val="20"/>
          <w:szCs w:val="20"/>
        </w:rPr>
      </w:pPr>
    </w:p>
    <w:p w14:paraId="0A115787" w14:textId="77777777" w:rsidR="002732CA" w:rsidRPr="001B1ACC" w:rsidRDefault="00F3258A" w:rsidP="00FE2353">
      <w:pPr>
        <w:spacing w:after="0" w:line="20" w:lineRule="atLeast"/>
        <w:ind w:left="24" w:right="2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9.2 </w:t>
      </w:r>
      <w:r w:rsidRPr="001B1ACC">
        <w:rPr>
          <w:rFonts w:ascii="Times New Roman" w:eastAsia="Times New Roman" w:hAnsi="Times New Roman" w:cs="Times New Roman"/>
          <w:sz w:val="20"/>
          <w:szCs w:val="20"/>
        </w:rPr>
        <w:t>In case coil spring suspension is used, a shock absorber may be provided between the frame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and axle boxes only. No shock absorber will be necessary when laminated leaf springs are used for suspension.</w:t>
      </w:r>
    </w:p>
    <w:p w14:paraId="56578B17" w14:textId="77777777" w:rsidR="002732CA" w:rsidRPr="001B1ACC" w:rsidRDefault="002732CA">
      <w:pPr>
        <w:spacing w:after="0" w:line="240" w:lineRule="auto"/>
        <w:ind w:left="24" w:right="20"/>
        <w:jc w:val="both"/>
        <w:rPr>
          <w:rFonts w:ascii="Times New Roman" w:eastAsia="Times New Roman" w:hAnsi="Times New Roman" w:cs="Times New Roman"/>
          <w:sz w:val="20"/>
          <w:szCs w:val="20"/>
        </w:rPr>
      </w:pPr>
    </w:p>
    <w:p w14:paraId="777FE245" w14:textId="77777777" w:rsidR="002732CA" w:rsidRPr="001B1ACC" w:rsidRDefault="00F3258A">
      <w:pPr>
        <w:spacing w:after="0" w:line="240" w:lineRule="auto"/>
        <w:ind w:left="4"/>
        <w:rPr>
          <w:rFonts w:ascii="Times New Roman" w:eastAsia="Times New Roman" w:hAnsi="Times New Roman" w:cs="Times New Roman"/>
          <w:b/>
          <w:i/>
          <w:sz w:val="20"/>
          <w:szCs w:val="20"/>
        </w:rPr>
      </w:pPr>
      <w:r w:rsidRPr="001B1ACC">
        <w:rPr>
          <w:rFonts w:ascii="Times New Roman" w:eastAsia="Times New Roman" w:hAnsi="Times New Roman" w:cs="Times New Roman"/>
          <w:b/>
          <w:sz w:val="20"/>
          <w:szCs w:val="20"/>
        </w:rPr>
        <w:t>10 BRAKE SYSTEM</w:t>
      </w:r>
    </w:p>
    <w:p w14:paraId="00186702" w14:textId="77777777" w:rsidR="002732CA" w:rsidRPr="001B1ACC" w:rsidRDefault="002732CA">
      <w:pPr>
        <w:spacing w:after="0" w:line="240" w:lineRule="auto"/>
        <w:rPr>
          <w:rFonts w:ascii="Times New Roman" w:eastAsia="Times New Roman" w:hAnsi="Times New Roman" w:cs="Times New Roman"/>
          <w:sz w:val="20"/>
          <w:szCs w:val="20"/>
        </w:rPr>
      </w:pPr>
    </w:p>
    <w:p w14:paraId="4334679B" w14:textId="037C7526" w:rsidR="002732CA" w:rsidRPr="001B1ACC" w:rsidRDefault="00F3258A">
      <w:pPr>
        <w:spacing w:after="0" w:line="240" w:lineRule="auto"/>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10.1 </w:t>
      </w:r>
      <w:r w:rsidRPr="001B1ACC">
        <w:rPr>
          <w:rFonts w:ascii="Times New Roman" w:eastAsia="Times New Roman" w:hAnsi="Times New Roman" w:cs="Times New Roman"/>
          <w:sz w:val="20"/>
          <w:szCs w:val="20"/>
        </w:rPr>
        <w:t xml:space="preserve">All locomotives shall be equipped with a </w:t>
      </w:r>
      <w:r w:rsidR="001B1ACC" w:rsidRPr="001B1ACC">
        <w:rPr>
          <w:rFonts w:ascii="Times New Roman" w:eastAsia="Times New Roman" w:hAnsi="Times New Roman" w:cs="Times New Roman"/>
          <w:sz w:val="20"/>
          <w:szCs w:val="20"/>
        </w:rPr>
        <w:t xml:space="preserve">service brake </w:t>
      </w:r>
      <w:r w:rsidRPr="001B1ACC">
        <w:rPr>
          <w:rFonts w:ascii="Times New Roman" w:eastAsia="Times New Roman" w:hAnsi="Times New Roman" w:cs="Times New Roman"/>
          <w:sz w:val="20"/>
          <w:szCs w:val="20"/>
        </w:rPr>
        <w:t>system, a secondary brake system and a parking brake system. The parking brake may also serve as a secondary brake system. One of the brake systems shall automatically apply to bring the</w:t>
      </w:r>
      <w:r w:rsidR="00B73D9A" w:rsidRPr="001B1ACC">
        <w:rPr>
          <w:rFonts w:ascii="Times New Roman" w:eastAsia="Times New Roman" w:hAnsi="Times New Roman" w:cs="Times New Roman"/>
          <w:sz w:val="20"/>
          <w:szCs w:val="20"/>
        </w:rPr>
        <w:t xml:space="preserve"> </w:t>
      </w:r>
      <w:r w:rsidR="00B73D9A" w:rsidRPr="00B73D9A">
        <w:rPr>
          <w:rFonts w:ascii="Times New Roman" w:eastAsia="Times New Roman" w:hAnsi="Times New Roman" w:cs="Times New Roman"/>
          <w:sz w:val="20"/>
          <w:szCs w:val="20"/>
        </w:rPr>
        <w:t>locomotive</w:t>
      </w:r>
      <w:r w:rsidR="00B73D9A" w:rsidRPr="001B1ACC">
        <w:rPr>
          <w:rFonts w:ascii="Times New Roman" w:eastAsia="Times New Roman" w:hAnsi="Times New Roman" w:cs="Times New Roman"/>
          <w:sz w:val="20"/>
          <w:szCs w:val="20"/>
        </w:rPr>
        <w:t xml:space="preserve"> </w:t>
      </w:r>
      <w:r w:rsidRPr="001B1ACC">
        <w:rPr>
          <w:rFonts w:ascii="Times New Roman" w:eastAsia="Times New Roman" w:hAnsi="Times New Roman" w:cs="Times New Roman"/>
          <w:sz w:val="20"/>
          <w:szCs w:val="20"/>
        </w:rPr>
        <w:t>into rest within a reasonable distance when any one of the following occurs:</w:t>
      </w:r>
    </w:p>
    <w:p w14:paraId="4C7781C5" w14:textId="77777777" w:rsidR="002732CA" w:rsidRPr="001B1ACC" w:rsidRDefault="002732CA">
      <w:pPr>
        <w:spacing w:after="0" w:line="240" w:lineRule="auto"/>
        <w:jc w:val="both"/>
        <w:rPr>
          <w:rFonts w:ascii="Times New Roman" w:eastAsia="Times New Roman" w:hAnsi="Times New Roman" w:cs="Times New Roman"/>
          <w:sz w:val="20"/>
          <w:szCs w:val="20"/>
        </w:rPr>
      </w:pPr>
    </w:p>
    <w:p w14:paraId="1FBA4F97" w14:textId="77777777" w:rsidR="002732CA" w:rsidRPr="001B1ACC" w:rsidRDefault="00F3258A">
      <w:pPr>
        <w:numPr>
          <w:ilvl w:val="2"/>
          <w:numId w:val="24"/>
        </w:numPr>
        <w:pBdr>
          <w:top w:val="nil"/>
          <w:left w:val="nil"/>
          <w:bottom w:val="nil"/>
          <w:right w:val="nil"/>
          <w:between w:val="nil"/>
        </w:pBdr>
        <w:spacing w:after="0" w:line="240" w:lineRule="auto"/>
        <w:ind w:left="54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Sooner the source of energy used for the operation of the brake system falls below the safe operating level;</w:t>
      </w:r>
    </w:p>
    <w:p w14:paraId="498C1258" w14:textId="77777777" w:rsidR="002732CA" w:rsidRPr="001B1ACC" w:rsidRDefault="00F3258A">
      <w:pPr>
        <w:numPr>
          <w:ilvl w:val="2"/>
          <w:numId w:val="24"/>
        </w:numPr>
        <w:pBdr>
          <w:top w:val="nil"/>
          <w:left w:val="nil"/>
          <w:bottom w:val="nil"/>
          <w:right w:val="nil"/>
          <w:between w:val="nil"/>
        </w:pBdr>
        <w:spacing w:after="0" w:line="240" w:lineRule="auto"/>
        <w:ind w:left="54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When the engine is shut down; and</w:t>
      </w:r>
    </w:p>
    <w:p w14:paraId="1DA8A68B" w14:textId="77777777" w:rsidR="002732CA" w:rsidRPr="001B1ACC" w:rsidRDefault="00F3258A">
      <w:pPr>
        <w:numPr>
          <w:ilvl w:val="2"/>
          <w:numId w:val="24"/>
        </w:numPr>
        <w:pBdr>
          <w:top w:val="nil"/>
          <w:left w:val="nil"/>
          <w:bottom w:val="nil"/>
          <w:right w:val="nil"/>
          <w:between w:val="nil"/>
        </w:pBdr>
        <w:spacing w:after="0" w:line="240" w:lineRule="auto"/>
        <w:ind w:left="54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Whenever the engine oil pressure is low.</w:t>
      </w:r>
    </w:p>
    <w:p w14:paraId="6A09DD8A" w14:textId="77777777" w:rsidR="002732CA" w:rsidRPr="001B1ACC" w:rsidRDefault="002732CA">
      <w:pPr>
        <w:spacing w:after="0" w:line="240" w:lineRule="auto"/>
        <w:ind w:left="24" w:right="40"/>
        <w:jc w:val="both"/>
        <w:rPr>
          <w:rFonts w:ascii="Times New Roman" w:eastAsia="Times New Roman" w:hAnsi="Times New Roman" w:cs="Times New Roman"/>
          <w:sz w:val="20"/>
          <w:szCs w:val="20"/>
        </w:rPr>
      </w:pPr>
    </w:p>
    <w:p w14:paraId="1784D612" w14:textId="77777777" w:rsidR="002732CA" w:rsidRPr="001B1ACC" w:rsidRDefault="00F3258A">
      <w:pPr>
        <w:spacing w:after="0" w:line="240" w:lineRule="auto"/>
        <w:ind w:left="2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10.2 </w:t>
      </w:r>
      <w:r w:rsidRPr="001B1ACC">
        <w:rPr>
          <w:rFonts w:ascii="Times New Roman" w:eastAsia="Times New Roman" w:hAnsi="Times New Roman" w:cs="Times New Roman"/>
          <w:sz w:val="20"/>
          <w:szCs w:val="20"/>
        </w:rPr>
        <w:t>Lever-type braking system if provided on the locomotives shall have automatic self-locking arrangements.</w:t>
      </w:r>
    </w:p>
    <w:p w14:paraId="5E152955" w14:textId="77777777" w:rsidR="002732CA" w:rsidRPr="001B1ACC" w:rsidRDefault="002732CA">
      <w:pPr>
        <w:spacing w:after="0" w:line="240" w:lineRule="auto"/>
        <w:rPr>
          <w:rFonts w:ascii="Times New Roman" w:eastAsia="Times New Roman" w:hAnsi="Times New Roman" w:cs="Times New Roman"/>
          <w:sz w:val="20"/>
          <w:szCs w:val="20"/>
        </w:rPr>
      </w:pPr>
    </w:p>
    <w:p w14:paraId="6CDF95F1" w14:textId="60385CC0" w:rsidR="002732CA" w:rsidRPr="001B1ACC" w:rsidRDefault="00F3258A">
      <w:pPr>
        <w:spacing w:after="0" w:line="240" w:lineRule="auto"/>
        <w:ind w:left="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10.3 </w:t>
      </w:r>
      <w:r w:rsidRPr="001B1ACC">
        <w:rPr>
          <w:rFonts w:ascii="Times New Roman" w:eastAsia="Times New Roman" w:hAnsi="Times New Roman" w:cs="Times New Roman"/>
          <w:sz w:val="20"/>
          <w:szCs w:val="20"/>
        </w:rPr>
        <w:t xml:space="preserve">In </w:t>
      </w:r>
      <w:r w:rsidR="00104331" w:rsidRPr="001B1ACC">
        <w:rPr>
          <w:rFonts w:ascii="Times New Roman" w:eastAsia="Times New Roman" w:hAnsi="Times New Roman" w:cs="Times New Roman"/>
          <w:sz w:val="20"/>
          <w:szCs w:val="20"/>
        </w:rPr>
        <w:t xml:space="preserve">the </w:t>
      </w:r>
      <w:r w:rsidRPr="001B1ACC">
        <w:rPr>
          <w:rFonts w:ascii="Times New Roman" w:eastAsia="Times New Roman" w:hAnsi="Times New Roman" w:cs="Times New Roman"/>
          <w:sz w:val="20"/>
          <w:szCs w:val="20"/>
        </w:rPr>
        <w:t>case of</w:t>
      </w:r>
      <w:r w:rsidR="00104331" w:rsidRPr="001B1ACC">
        <w:rPr>
          <w:rFonts w:ascii="Times New Roman" w:eastAsia="Times New Roman" w:hAnsi="Times New Roman" w:cs="Times New Roman"/>
          <w:sz w:val="20"/>
          <w:szCs w:val="20"/>
        </w:rPr>
        <w:t xml:space="preserve"> </w:t>
      </w:r>
      <w:r w:rsidRPr="001B1ACC">
        <w:rPr>
          <w:rFonts w:ascii="Times New Roman" w:eastAsia="Times New Roman" w:hAnsi="Times New Roman" w:cs="Times New Roman"/>
          <w:sz w:val="20"/>
          <w:szCs w:val="20"/>
        </w:rPr>
        <w:t>pneumatic brake system, the air reservoir pressure shall be 6 to 8 bar and the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 xml:space="preserve">working pressure for braking systems shall be between 3 to 5 bar. A suitable cut-off arrangement at 8 </w:t>
      </w:r>
      <w:r w:rsidR="001B1ACC" w:rsidRPr="001B1ACC">
        <w:rPr>
          <w:rFonts w:ascii="Times New Roman" w:eastAsia="Times New Roman" w:hAnsi="Times New Roman" w:cs="Times New Roman"/>
          <w:sz w:val="20"/>
          <w:szCs w:val="20"/>
        </w:rPr>
        <w:t xml:space="preserve">bar pressure </w:t>
      </w:r>
      <w:r w:rsidRPr="001B1ACC">
        <w:rPr>
          <w:rFonts w:ascii="Times New Roman" w:eastAsia="Times New Roman" w:hAnsi="Times New Roman" w:cs="Times New Roman"/>
          <w:sz w:val="20"/>
          <w:szCs w:val="20"/>
        </w:rPr>
        <w:t xml:space="preserve">shall be provided for the air reservoir. A </w:t>
      </w:r>
      <w:r w:rsidR="001B1ACC" w:rsidRPr="001B1ACC">
        <w:rPr>
          <w:rFonts w:ascii="Times New Roman" w:eastAsia="Times New Roman" w:hAnsi="Times New Roman" w:cs="Times New Roman"/>
          <w:sz w:val="20"/>
          <w:szCs w:val="20"/>
        </w:rPr>
        <w:t xml:space="preserve">suitable pressure relief valve </w:t>
      </w:r>
      <w:r w:rsidRPr="001B1ACC">
        <w:rPr>
          <w:rFonts w:ascii="Times New Roman" w:eastAsia="Times New Roman" w:hAnsi="Times New Roman" w:cs="Times New Roman"/>
          <w:sz w:val="20"/>
          <w:szCs w:val="20"/>
        </w:rPr>
        <w:t xml:space="preserve">shall be provided in the </w:t>
      </w:r>
      <w:r w:rsidR="001B1ACC" w:rsidRPr="001B1ACC">
        <w:rPr>
          <w:rFonts w:ascii="Times New Roman" w:eastAsia="Times New Roman" w:hAnsi="Times New Roman" w:cs="Times New Roman"/>
          <w:sz w:val="20"/>
          <w:szCs w:val="20"/>
        </w:rPr>
        <w:t>air reservoir</w:t>
      </w:r>
      <w:r w:rsidRPr="001B1ACC">
        <w:rPr>
          <w:rFonts w:ascii="Times New Roman" w:eastAsia="Times New Roman" w:hAnsi="Times New Roman" w:cs="Times New Roman"/>
          <w:sz w:val="20"/>
          <w:szCs w:val="20"/>
        </w:rPr>
        <w:t xml:space="preserve">. </w:t>
      </w:r>
    </w:p>
    <w:p w14:paraId="58882640" w14:textId="77777777" w:rsidR="002732CA" w:rsidRPr="001B1ACC" w:rsidRDefault="002732CA">
      <w:pPr>
        <w:spacing w:after="0" w:line="240" w:lineRule="auto"/>
        <w:rPr>
          <w:rFonts w:ascii="Times New Roman" w:eastAsia="Times New Roman" w:hAnsi="Times New Roman" w:cs="Times New Roman"/>
          <w:sz w:val="20"/>
          <w:szCs w:val="20"/>
        </w:rPr>
      </w:pPr>
    </w:p>
    <w:p w14:paraId="7A304E12" w14:textId="77777777" w:rsidR="002732CA" w:rsidRPr="001B1ACC" w:rsidRDefault="00F3258A">
      <w:pPr>
        <w:spacing w:after="0" w:line="240" w:lineRule="auto"/>
        <w:ind w:left="2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10.4 </w:t>
      </w:r>
      <w:r w:rsidRPr="001B1ACC">
        <w:rPr>
          <w:rFonts w:ascii="Times New Roman" w:eastAsia="Times New Roman" w:hAnsi="Times New Roman" w:cs="Times New Roman"/>
          <w:sz w:val="20"/>
          <w:szCs w:val="20"/>
        </w:rPr>
        <w:t>All pipelines of the brake systems shall be rigidly secured to the underframe by robust clamps and</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brackets. All pipe joints shall be of compression type as far as possible.</w:t>
      </w:r>
    </w:p>
    <w:p w14:paraId="2A300D2A" w14:textId="77777777" w:rsidR="002732CA" w:rsidRPr="001B1ACC" w:rsidRDefault="002732CA">
      <w:pPr>
        <w:spacing w:after="0" w:line="240" w:lineRule="auto"/>
        <w:rPr>
          <w:rFonts w:ascii="Times New Roman" w:eastAsia="Times New Roman" w:hAnsi="Times New Roman" w:cs="Times New Roman"/>
          <w:sz w:val="20"/>
          <w:szCs w:val="20"/>
        </w:rPr>
      </w:pPr>
    </w:p>
    <w:p w14:paraId="1075CB38" w14:textId="036D6FCD" w:rsidR="002732CA" w:rsidRPr="001B1ACC" w:rsidRDefault="00F3258A">
      <w:pPr>
        <w:spacing w:after="0" w:line="240" w:lineRule="auto"/>
        <w:ind w:left="2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10.5 </w:t>
      </w:r>
      <w:r w:rsidR="001B1ACC">
        <w:rPr>
          <w:rFonts w:ascii="Times New Roman" w:eastAsia="Times New Roman" w:hAnsi="Times New Roman" w:cs="Times New Roman"/>
          <w:sz w:val="20"/>
          <w:szCs w:val="20"/>
        </w:rPr>
        <w:t>Air brake/</w:t>
      </w:r>
      <w:r w:rsidR="001B1ACC" w:rsidRPr="001B1ACC">
        <w:rPr>
          <w:rFonts w:ascii="Times New Roman" w:eastAsia="Times New Roman" w:hAnsi="Times New Roman" w:cs="Times New Roman"/>
          <w:sz w:val="20"/>
          <w:szCs w:val="20"/>
        </w:rPr>
        <w:t xml:space="preserve">hydraulic </w:t>
      </w:r>
      <w:r w:rsidRPr="001B1ACC">
        <w:rPr>
          <w:rFonts w:ascii="Times New Roman" w:eastAsia="Times New Roman" w:hAnsi="Times New Roman" w:cs="Times New Roman"/>
          <w:sz w:val="20"/>
          <w:szCs w:val="20"/>
        </w:rPr>
        <w:t>brake application shall be of graduated application type so that variation of application of brakes is possible through adjustment of the brake valve handle/pedal. An emergency brake valve shall be provided separately for use in an emergency when the driver's graduated application valve fails to operate.</w:t>
      </w:r>
    </w:p>
    <w:p w14:paraId="1201D759" w14:textId="77777777" w:rsidR="002732CA" w:rsidRPr="001B1ACC" w:rsidRDefault="002732CA">
      <w:pPr>
        <w:spacing w:after="0" w:line="240" w:lineRule="auto"/>
        <w:rPr>
          <w:rFonts w:ascii="Times New Roman" w:eastAsia="Times New Roman" w:hAnsi="Times New Roman" w:cs="Times New Roman"/>
          <w:sz w:val="20"/>
          <w:szCs w:val="20"/>
        </w:rPr>
      </w:pPr>
    </w:p>
    <w:p w14:paraId="6BAF270E" w14:textId="3FDB2E1C" w:rsidR="002732CA" w:rsidRPr="001B1ACC" w:rsidRDefault="00F3258A">
      <w:pPr>
        <w:spacing w:after="0" w:line="240" w:lineRule="auto"/>
        <w:ind w:left="24" w:right="40"/>
        <w:jc w:val="both"/>
        <w:rPr>
          <w:rFonts w:ascii="Times New Roman" w:eastAsia="Times New Roman" w:hAnsi="Times New Roman" w:cs="Times New Roman"/>
          <w:strike/>
          <w:sz w:val="20"/>
          <w:szCs w:val="20"/>
        </w:rPr>
      </w:pPr>
      <w:r w:rsidRPr="001B1ACC">
        <w:rPr>
          <w:rFonts w:ascii="Times New Roman" w:eastAsia="Times New Roman" w:hAnsi="Times New Roman" w:cs="Times New Roman"/>
          <w:b/>
          <w:sz w:val="20"/>
          <w:szCs w:val="20"/>
        </w:rPr>
        <w:t xml:space="preserve">10.6 </w:t>
      </w:r>
      <w:r w:rsidR="00764DBA" w:rsidRPr="001B1ACC">
        <w:rPr>
          <w:rFonts w:ascii="Times New Roman" w:eastAsia="Times New Roman" w:hAnsi="Times New Roman" w:cs="Times New Roman"/>
          <w:bCs/>
          <w:sz w:val="20"/>
          <w:szCs w:val="20"/>
        </w:rPr>
        <w:t>T</w:t>
      </w:r>
      <w:r w:rsidRPr="001B1ACC">
        <w:rPr>
          <w:rFonts w:ascii="Times New Roman" w:eastAsia="Times New Roman" w:hAnsi="Times New Roman" w:cs="Times New Roman"/>
          <w:sz w:val="20"/>
          <w:szCs w:val="20"/>
        </w:rPr>
        <w:t>he compressor capacity shall be not less than 16 m</w:t>
      </w:r>
      <w:r w:rsidRPr="001B1ACC">
        <w:rPr>
          <w:rFonts w:ascii="Times New Roman" w:eastAsia="Times New Roman" w:hAnsi="Times New Roman" w:cs="Times New Roman"/>
          <w:sz w:val="20"/>
          <w:szCs w:val="20"/>
          <w:vertAlign w:val="superscript"/>
        </w:rPr>
        <w:t>3</w:t>
      </w:r>
      <w:r w:rsidRPr="001B1ACC">
        <w:rPr>
          <w:rFonts w:ascii="Times New Roman" w:eastAsia="Times New Roman" w:hAnsi="Times New Roman" w:cs="Times New Roman"/>
          <w:sz w:val="20"/>
          <w:szCs w:val="20"/>
        </w:rPr>
        <w:t>/h for locomotives with</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pneumatic brakes.</w:t>
      </w:r>
    </w:p>
    <w:p w14:paraId="397A26FE" w14:textId="77777777" w:rsidR="002732CA" w:rsidRPr="001B1ACC" w:rsidRDefault="002732CA">
      <w:pPr>
        <w:spacing w:after="0" w:line="240" w:lineRule="auto"/>
        <w:rPr>
          <w:rFonts w:ascii="Times New Roman" w:eastAsia="Times New Roman" w:hAnsi="Times New Roman" w:cs="Times New Roman"/>
          <w:sz w:val="20"/>
          <w:szCs w:val="20"/>
        </w:rPr>
      </w:pPr>
    </w:p>
    <w:p w14:paraId="32E911BA" w14:textId="27FC2BE5" w:rsidR="002732CA" w:rsidRPr="001B1ACC" w:rsidRDefault="00F3258A" w:rsidP="00764DBA">
      <w:pPr>
        <w:spacing w:after="0" w:line="240" w:lineRule="auto"/>
        <w:ind w:left="4" w:right="6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10.7 </w:t>
      </w:r>
      <w:r w:rsidRPr="001B1ACC">
        <w:rPr>
          <w:rFonts w:ascii="Times New Roman" w:eastAsia="Times New Roman" w:hAnsi="Times New Roman" w:cs="Times New Roman"/>
          <w:sz w:val="20"/>
          <w:szCs w:val="20"/>
        </w:rPr>
        <w:t>Braking system of all types of locomotives shall be provided with a suitable arrangement for</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 xml:space="preserve">adjusting </w:t>
      </w:r>
      <w:r w:rsidR="00104331" w:rsidRPr="001B1ACC">
        <w:rPr>
          <w:rFonts w:ascii="Times New Roman" w:eastAsia="Times New Roman" w:hAnsi="Times New Roman" w:cs="Times New Roman"/>
          <w:sz w:val="20"/>
          <w:szCs w:val="20"/>
        </w:rPr>
        <w:t xml:space="preserve">the </w:t>
      </w:r>
      <w:r w:rsidRPr="001B1ACC">
        <w:rPr>
          <w:rFonts w:ascii="Times New Roman" w:eastAsia="Times New Roman" w:hAnsi="Times New Roman" w:cs="Times New Roman"/>
          <w:sz w:val="20"/>
          <w:szCs w:val="20"/>
        </w:rPr>
        <w:t>clearance between the brake shoe and the wheel tread.</w:t>
      </w:r>
    </w:p>
    <w:p w14:paraId="0AA48413" w14:textId="77777777" w:rsidR="00EC2F4F" w:rsidRPr="001B1ACC" w:rsidRDefault="00EC2F4F">
      <w:pPr>
        <w:spacing w:after="0" w:line="240" w:lineRule="auto"/>
        <w:ind w:left="4" w:right="40" w:firstLine="2"/>
        <w:jc w:val="both"/>
        <w:rPr>
          <w:rFonts w:ascii="Times New Roman" w:eastAsia="Times New Roman" w:hAnsi="Times New Roman" w:cs="Times New Roman"/>
          <w:b/>
          <w:sz w:val="20"/>
          <w:szCs w:val="20"/>
        </w:rPr>
      </w:pPr>
    </w:p>
    <w:p w14:paraId="3259E1C4" w14:textId="14E4051A" w:rsidR="002732CA" w:rsidRPr="001B1ACC" w:rsidRDefault="00F3258A">
      <w:pPr>
        <w:spacing w:after="0" w:line="240" w:lineRule="auto"/>
        <w:ind w:left="4" w:right="40" w:firstLine="2"/>
        <w:jc w:val="both"/>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10.8 Sanding System</w:t>
      </w:r>
    </w:p>
    <w:p w14:paraId="3D36E3D6" w14:textId="77777777" w:rsidR="002732CA" w:rsidRPr="001B1ACC" w:rsidRDefault="002732CA">
      <w:pPr>
        <w:spacing w:after="0" w:line="240" w:lineRule="auto"/>
        <w:ind w:left="4" w:right="40" w:firstLine="2"/>
        <w:jc w:val="both"/>
        <w:rPr>
          <w:rFonts w:ascii="Times New Roman" w:eastAsia="Times New Roman" w:hAnsi="Times New Roman" w:cs="Times New Roman"/>
          <w:b/>
          <w:sz w:val="20"/>
          <w:szCs w:val="20"/>
        </w:rPr>
      </w:pPr>
    </w:p>
    <w:p w14:paraId="7DCF5517" w14:textId="77777777" w:rsidR="002732CA" w:rsidRPr="001B1ACC" w:rsidRDefault="00F3258A">
      <w:pPr>
        <w:spacing w:after="0" w:line="240" w:lineRule="auto"/>
        <w:ind w:left="4" w:right="40" w:firstLine="2"/>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Suitable sanding arrangements shall be provided on the locomotives which</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can be easily operated from the driver's seat. The sanding arrangements may be of either gravity or pneumatic type and shall allow sand to fall on the rails in front of the wheels both for forward and backward movement of the locomotives.</w:t>
      </w:r>
    </w:p>
    <w:p w14:paraId="16005715" w14:textId="77777777" w:rsidR="002732CA" w:rsidRPr="001B1ACC" w:rsidRDefault="002732CA">
      <w:pPr>
        <w:spacing w:after="0" w:line="240" w:lineRule="auto"/>
        <w:rPr>
          <w:rFonts w:ascii="Times New Roman" w:eastAsia="Times New Roman" w:hAnsi="Times New Roman" w:cs="Times New Roman"/>
          <w:sz w:val="20"/>
          <w:szCs w:val="20"/>
        </w:rPr>
      </w:pPr>
    </w:p>
    <w:p w14:paraId="261980B2" w14:textId="102CA625" w:rsidR="002732CA" w:rsidRPr="001B1ACC" w:rsidRDefault="00F3258A">
      <w:pPr>
        <w:spacing w:after="0" w:line="240" w:lineRule="auto"/>
        <w:ind w:left="2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10.9 </w:t>
      </w:r>
      <w:r w:rsidRPr="001B1ACC">
        <w:rPr>
          <w:rFonts w:ascii="Times New Roman" w:eastAsia="Times New Roman" w:hAnsi="Times New Roman" w:cs="Times New Roman"/>
          <w:sz w:val="20"/>
          <w:szCs w:val="20"/>
        </w:rPr>
        <w:t xml:space="preserve">For </w:t>
      </w:r>
      <w:r w:rsidR="00104331" w:rsidRPr="001B1ACC">
        <w:rPr>
          <w:rFonts w:ascii="Times New Roman" w:eastAsia="Times New Roman" w:hAnsi="Times New Roman" w:cs="Times New Roman"/>
          <w:sz w:val="20"/>
          <w:szCs w:val="20"/>
        </w:rPr>
        <w:t xml:space="preserve">the </w:t>
      </w:r>
      <w:r w:rsidRPr="001B1ACC">
        <w:rPr>
          <w:rFonts w:ascii="Times New Roman" w:eastAsia="Times New Roman" w:hAnsi="Times New Roman" w:cs="Times New Roman"/>
          <w:sz w:val="20"/>
          <w:szCs w:val="20"/>
        </w:rPr>
        <w:t>pneumatic type of sanding arrangement, a suitable device shall be provided in the airline,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so that the sand falls on the track and is not blown off.</w:t>
      </w:r>
    </w:p>
    <w:p w14:paraId="3B6AEBC1" w14:textId="77777777" w:rsidR="002732CA" w:rsidRPr="001B1ACC" w:rsidRDefault="002732CA">
      <w:pPr>
        <w:spacing w:after="0" w:line="240" w:lineRule="auto"/>
        <w:rPr>
          <w:rFonts w:ascii="Times New Roman" w:eastAsia="Times New Roman" w:hAnsi="Times New Roman" w:cs="Times New Roman"/>
          <w:sz w:val="20"/>
          <w:szCs w:val="20"/>
        </w:rPr>
      </w:pPr>
    </w:p>
    <w:p w14:paraId="0FE322B5" w14:textId="77777777" w:rsidR="002732CA" w:rsidRPr="001B1ACC" w:rsidRDefault="00F3258A">
      <w:pPr>
        <w:spacing w:after="0" w:line="240" w:lineRule="auto"/>
        <w:ind w:left="24"/>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11 DIESEL ENGINE SYSTEM</w:t>
      </w:r>
    </w:p>
    <w:p w14:paraId="17B73A32" w14:textId="77777777" w:rsidR="002732CA" w:rsidRPr="001B1ACC" w:rsidRDefault="002732CA">
      <w:pPr>
        <w:spacing w:after="0" w:line="240" w:lineRule="auto"/>
        <w:ind w:left="24"/>
        <w:rPr>
          <w:rFonts w:ascii="Times New Roman" w:eastAsia="Times New Roman" w:hAnsi="Times New Roman" w:cs="Times New Roman"/>
          <w:sz w:val="20"/>
          <w:szCs w:val="20"/>
        </w:rPr>
      </w:pPr>
    </w:p>
    <w:p w14:paraId="6B404BBB" w14:textId="3A16F22C" w:rsidR="002732CA" w:rsidRPr="001B1ACC" w:rsidRDefault="00F3258A">
      <w:pPr>
        <w:spacing w:after="0" w:line="240" w:lineRule="auto"/>
        <w:ind w:left="24"/>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11.1</w:t>
      </w:r>
      <w:r w:rsidRPr="001B1ACC">
        <w:rPr>
          <w:rFonts w:ascii="Times New Roman" w:eastAsia="Times New Roman" w:hAnsi="Times New Roman" w:cs="Times New Roman"/>
          <w:sz w:val="20"/>
          <w:szCs w:val="20"/>
        </w:rPr>
        <w:t xml:space="preserve"> The </w:t>
      </w:r>
      <w:r w:rsidR="001B1ACC" w:rsidRPr="001B1ACC">
        <w:rPr>
          <w:rFonts w:ascii="Times New Roman" w:eastAsia="Times New Roman" w:hAnsi="Times New Roman" w:cs="Times New Roman"/>
          <w:sz w:val="20"/>
          <w:szCs w:val="20"/>
        </w:rPr>
        <w:t xml:space="preserve">diesel engine system </w:t>
      </w:r>
      <w:r w:rsidRPr="001B1ACC">
        <w:rPr>
          <w:rFonts w:ascii="Times New Roman" w:eastAsia="Times New Roman" w:hAnsi="Times New Roman" w:cs="Times New Roman"/>
          <w:sz w:val="20"/>
          <w:szCs w:val="20"/>
        </w:rPr>
        <w:t>shall have the followings subsystems:</w:t>
      </w:r>
    </w:p>
    <w:p w14:paraId="1CA62E49" w14:textId="77777777" w:rsidR="002732CA" w:rsidRPr="001B1ACC" w:rsidRDefault="002732CA">
      <w:pPr>
        <w:spacing w:after="0" w:line="240" w:lineRule="auto"/>
        <w:ind w:left="24"/>
        <w:rPr>
          <w:rFonts w:ascii="Times New Roman" w:eastAsia="Times New Roman" w:hAnsi="Times New Roman" w:cs="Times New Roman"/>
          <w:sz w:val="20"/>
          <w:szCs w:val="20"/>
        </w:rPr>
      </w:pPr>
    </w:p>
    <w:p w14:paraId="2E4A68FB" w14:textId="77777777" w:rsidR="002732CA" w:rsidRPr="001B1ACC" w:rsidRDefault="00F3258A">
      <w:pPr>
        <w:numPr>
          <w:ilvl w:val="2"/>
          <w:numId w:val="37"/>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Efficient air intake with air cleaning/filtering system;</w:t>
      </w:r>
    </w:p>
    <w:p w14:paraId="77AA4371" w14:textId="77777777" w:rsidR="002732CA" w:rsidRPr="001B1ACC" w:rsidRDefault="00F3258A">
      <w:pPr>
        <w:numPr>
          <w:ilvl w:val="2"/>
          <w:numId w:val="37"/>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Fuel system comprising fuel tank, fuel lines, fuel filtration system with water separators and fuel injection system;</w:t>
      </w:r>
    </w:p>
    <w:p w14:paraId="59EA3338" w14:textId="77777777" w:rsidR="002732CA" w:rsidRPr="001B1ACC" w:rsidRDefault="00F3258A">
      <w:pPr>
        <w:numPr>
          <w:ilvl w:val="2"/>
          <w:numId w:val="37"/>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Efficient engine cooling system using water-based coolants;</w:t>
      </w:r>
    </w:p>
    <w:p w14:paraId="08BBDE36" w14:textId="77777777" w:rsidR="002732CA" w:rsidRPr="001B1ACC" w:rsidRDefault="00F3258A">
      <w:pPr>
        <w:numPr>
          <w:ilvl w:val="2"/>
          <w:numId w:val="37"/>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Turbochargers and after coolers, if engine design requirements so warrant;</w:t>
      </w:r>
    </w:p>
    <w:p w14:paraId="2A48828E" w14:textId="77777777" w:rsidR="002732CA" w:rsidRPr="001B1ACC" w:rsidRDefault="00F3258A">
      <w:pPr>
        <w:numPr>
          <w:ilvl w:val="2"/>
          <w:numId w:val="37"/>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Engine protection system;</w:t>
      </w:r>
    </w:p>
    <w:p w14:paraId="3AC53942" w14:textId="77777777" w:rsidR="002732CA" w:rsidRPr="001B1ACC" w:rsidRDefault="00F3258A">
      <w:pPr>
        <w:numPr>
          <w:ilvl w:val="2"/>
          <w:numId w:val="37"/>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Exhaust system; and</w:t>
      </w:r>
    </w:p>
    <w:p w14:paraId="3B32713E" w14:textId="6E040715" w:rsidR="002732CA" w:rsidRPr="001B1ACC" w:rsidRDefault="00F3258A">
      <w:pPr>
        <w:numPr>
          <w:ilvl w:val="2"/>
          <w:numId w:val="37"/>
        </w:num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Cooling system f</w:t>
      </w:r>
      <w:r w:rsidR="001B1ACC" w:rsidRPr="001B1ACC">
        <w:rPr>
          <w:rFonts w:ascii="Times New Roman" w:eastAsia="Times New Roman" w:hAnsi="Times New Roman" w:cs="Times New Roman"/>
          <w:color w:val="000000"/>
          <w:sz w:val="20"/>
          <w:szCs w:val="20"/>
        </w:rPr>
        <w:t xml:space="preserve">or hydraulic </w:t>
      </w:r>
      <w:r w:rsidRPr="001B1ACC">
        <w:rPr>
          <w:rFonts w:ascii="Times New Roman" w:eastAsia="Times New Roman" w:hAnsi="Times New Roman" w:cs="Times New Roman"/>
          <w:color w:val="000000"/>
          <w:sz w:val="20"/>
          <w:szCs w:val="20"/>
        </w:rPr>
        <w:t>transmission, if provided.</w:t>
      </w:r>
    </w:p>
    <w:p w14:paraId="192F3051" w14:textId="77777777" w:rsidR="002732CA" w:rsidRPr="001B1ACC" w:rsidRDefault="002732CA">
      <w:pPr>
        <w:spacing w:after="0" w:line="240" w:lineRule="auto"/>
        <w:rPr>
          <w:rFonts w:ascii="Times New Roman" w:eastAsia="Times New Roman" w:hAnsi="Times New Roman" w:cs="Times New Roman"/>
          <w:sz w:val="20"/>
          <w:szCs w:val="20"/>
        </w:rPr>
      </w:pPr>
    </w:p>
    <w:p w14:paraId="620C3F75" w14:textId="77777777" w:rsidR="002732CA" w:rsidRPr="001B1ACC" w:rsidRDefault="00F3258A">
      <w:pPr>
        <w:spacing w:after="0" w:line="240" w:lineRule="auto"/>
        <w:ind w:left="4" w:right="40"/>
        <w:jc w:val="both"/>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11.2 Intake System</w:t>
      </w:r>
    </w:p>
    <w:p w14:paraId="0AEB4B6A" w14:textId="77777777" w:rsidR="002732CA" w:rsidRPr="001B1ACC" w:rsidRDefault="002732CA">
      <w:pPr>
        <w:spacing w:after="0" w:line="240" w:lineRule="auto"/>
        <w:ind w:left="4" w:right="40"/>
        <w:jc w:val="both"/>
        <w:rPr>
          <w:rFonts w:ascii="Times New Roman" w:eastAsia="Times New Roman" w:hAnsi="Times New Roman" w:cs="Times New Roman"/>
          <w:b/>
          <w:sz w:val="20"/>
          <w:szCs w:val="20"/>
        </w:rPr>
      </w:pPr>
    </w:p>
    <w:p w14:paraId="7FB8E829" w14:textId="659B12A1" w:rsidR="002732CA" w:rsidRPr="001B1ACC" w:rsidRDefault="00F3258A">
      <w:pPr>
        <w:spacing w:after="0" w:line="240" w:lineRule="auto"/>
        <w:ind w:left="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 xml:space="preserve">Air intake and filter housings shall be located away from heat sources, exhaust and dust sources like tyres. Diesel engines used for below-ground mining purposes shall be equipped with a two-stage intake filter system. Engine intake filter choke indicators shall be provided. The choke indicators shall be mounted in a location which is easily monitored by the operator. A flame trap shall be provided in the </w:t>
      </w:r>
      <w:r w:rsidR="001B1ACC" w:rsidRPr="001B1ACC">
        <w:rPr>
          <w:rFonts w:ascii="Times New Roman" w:eastAsia="Times New Roman" w:hAnsi="Times New Roman" w:cs="Times New Roman"/>
          <w:sz w:val="20"/>
          <w:szCs w:val="20"/>
        </w:rPr>
        <w:t xml:space="preserve">intake </w:t>
      </w:r>
      <w:r w:rsidRPr="001B1ACC">
        <w:rPr>
          <w:rFonts w:ascii="Times New Roman" w:eastAsia="Times New Roman" w:hAnsi="Times New Roman" w:cs="Times New Roman"/>
          <w:sz w:val="20"/>
          <w:szCs w:val="20"/>
        </w:rPr>
        <w:t>system.</w:t>
      </w:r>
    </w:p>
    <w:p w14:paraId="73AF781C" w14:textId="77777777" w:rsidR="002732CA" w:rsidRPr="001B1ACC" w:rsidRDefault="002732CA">
      <w:pPr>
        <w:spacing w:after="0" w:line="240" w:lineRule="auto"/>
        <w:ind w:right="40"/>
        <w:jc w:val="both"/>
        <w:rPr>
          <w:rFonts w:ascii="Times New Roman" w:eastAsia="Times New Roman" w:hAnsi="Times New Roman" w:cs="Times New Roman"/>
          <w:b/>
          <w:sz w:val="20"/>
          <w:szCs w:val="20"/>
        </w:rPr>
      </w:pPr>
    </w:p>
    <w:p w14:paraId="2D9FB6E5" w14:textId="77777777" w:rsidR="002732CA" w:rsidRPr="001B1ACC" w:rsidRDefault="00F3258A">
      <w:pPr>
        <w:spacing w:after="0" w:line="240" w:lineRule="auto"/>
        <w:ind w:left="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11.3 Engine Compartment  </w:t>
      </w:r>
    </w:p>
    <w:p w14:paraId="6338383F" w14:textId="77777777" w:rsidR="002732CA" w:rsidRPr="001B1ACC" w:rsidRDefault="002732CA">
      <w:pPr>
        <w:spacing w:after="0" w:line="240" w:lineRule="auto"/>
        <w:ind w:left="4" w:right="40"/>
        <w:jc w:val="both"/>
        <w:rPr>
          <w:rFonts w:ascii="Times New Roman" w:eastAsia="Times New Roman" w:hAnsi="Times New Roman" w:cs="Times New Roman"/>
          <w:sz w:val="20"/>
          <w:szCs w:val="20"/>
        </w:rPr>
      </w:pPr>
    </w:p>
    <w:p w14:paraId="7ED2A68B" w14:textId="07FBA536" w:rsidR="002732CA" w:rsidRPr="001B1ACC" w:rsidRDefault="00F3258A">
      <w:pPr>
        <w:spacing w:after="0" w:line="240" w:lineRule="auto"/>
        <w:ind w:left="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11.3.1</w:t>
      </w:r>
      <w:r w:rsidRPr="001B1ACC">
        <w:rPr>
          <w:rFonts w:ascii="Times New Roman" w:eastAsia="Times New Roman" w:hAnsi="Times New Roman" w:cs="Times New Roman"/>
          <w:sz w:val="20"/>
          <w:szCs w:val="20"/>
        </w:rPr>
        <w:t xml:space="preserve"> Fuel tank and </w:t>
      </w:r>
      <w:r w:rsidR="001B1ACC" w:rsidRPr="001B1ACC">
        <w:rPr>
          <w:rFonts w:ascii="Times New Roman" w:eastAsia="Times New Roman" w:hAnsi="Times New Roman" w:cs="Times New Roman"/>
          <w:sz w:val="20"/>
          <w:szCs w:val="20"/>
        </w:rPr>
        <w:t xml:space="preserve">hydraulic tank </w:t>
      </w:r>
      <w:r w:rsidRPr="001B1ACC">
        <w:rPr>
          <w:rFonts w:ascii="Times New Roman" w:eastAsia="Times New Roman" w:hAnsi="Times New Roman" w:cs="Times New Roman"/>
          <w:sz w:val="20"/>
          <w:szCs w:val="20"/>
        </w:rPr>
        <w:t xml:space="preserve">shall not form part of the </w:t>
      </w:r>
      <w:r w:rsidR="00B0348E" w:rsidRPr="001B1ACC">
        <w:rPr>
          <w:rFonts w:ascii="Times New Roman" w:eastAsia="Times New Roman" w:hAnsi="Times New Roman" w:cs="Times New Roman"/>
          <w:sz w:val="20"/>
          <w:szCs w:val="20"/>
        </w:rPr>
        <w:t xml:space="preserve">engine </w:t>
      </w:r>
      <w:r w:rsidRPr="001B1ACC">
        <w:rPr>
          <w:rFonts w:ascii="Times New Roman" w:eastAsia="Times New Roman" w:hAnsi="Times New Roman" w:cs="Times New Roman"/>
          <w:sz w:val="20"/>
          <w:szCs w:val="20"/>
        </w:rPr>
        <w:t xml:space="preserve">compartment. Routing of fuel lines, </w:t>
      </w:r>
      <w:r w:rsidR="00B0348E" w:rsidRPr="001B1ACC">
        <w:rPr>
          <w:rFonts w:ascii="Times New Roman" w:eastAsia="Times New Roman" w:hAnsi="Times New Roman" w:cs="Times New Roman"/>
          <w:sz w:val="20"/>
          <w:szCs w:val="20"/>
        </w:rPr>
        <w:t xml:space="preserve">hydraulic </w:t>
      </w:r>
      <w:r w:rsidRPr="001B1ACC">
        <w:rPr>
          <w:rFonts w:ascii="Times New Roman" w:eastAsia="Times New Roman" w:hAnsi="Times New Roman" w:cs="Times New Roman"/>
          <w:sz w:val="20"/>
          <w:szCs w:val="20"/>
        </w:rPr>
        <w:t>oil lines and other electrical lines shall be kept as minimum as possible. These lines, when provided, shall be adequately shielded from hot spots and against possible damage during the operation and maintenance of the locomotive. A firewall or a barrier shall be installed to separate the engine compartment from the hydraulic system components.</w:t>
      </w:r>
    </w:p>
    <w:p w14:paraId="724C24A5" w14:textId="77777777" w:rsidR="002732CA" w:rsidRPr="001B1ACC" w:rsidRDefault="002732CA">
      <w:pPr>
        <w:spacing w:after="0" w:line="240" w:lineRule="auto"/>
        <w:ind w:left="4" w:right="40"/>
        <w:jc w:val="both"/>
        <w:rPr>
          <w:rFonts w:ascii="Times New Roman" w:eastAsia="Times New Roman" w:hAnsi="Times New Roman" w:cs="Times New Roman"/>
          <w:sz w:val="20"/>
          <w:szCs w:val="20"/>
        </w:rPr>
      </w:pPr>
    </w:p>
    <w:p w14:paraId="6E26BB69" w14:textId="2ED285A7" w:rsidR="002732CA" w:rsidRPr="001B1ACC" w:rsidRDefault="00F3258A">
      <w:pPr>
        <w:spacing w:after="0" w:line="240" w:lineRule="auto"/>
        <w:ind w:left="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11.3.2</w:t>
      </w:r>
      <w:r w:rsidRPr="001B1ACC">
        <w:rPr>
          <w:rFonts w:ascii="Times New Roman" w:eastAsia="Times New Roman" w:hAnsi="Times New Roman" w:cs="Times New Roman"/>
          <w:sz w:val="20"/>
          <w:szCs w:val="20"/>
        </w:rPr>
        <w:t xml:space="preserve"> All the hoses shall be of a fire-resistant type and shall be routed away from hot engine surfaces and shall be adequately covered so that oil from any kind of leakage is prevented from contacting any exposed hot metal surface of the </w:t>
      </w:r>
      <w:r w:rsidR="00B0348E" w:rsidRPr="001B1ACC">
        <w:rPr>
          <w:rFonts w:ascii="Times New Roman" w:eastAsia="Times New Roman" w:hAnsi="Times New Roman" w:cs="Times New Roman"/>
          <w:sz w:val="20"/>
          <w:szCs w:val="20"/>
        </w:rPr>
        <w:t xml:space="preserve">engine </w:t>
      </w:r>
      <w:r w:rsidRPr="001B1ACC">
        <w:rPr>
          <w:rFonts w:ascii="Times New Roman" w:eastAsia="Times New Roman" w:hAnsi="Times New Roman" w:cs="Times New Roman"/>
          <w:sz w:val="20"/>
          <w:szCs w:val="20"/>
        </w:rPr>
        <w:t>and ancillary equipment in the compartment under any condition of equipment use. Additionally, such hot metal surfaces may be shrouded or heat shielded to reduce the temperature.</w:t>
      </w:r>
    </w:p>
    <w:p w14:paraId="5EF09385" w14:textId="77777777" w:rsidR="002732CA" w:rsidRPr="001B1ACC" w:rsidRDefault="002732CA">
      <w:pPr>
        <w:spacing w:after="0" w:line="240" w:lineRule="auto"/>
        <w:ind w:left="4" w:right="40"/>
        <w:jc w:val="both"/>
        <w:rPr>
          <w:rFonts w:ascii="Times New Roman" w:eastAsia="Times New Roman" w:hAnsi="Times New Roman" w:cs="Times New Roman"/>
          <w:sz w:val="20"/>
          <w:szCs w:val="20"/>
        </w:rPr>
      </w:pPr>
    </w:p>
    <w:p w14:paraId="4E583034" w14:textId="501E5B08" w:rsidR="002732CA" w:rsidRPr="001B1ACC" w:rsidRDefault="00F3258A">
      <w:pPr>
        <w:spacing w:after="0" w:line="240" w:lineRule="auto"/>
        <w:ind w:left="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11.3.3</w:t>
      </w:r>
      <w:r w:rsidRPr="001B1ACC">
        <w:rPr>
          <w:rFonts w:ascii="Times New Roman" w:eastAsia="Times New Roman" w:hAnsi="Times New Roman" w:cs="Times New Roman"/>
          <w:sz w:val="20"/>
          <w:szCs w:val="20"/>
        </w:rPr>
        <w:t xml:space="preserve"> Transmission belts used in the diesel engine shall be of fire resistant and anti-sta</w:t>
      </w:r>
      <w:r w:rsidR="006C6AF6">
        <w:rPr>
          <w:rFonts w:ascii="Times New Roman" w:eastAsia="Times New Roman" w:hAnsi="Times New Roman" w:cs="Times New Roman"/>
          <w:sz w:val="20"/>
          <w:szCs w:val="20"/>
        </w:rPr>
        <w:t>t</w:t>
      </w:r>
      <w:r w:rsidRPr="001B1ACC">
        <w:rPr>
          <w:rFonts w:ascii="Times New Roman" w:eastAsia="Times New Roman" w:hAnsi="Times New Roman" w:cs="Times New Roman"/>
          <w:sz w:val="20"/>
          <w:szCs w:val="20"/>
        </w:rPr>
        <w:t>ic (FRAS) type.</w:t>
      </w:r>
    </w:p>
    <w:p w14:paraId="283E2165" w14:textId="77777777" w:rsidR="002732CA" w:rsidRPr="001B1ACC" w:rsidRDefault="002732CA">
      <w:pPr>
        <w:spacing w:after="0" w:line="240" w:lineRule="auto"/>
        <w:ind w:left="4" w:right="40"/>
        <w:jc w:val="both"/>
        <w:rPr>
          <w:rFonts w:ascii="Times New Roman" w:eastAsia="Times New Roman" w:hAnsi="Times New Roman" w:cs="Times New Roman"/>
          <w:sz w:val="20"/>
          <w:szCs w:val="20"/>
        </w:rPr>
      </w:pPr>
    </w:p>
    <w:p w14:paraId="7293E5BF" w14:textId="77777777" w:rsidR="002732CA" w:rsidRPr="001B1ACC" w:rsidRDefault="00F3258A">
      <w:pPr>
        <w:spacing w:after="0" w:line="240" w:lineRule="auto"/>
        <w:ind w:left="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11.3.4</w:t>
      </w:r>
      <w:r w:rsidRPr="001B1ACC">
        <w:rPr>
          <w:rFonts w:ascii="Times New Roman" w:eastAsia="Times New Roman" w:hAnsi="Times New Roman" w:cs="Times New Roman"/>
          <w:sz w:val="20"/>
          <w:szCs w:val="20"/>
        </w:rPr>
        <w:t xml:space="preserve"> The engine crankcase breather shall not be connected to the air intake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system of the engine. The discharge from the breather shall be directed away from hot surfaces and in such a way as to ensure that the external surfaces of the engine and exhaust system do not become fouled with oil.</w:t>
      </w:r>
    </w:p>
    <w:p w14:paraId="2EE1CA39" w14:textId="77777777" w:rsidR="002732CA" w:rsidRPr="001B1ACC" w:rsidRDefault="002732CA">
      <w:pPr>
        <w:spacing w:after="0" w:line="240" w:lineRule="auto"/>
        <w:ind w:left="4" w:right="40"/>
        <w:jc w:val="both"/>
        <w:rPr>
          <w:rFonts w:ascii="Times New Roman" w:eastAsia="Times New Roman" w:hAnsi="Times New Roman" w:cs="Times New Roman"/>
          <w:sz w:val="20"/>
          <w:szCs w:val="20"/>
        </w:rPr>
      </w:pPr>
    </w:p>
    <w:p w14:paraId="2717ADAC" w14:textId="77777777" w:rsidR="002732CA" w:rsidRPr="001B1ACC" w:rsidRDefault="00F3258A">
      <w:pPr>
        <w:spacing w:after="0" w:line="240" w:lineRule="auto"/>
        <w:ind w:left="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11.3.5</w:t>
      </w:r>
      <w:r w:rsidRPr="001B1ACC">
        <w:rPr>
          <w:rFonts w:ascii="Times New Roman" w:eastAsia="Times New Roman" w:hAnsi="Times New Roman" w:cs="Times New Roman"/>
          <w:sz w:val="20"/>
          <w:szCs w:val="20"/>
        </w:rPr>
        <w:t xml:space="preserve"> Engine exhaust shall be adequately designed so that flames or glowing particles are not emitted from the engine compartment under any condition of use. Discharge from the engine breather shall be directed away from external surfaces of the engine system in such a way as not to foul such surfaces with oil. The temperature of any surface of the engine that comes into contact with mine atmosphere shall not exceed 150 °C under any operating conditions.</w:t>
      </w:r>
    </w:p>
    <w:p w14:paraId="526E6577" w14:textId="77777777" w:rsidR="002732CA" w:rsidRPr="001B1ACC" w:rsidRDefault="002732CA">
      <w:pPr>
        <w:spacing w:after="0" w:line="240" w:lineRule="auto"/>
        <w:ind w:left="4" w:right="40"/>
        <w:jc w:val="both"/>
        <w:rPr>
          <w:rFonts w:ascii="Times New Roman" w:eastAsia="Times New Roman" w:hAnsi="Times New Roman" w:cs="Times New Roman"/>
          <w:sz w:val="20"/>
          <w:szCs w:val="20"/>
        </w:rPr>
      </w:pPr>
    </w:p>
    <w:p w14:paraId="70377918" w14:textId="77777777" w:rsidR="002732CA" w:rsidRPr="001B1ACC" w:rsidRDefault="00F3258A">
      <w:pPr>
        <w:spacing w:after="0" w:line="240" w:lineRule="auto"/>
        <w:ind w:left="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11.4 Cooling System</w:t>
      </w:r>
      <w:r w:rsidRPr="001B1ACC">
        <w:rPr>
          <w:rFonts w:ascii="Times New Roman" w:eastAsia="Times New Roman" w:hAnsi="Times New Roman" w:cs="Times New Roman"/>
          <w:sz w:val="20"/>
          <w:szCs w:val="20"/>
        </w:rPr>
        <w:t xml:space="preserve"> </w:t>
      </w:r>
    </w:p>
    <w:p w14:paraId="1B2D7905" w14:textId="77777777" w:rsidR="002732CA" w:rsidRPr="001B1ACC" w:rsidRDefault="002732CA">
      <w:pPr>
        <w:spacing w:after="0" w:line="240" w:lineRule="auto"/>
        <w:ind w:left="4" w:right="40"/>
        <w:jc w:val="both"/>
        <w:rPr>
          <w:rFonts w:ascii="Times New Roman" w:eastAsia="Times New Roman" w:hAnsi="Times New Roman" w:cs="Times New Roman"/>
          <w:sz w:val="20"/>
          <w:szCs w:val="20"/>
        </w:rPr>
      </w:pPr>
    </w:p>
    <w:p w14:paraId="3A886C7D" w14:textId="77777777" w:rsidR="002732CA" w:rsidRPr="001B1ACC" w:rsidRDefault="00F3258A">
      <w:pPr>
        <w:spacing w:after="0" w:line="240" w:lineRule="auto"/>
        <w:ind w:left="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 xml:space="preserve">Radiator caps or coolant reservoir caps provided for the cooling system shall be fitted with means for safely relieving pressure to prevent scalding of persons. The caps shall be guarded against damage by foreign objects. The caps shall be adequately secured by the chain or wire rope to prevent inadvertent flying and resulting injuries at the time of opening. A device shall be provided to stop the engine automatically in the event of an abnormal rise in the temperature of the cooling water and in any case in the event of temperature exceeding 112 °C. </w:t>
      </w:r>
    </w:p>
    <w:p w14:paraId="1EB6CFAE" w14:textId="77777777" w:rsidR="002732CA" w:rsidRPr="001B1ACC" w:rsidRDefault="002732CA">
      <w:pPr>
        <w:spacing w:after="0" w:line="240" w:lineRule="auto"/>
        <w:ind w:left="4" w:right="40"/>
        <w:jc w:val="both"/>
        <w:rPr>
          <w:rFonts w:ascii="Times New Roman" w:eastAsia="Times New Roman" w:hAnsi="Times New Roman" w:cs="Times New Roman"/>
          <w:sz w:val="20"/>
          <w:szCs w:val="20"/>
        </w:rPr>
      </w:pPr>
    </w:p>
    <w:p w14:paraId="6649F8A3" w14:textId="77777777" w:rsidR="002732CA" w:rsidRPr="001B1ACC" w:rsidRDefault="00F3258A">
      <w:pPr>
        <w:spacing w:after="0" w:line="240" w:lineRule="auto"/>
        <w:ind w:left="4" w:right="40"/>
        <w:jc w:val="both"/>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11.5 Fuel System</w:t>
      </w:r>
    </w:p>
    <w:p w14:paraId="3ED4686C" w14:textId="77777777" w:rsidR="002732CA" w:rsidRPr="001B1ACC" w:rsidRDefault="002732CA">
      <w:pPr>
        <w:spacing w:after="0" w:line="240" w:lineRule="auto"/>
        <w:ind w:left="4" w:right="40"/>
        <w:jc w:val="both"/>
        <w:rPr>
          <w:rFonts w:ascii="Times New Roman" w:eastAsia="Times New Roman" w:hAnsi="Times New Roman" w:cs="Times New Roman"/>
          <w:b/>
          <w:sz w:val="20"/>
          <w:szCs w:val="20"/>
        </w:rPr>
      </w:pPr>
    </w:p>
    <w:p w14:paraId="75B6BD97" w14:textId="77777777" w:rsidR="002732CA" w:rsidRPr="001B1ACC" w:rsidRDefault="00F3258A">
      <w:pPr>
        <w:spacing w:after="0" w:line="240" w:lineRule="auto"/>
        <w:ind w:left="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All fuel lines shall be of heat-resistant, corrosion-resistant double braided hoses or metal pipes and shall be adequately secured. Fuel filter elements shall be enclosed within suitable containers. Fuel tanks shall be of substantial construction and shall be protected against possible damage during the operation and maintenance of the locomotive. Fuel tanks shall be fitted with non-leaking caps and the caps shall be effective under all conditions and shall be secured to the tank. No engine other than that worked by a liquid fuel of flash point, not less than 68 °C shall</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 xml:space="preserve">be used. The engine shall be of compression ignition type.  </w:t>
      </w:r>
    </w:p>
    <w:p w14:paraId="7E943932" w14:textId="77777777" w:rsidR="002732CA" w:rsidRPr="001B1ACC" w:rsidRDefault="002732CA">
      <w:pPr>
        <w:spacing w:after="0" w:line="240" w:lineRule="auto"/>
        <w:ind w:left="4" w:right="40"/>
        <w:jc w:val="both"/>
        <w:rPr>
          <w:rFonts w:ascii="Times New Roman" w:eastAsia="Times New Roman" w:hAnsi="Times New Roman" w:cs="Times New Roman"/>
          <w:sz w:val="20"/>
          <w:szCs w:val="20"/>
        </w:rPr>
      </w:pPr>
    </w:p>
    <w:p w14:paraId="1763305F" w14:textId="77777777" w:rsidR="002732CA" w:rsidRPr="001B1ACC" w:rsidRDefault="00F3258A">
      <w:pPr>
        <w:spacing w:after="0" w:line="240" w:lineRule="auto"/>
        <w:ind w:left="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11.6 Engine Protection System </w:t>
      </w:r>
    </w:p>
    <w:p w14:paraId="53437411" w14:textId="77777777" w:rsidR="002732CA" w:rsidRPr="001B1ACC" w:rsidRDefault="002732CA">
      <w:pPr>
        <w:spacing w:after="0" w:line="240" w:lineRule="auto"/>
        <w:ind w:left="4" w:right="40"/>
        <w:jc w:val="both"/>
        <w:rPr>
          <w:rFonts w:ascii="Times New Roman" w:eastAsia="Times New Roman" w:hAnsi="Times New Roman" w:cs="Times New Roman"/>
          <w:sz w:val="20"/>
          <w:szCs w:val="20"/>
        </w:rPr>
      </w:pPr>
    </w:p>
    <w:p w14:paraId="5DC89BEC" w14:textId="77777777" w:rsidR="002732CA" w:rsidRPr="001B1ACC" w:rsidRDefault="00F3258A">
      <w:pPr>
        <w:spacing w:after="0" w:line="240" w:lineRule="auto"/>
        <w:ind w:left="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The engine shall be provided with suitable sensors to monitor and control engine performance, temperature and level of engine coolant and lubricating oil, pressure of lubricating oil, etc. When the sensor register value is different from the pre-set parameter value limit, the engine protection system shall force the engine to decrease torque and warn the operator. The engine shall be provided with suitable sampling points for monitoring engine lubricating oil pressure, engine RPM, engine coolant temperature, inlet manifold vacuum, exhaust back pressure and gas stream emissions before and after exhaust treatment, the temperature of emission etc.</w:t>
      </w:r>
    </w:p>
    <w:p w14:paraId="74128E37" w14:textId="77777777" w:rsidR="002732CA" w:rsidRPr="001B1ACC" w:rsidRDefault="002732CA">
      <w:pPr>
        <w:spacing w:after="0" w:line="240" w:lineRule="auto"/>
        <w:ind w:left="4" w:right="40"/>
        <w:jc w:val="both"/>
        <w:rPr>
          <w:rFonts w:ascii="Times New Roman" w:eastAsia="Times New Roman" w:hAnsi="Times New Roman" w:cs="Times New Roman"/>
          <w:sz w:val="20"/>
          <w:szCs w:val="20"/>
        </w:rPr>
      </w:pPr>
    </w:p>
    <w:p w14:paraId="06E6B9E3" w14:textId="77777777" w:rsidR="002732CA" w:rsidRPr="001B1ACC" w:rsidRDefault="00F3258A">
      <w:pPr>
        <w:spacing w:after="0" w:line="240" w:lineRule="auto"/>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11.7</w:t>
      </w:r>
      <w:r w:rsidRPr="001B1ACC">
        <w:rPr>
          <w:rFonts w:ascii="Times New Roman" w:eastAsia="Times New Roman" w:hAnsi="Times New Roman" w:cs="Times New Roman"/>
          <w:sz w:val="20"/>
          <w:szCs w:val="20"/>
        </w:rPr>
        <w:t xml:space="preserve"> </w:t>
      </w:r>
      <w:r w:rsidRPr="001B1ACC">
        <w:rPr>
          <w:rFonts w:ascii="Times New Roman" w:eastAsia="Times New Roman" w:hAnsi="Times New Roman" w:cs="Times New Roman"/>
          <w:b/>
          <w:sz w:val="20"/>
          <w:szCs w:val="20"/>
        </w:rPr>
        <w:t>Flame Trap</w:t>
      </w:r>
    </w:p>
    <w:p w14:paraId="5C75EE23" w14:textId="77777777" w:rsidR="002732CA" w:rsidRPr="001B1ACC" w:rsidRDefault="002732CA">
      <w:pPr>
        <w:spacing w:after="0" w:line="240" w:lineRule="auto"/>
        <w:rPr>
          <w:rFonts w:ascii="Times New Roman" w:eastAsia="Times New Roman" w:hAnsi="Times New Roman" w:cs="Times New Roman"/>
          <w:b/>
          <w:sz w:val="20"/>
          <w:szCs w:val="20"/>
        </w:rPr>
      </w:pPr>
    </w:p>
    <w:p w14:paraId="333DA928" w14:textId="77777777" w:rsidR="002732CA" w:rsidRPr="001B1ACC" w:rsidRDefault="00F3258A">
      <w:pPr>
        <w:spacing w:after="0" w:line="240" w:lineRule="auto"/>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A flame trap shall comply with the following requirements:</w:t>
      </w:r>
    </w:p>
    <w:p w14:paraId="5F8F2158" w14:textId="77777777" w:rsidR="002732CA" w:rsidRPr="001B1ACC" w:rsidRDefault="002732CA">
      <w:pPr>
        <w:spacing w:after="0" w:line="240" w:lineRule="auto"/>
        <w:rPr>
          <w:rFonts w:ascii="Times New Roman" w:eastAsia="Times New Roman" w:hAnsi="Times New Roman" w:cs="Times New Roman"/>
          <w:sz w:val="20"/>
          <w:szCs w:val="20"/>
        </w:rPr>
      </w:pPr>
    </w:p>
    <w:p w14:paraId="10FF278E" w14:textId="77777777" w:rsidR="002732CA" w:rsidRPr="001B1ACC" w:rsidRDefault="00F3258A">
      <w:pPr>
        <w:numPr>
          <w:ilvl w:val="1"/>
          <w:numId w:val="17"/>
        </w:numPr>
        <w:pBdr>
          <w:top w:val="nil"/>
          <w:left w:val="nil"/>
          <w:bottom w:val="nil"/>
          <w:right w:val="nil"/>
          <w:between w:val="nil"/>
        </w:pBdr>
        <w:tabs>
          <w:tab w:val="left" w:pos="800"/>
        </w:tabs>
        <w:spacing w:after="0" w:line="240" w:lineRule="auto"/>
        <w:ind w:left="63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It shall be interposed between the inlet manifold and the air cleaner and in the exhaust system in case of use in coal mine;</w:t>
      </w:r>
    </w:p>
    <w:p w14:paraId="279D2C5C" w14:textId="77777777" w:rsidR="002732CA" w:rsidRPr="001B1ACC" w:rsidRDefault="00F3258A">
      <w:pPr>
        <w:numPr>
          <w:ilvl w:val="1"/>
          <w:numId w:val="17"/>
        </w:numPr>
        <w:pBdr>
          <w:top w:val="nil"/>
          <w:left w:val="nil"/>
          <w:bottom w:val="nil"/>
          <w:right w:val="nil"/>
          <w:between w:val="nil"/>
        </w:pBdr>
        <w:tabs>
          <w:tab w:val="left" w:pos="800"/>
        </w:tabs>
        <w:spacing w:after="0" w:line="240" w:lineRule="auto"/>
        <w:ind w:left="63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Be so located as to facilitate easy removal for cleaning and maintenance;</w:t>
      </w:r>
    </w:p>
    <w:p w14:paraId="53BB7A9F" w14:textId="77777777" w:rsidR="002732CA" w:rsidRPr="001B1ACC" w:rsidRDefault="00F3258A">
      <w:pPr>
        <w:numPr>
          <w:ilvl w:val="1"/>
          <w:numId w:val="17"/>
        </w:numPr>
        <w:pBdr>
          <w:top w:val="nil"/>
          <w:left w:val="nil"/>
          <w:bottom w:val="nil"/>
          <w:right w:val="nil"/>
          <w:between w:val="nil"/>
        </w:pBdr>
        <w:tabs>
          <w:tab w:val="left" w:pos="800"/>
        </w:tabs>
        <w:spacing w:after="0" w:line="240" w:lineRule="auto"/>
        <w:ind w:left="63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It shall be designed to prevent incorrect assembly;</w:t>
      </w:r>
    </w:p>
    <w:p w14:paraId="5A5BFE40" w14:textId="77777777" w:rsidR="002732CA" w:rsidRPr="001B1ACC" w:rsidRDefault="00F3258A">
      <w:pPr>
        <w:numPr>
          <w:ilvl w:val="1"/>
          <w:numId w:val="17"/>
        </w:numPr>
        <w:pBdr>
          <w:top w:val="nil"/>
          <w:left w:val="nil"/>
          <w:bottom w:val="nil"/>
          <w:right w:val="nil"/>
          <w:between w:val="nil"/>
        </w:pBdr>
        <w:tabs>
          <w:tab w:val="left" w:pos="800"/>
        </w:tabs>
        <w:spacing w:after="0" w:line="240" w:lineRule="auto"/>
        <w:ind w:left="63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It shall be so mounted that it is protected, as far as possible, from accidental damage;</w:t>
      </w:r>
    </w:p>
    <w:p w14:paraId="1635CAF3" w14:textId="77777777" w:rsidR="002732CA" w:rsidRPr="001B1ACC" w:rsidRDefault="00F3258A">
      <w:pPr>
        <w:numPr>
          <w:ilvl w:val="1"/>
          <w:numId w:val="17"/>
        </w:numPr>
        <w:pBdr>
          <w:top w:val="nil"/>
          <w:left w:val="nil"/>
          <w:bottom w:val="nil"/>
          <w:right w:val="nil"/>
          <w:between w:val="nil"/>
        </w:pBdr>
        <w:tabs>
          <w:tab w:val="left" w:pos="808"/>
        </w:tabs>
        <w:spacing w:after="0" w:line="240" w:lineRule="auto"/>
        <w:ind w:left="630" w:right="4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It shall be constructed of corrosion-resistant materials and shall be of adequate strength to minimise the possibility of distortion of components;</w:t>
      </w:r>
    </w:p>
    <w:p w14:paraId="28B77CC2" w14:textId="77777777" w:rsidR="002732CA" w:rsidRPr="001B1ACC" w:rsidRDefault="00F3258A">
      <w:pPr>
        <w:numPr>
          <w:ilvl w:val="1"/>
          <w:numId w:val="17"/>
        </w:numPr>
        <w:pBdr>
          <w:top w:val="nil"/>
          <w:left w:val="nil"/>
          <w:bottom w:val="nil"/>
          <w:right w:val="nil"/>
          <w:between w:val="nil"/>
        </w:pBdr>
        <w:tabs>
          <w:tab w:val="left" w:pos="799"/>
        </w:tabs>
        <w:spacing w:after="0" w:line="240" w:lineRule="auto"/>
        <w:ind w:left="630" w:right="4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In the case of flame trap of spaced plate type, plates of thickness not less than 1.25 mm and a width (parallel to the flow of inlet air) of not less than 50 mm, shall be so arranged as to provide a maximum uniform gap of 0</w:t>
      </w:r>
      <w:r w:rsidRPr="001B1ACC">
        <w:rPr>
          <w:rFonts w:ascii="Times New Roman" w:eastAsia="Times New Roman" w:hAnsi="Times New Roman" w:cs="Times New Roman"/>
          <w:color w:val="000000"/>
          <w:sz w:val="20"/>
          <w:szCs w:val="20"/>
          <w:vertAlign w:val="superscript"/>
        </w:rPr>
        <w:t>.</w:t>
      </w:r>
      <w:r w:rsidRPr="001B1ACC">
        <w:rPr>
          <w:rFonts w:ascii="Times New Roman" w:eastAsia="Times New Roman" w:hAnsi="Times New Roman" w:cs="Times New Roman"/>
          <w:color w:val="000000"/>
          <w:sz w:val="20"/>
          <w:szCs w:val="20"/>
        </w:rPr>
        <w:t>5 mm between the plates, and shall be of the removable type so that they can be easily cleaned and reassembled; and</w:t>
      </w:r>
    </w:p>
    <w:p w14:paraId="2239E5F6" w14:textId="77777777" w:rsidR="002732CA" w:rsidRPr="001B1ACC" w:rsidRDefault="00F3258A">
      <w:pPr>
        <w:numPr>
          <w:ilvl w:val="1"/>
          <w:numId w:val="17"/>
        </w:numPr>
        <w:pBdr>
          <w:top w:val="nil"/>
          <w:left w:val="nil"/>
          <w:bottom w:val="nil"/>
          <w:right w:val="nil"/>
          <w:between w:val="nil"/>
        </w:pBdr>
        <w:tabs>
          <w:tab w:val="left" w:pos="801"/>
        </w:tabs>
        <w:spacing w:after="0" w:line="240" w:lineRule="auto"/>
        <w:ind w:left="630" w:right="2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Flame traps other than spaced plate type may be accepted provided they are equal to the flame traps of spaced plate types in performance and are easily removable for inspection, cleaning and replacement.</w:t>
      </w:r>
    </w:p>
    <w:p w14:paraId="2237CCC9" w14:textId="77777777" w:rsidR="002732CA" w:rsidRPr="001B1ACC" w:rsidRDefault="002732CA" w:rsidP="00104331">
      <w:pPr>
        <w:spacing w:after="0" w:line="20" w:lineRule="atLeast"/>
        <w:ind w:left="4" w:right="40"/>
        <w:jc w:val="both"/>
        <w:rPr>
          <w:rFonts w:ascii="Times New Roman" w:eastAsia="Times New Roman" w:hAnsi="Times New Roman" w:cs="Times New Roman"/>
          <w:sz w:val="20"/>
          <w:szCs w:val="20"/>
        </w:rPr>
      </w:pPr>
    </w:p>
    <w:p w14:paraId="51B7FA42" w14:textId="5E537058" w:rsidR="002732CA" w:rsidRPr="001B1ACC" w:rsidRDefault="00F3258A" w:rsidP="00104331">
      <w:pPr>
        <w:spacing w:after="0" w:line="20" w:lineRule="atLeast"/>
        <w:ind w:left="4" w:right="40"/>
        <w:jc w:val="both"/>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 xml:space="preserve">11.8 Exhaust </w:t>
      </w:r>
      <w:r w:rsidR="005F7506" w:rsidRPr="001B1ACC">
        <w:rPr>
          <w:rFonts w:ascii="Times New Roman" w:eastAsia="Times New Roman" w:hAnsi="Times New Roman" w:cs="Times New Roman"/>
          <w:b/>
          <w:sz w:val="20"/>
          <w:szCs w:val="20"/>
        </w:rPr>
        <w:t>S</w:t>
      </w:r>
      <w:r w:rsidRPr="001B1ACC">
        <w:rPr>
          <w:rFonts w:ascii="Times New Roman" w:eastAsia="Times New Roman" w:hAnsi="Times New Roman" w:cs="Times New Roman"/>
          <w:b/>
          <w:sz w:val="20"/>
          <w:szCs w:val="20"/>
        </w:rPr>
        <w:t>ystem</w:t>
      </w:r>
    </w:p>
    <w:p w14:paraId="1A089B82" w14:textId="77777777" w:rsidR="002732CA" w:rsidRPr="001B1ACC" w:rsidRDefault="002732CA" w:rsidP="00104331">
      <w:pPr>
        <w:spacing w:after="0" w:line="20" w:lineRule="atLeast"/>
        <w:ind w:left="4" w:right="40"/>
        <w:jc w:val="both"/>
        <w:rPr>
          <w:rFonts w:ascii="Times New Roman" w:eastAsia="Times New Roman" w:hAnsi="Times New Roman" w:cs="Times New Roman"/>
          <w:b/>
          <w:sz w:val="20"/>
          <w:szCs w:val="20"/>
        </w:rPr>
      </w:pPr>
    </w:p>
    <w:p w14:paraId="5742826C" w14:textId="77777777" w:rsidR="002732CA" w:rsidRPr="001B1ACC" w:rsidRDefault="00F3258A" w:rsidP="00104331">
      <w:pPr>
        <w:spacing w:after="0" w:line="20" w:lineRule="atLeast"/>
        <w:ind w:left="4"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 xml:space="preserve">The exhaust system shall consist of an exhaust pipe from the exhaust manifold, exhaust conditioner, exhaust cooling and dilution system and silencer. </w:t>
      </w:r>
    </w:p>
    <w:p w14:paraId="2D924BEB" w14:textId="77777777" w:rsidR="002732CA" w:rsidRPr="001B1ACC" w:rsidRDefault="002732CA" w:rsidP="00104331">
      <w:pPr>
        <w:spacing w:after="0" w:line="20" w:lineRule="atLeast"/>
        <w:ind w:left="4" w:right="40"/>
        <w:jc w:val="both"/>
        <w:rPr>
          <w:rFonts w:ascii="Times New Roman" w:eastAsia="Times New Roman" w:hAnsi="Times New Roman" w:cs="Times New Roman"/>
          <w:sz w:val="20"/>
          <w:szCs w:val="20"/>
        </w:rPr>
      </w:pPr>
    </w:p>
    <w:p w14:paraId="60773250" w14:textId="77777777" w:rsidR="002732CA" w:rsidRPr="001B1ACC" w:rsidRDefault="00F3258A" w:rsidP="00104331">
      <w:pPr>
        <w:numPr>
          <w:ilvl w:val="1"/>
          <w:numId w:val="12"/>
        </w:numPr>
        <w:pBdr>
          <w:top w:val="nil"/>
          <w:left w:val="nil"/>
          <w:bottom w:val="nil"/>
          <w:right w:val="nil"/>
          <w:between w:val="nil"/>
        </w:pBdr>
        <w:spacing w:after="0" w:line="20" w:lineRule="atLeast"/>
        <w:ind w:left="630" w:right="4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The exhaust system shall be provided with monitoring and shutdown devices. In addition, flame trap and spark arrester shall be provided for the engines designed to be used for coal mines;</w:t>
      </w:r>
    </w:p>
    <w:p w14:paraId="57D20CE4" w14:textId="77777777" w:rsidR="002732CA" w:rsidRPr="001B1ACC" w:rsidRDefault="00F3258A" w:rsidP="00104331">
      <w:pPr>
        <w:numPr>
          <w:ilvl w:val="1"/>
          <w:numId w:val="12"/>
        </w:numPr>
        <w:pBdr>
          <w:top w:val="nil"/>
          <w:left w:val="nil"/>
          <w:bottom w:val="nil"/>
          <w:right w:val="nil"/>
          <w:between w:val="nil"/>
        </w:pBdr>
        <w:spacing w:after="0" w:line="20" w:lineRule="atLeast"/>
        <w:ind w:left="630" w:right="4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Exhaust pipe shall be of double-walled construction to reduce exhaust pipe surface temperature and shall be manufactured from stainless steel to resist corrosion;</w:t>
      </w:r>
    </w:p>
    <w:p w14:paraId="30455AE6" w14:textId="77777777" w:rsidR="002732CA" w:rsidRPr="001B1ACC" w:rsidRDefault="00F3258A" w:rsidP="00104331">
      <w:pPr>
        <w:numPr>
          <w:ilvl w:val="1"/>
          <w:numId w:val="12"/>
        </w:numPr>
        <w:pBdr>
          <w:top w:val="nil"/>
          <w:left w:val="nil"/>
          <w:bottom w:val="nil"/>
          <w:right w:val="nil"/>
          <w:between w:val="nil"/>
        </w:pBdr>
        <w:spacing w:after="0" w:line="20" w:lineRule="atLeast"/>
        <w:ind w:left="630" w:right="4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Exhaust conditioner and catalytic convertor shall be capable of diluting and rendering exhaust gases harmless;</w:t>
      </w:r>
    </w:p>
    <w:p w14:paraId="6FBCFBC0" w14:textId="7FAFB024" w:rsidR="002732CA" w:rsidRPr="001B1ACC" w:rsidRDefault="00F3258A" w:rsidP="00104331">
      <w:pPr>
        <w:numPr>
          <w:ilvl w:val="1"/>
          <w:numId w:val="12"/>
        </w:numPr>
        <w:pBdr>
          <w:top w:val="nil"/>
          <w:left w:val="nil"/>
          <w:bottom w:val="nil"/>
          <w:right w:val="nil"/>
          <w:between w:val="nil"/>
        </w:pBdr>
        <w:spacing w:after="0" w:line="20" w:lineRule="atLeast"/>
        <w:ind w:left="630" w:right="4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 xml:space="preserve">The </w:t>
      </w:r>
      <w:r w:rsidR="00B0348E" w:rsidRPr="001B1ACC">
        <w:rPr>
          <w:rFonts w:ascii="Times New Roman" w:eastAsia="Times New Roman" w:hAnsi="Times New Roman" w:cs="Times New Roman"/>
          <w:color w:val="000000"/>
          <w:sz w:val="20"/>
          <w:szCs w:val="20"/>
        </w:rPr>
        <w:t xml:space="preserve">exhaust </w:t>
      </w:r>
      <w:r w:rsidRPr="001B1ACC">
        <w:rPr>
          <w:rFonts w:ascii="Times New Roman" w:eastAsia="Times New Roman" w:hAnsi="Times New Roman" w:cs="Times New Roman"/>
          <w:color w:val="000000"/>
          <w:sz w:val="20"/>
          <w:szCs w:val="20"/>
        </w:rPr>
        <w:t>system shall be designed to discharge final diluted exhaust gases in such a manner that they are directed away from the operator compartment</w:t>
      </w:r>
      <w:bookmarkStart w:id="42" w:name="bookmark=id.30j0zll" w:colFirst="0" w:colLast="0"/>
      <w:bookmarkEnd w:id="42"/>
      <w:r w:rsidRPr="001B1ACC">
        <w:rPr>
          <w:rFonts w:ascii="Times New Roman" w:eastAsia="Times New Roman" w:hAnsi="Times New Roman" w:cs="Times New Roman"/>
          <w:color w:val="000000"/>
          <w:sz w:val="20"/>
          <w:szCs w:val="20"/>
        </w:rPr>
        <w:t xml:space="preserve"> and also away from the breathing zones of persons likely to be alongside the locomotives;</w:t>
      </w:r>
    </w:p>
    <w:p w14:paraId="4012D88E" w14:textId="77777777" w:rsidR="002732CA" w:rsidRPr="001B1ACC" w:rsidRDefault="00F3258A" w:rsidP="00104331">
      <w:pPr>
        <w:numPr>
          <w:ilvl w:val="1"/>
          <w:numId w:val="12"/>
        </w:numPr>
        <w:pBdr>
          <w:top w:val="nil"/>
          <w:left w:val="nil"/>
          <w:bottom w:val="nil"/>
          <w:right w:val="nil"/>
          <w:between w:val="nil"/>
        </w:pBdr>
        <w:spacing w:after="0" w:line="20" w:lineRule="atLeast"/>
        <w:ind w:left="630" w:right="4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Provision for the sampling of the exhaust gases shall be made in the exhaust system before</w:t>
      </w:r>
      <w:r w:rsidRPr="001B1ACC">
        <w:rPr>
          <w:rFonts w:ascii="Times New Roman" w:eastAsia="Times New Roman" w:hAnsi="Times New Roman" w:cs="Times New Roman"/>
          <w:b/>
          <w:color w:val="000000"/>
          <w:sz w:val="20"/>
          <w:szCs w:val="20"/>
        </w:rPr>
        <w:t xml:space="preserve"> </w:t>
      </w:r>
      <w:r w:rsidRPr="001B1ACC">
        <w:rPr>
          <w:rFonts w:ascii="Times New Roman" w:eastAsia="Times New Roman" w:hAnsi="Times New Roman" w:cs="Times New Roman"/>
          <w:color w:val="000000"/>
          <w:sz w:val="20"/>
          <w:szCs w:val="20"/>
        </w:rPr>
        <w:t>and after the conditioner box;</w:t>
      </w:r>
    </w:p>
    <w:p w14:paraId="2E0A9754" w14:textId="77777777" w:rsidR="002732CA" w:rsidRPr="001B1ACC" w:rsidRDefault="00F3258A" w:rsidP="00104331">
      <w:pPr>
        <w:numPr>
          <w:ilvl w:val="1"/>
          <w:numId w:val="12"/>
        </w:numPr>
        <w:pBdr>
          <w:top w:val="nil"/>
          <w:left w:val="nil"/>
          <w:bottom w:val="nil"/>
          <w:right w:val="nil"/>
          <w:between w:val="nil"/>
        </w:pBdr>
        <w:spacing w:after="0" w:line="20" w:lineRule="atLeast"/>
        <w:ind w:left="630" w:right="2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The water capacity of the exhaust gas cooling system shall be sufficient to permit the</w:t>
      </w:r>
      <w:r w:rsidRPr="001B1ACC">
        <w:rPr>
          <w:rFonts w:ascii="Times New Roman" w:eastAsia="Times New Roman" w:hAnsi="Times New Roman" w:cs="Times New Roman"/>
          <w:b/>
          <w:color w:val="000000"/>
          <w:sz w:val="20"/>
          <w:szCs w:val="20"/>
        </w:rPr>
        <w:t xml:space="preserve"> </w:t>
      </w:r>
      <w:r w:rsidRPr="001B1ACC">
        <w:rPr>
          <w:rFonts w:ascii="Times New Roman" w:eastAsia="Times New Roman" w:hAnsi="Times New Roman" w:cs="Times New Roman"/>
          <w:color w:val="000000"/>
          <w:sz w:val="20"/>
          <w:szCs w:val="20"/>
        </w:rPr>
        <w:t>engine to operate at one-third load factor for a period of 8 hours;</w:t>
      </w:r>
    </w:p>
    <w:p w14:paraId="675C3FE3" w14:textId="77777777" w:rsidR="002732CA" w:rsidRPr="001B1ACC" w:rsidRDefault="00F3258A" w:rsidP="00104331">
      <w:pPr>
        <w:numPr>
          <w:ilvl w:val="1"/>
          <w:numId w:val="12"/>
        </w:numPr>
        <w:pBdr>
          <w:top w:val="nil"/>
          <w:left w:val="nil"/>
          <w:bottom w:val="nil"/>
          <w:right w:val="nil"/>
          <w:between w:val="nil"/>
        </w:pBdr>
        <w:spacing w:after="0" w:line="20" w:lineRule="atLeast"/>
        <w:ind w:left="630" w:right="2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The exhaust manifold shall be water cooled and the exhaust pipes leading to the</w:t>
      </w:r>
      <w:r w:rsidRPr="001B1ACC">
        <w:rPr>
          <w:rFonts w:ascii="Times New Roman" w:eastAsia="Times New Roman" w:hAnsi="Times New Roman" w:cs="Times New Roman"/>
          <w:b/>
          <w:color w:val="000000"/>
          <w:sz w:val="20"/>
          <w:szCs w:val="20"/>
        </w:rPr>
        <w:t xml:space="preserve"> </w:t>
      </w:r>
      <w:r w:rsidRPr="001B1ACC">
        <w:rPr>
          <w:rFonts w:ascii="Times New Roman" w:eastAsia="Times New Roman" w:hAnsi="Times New Roman" w:cs="Times New Roman"/>
          <w:color w:val="000000"/>
          <w:sz w:val="20"/>
          <w:szCs w:val="20"/>
        </w:rPr>
        <w:t>conditioner box shall not be allowed to exceed a surface temperature of 150 °C;</w:t>
      </w:r>
    </w:p>
    <w:p w14:paraId="590BE784" w14:textId="77777777" w:rsidR="002732CA" w:rsidRPr="001B1ACC" w:rsidRDefault="00F3258A" w:rsidP="00104331">
      <w:pPr>
        <w:numPr>
          <w:ilvl w:val="1"/>
          <w:numId w:val="12"/>
        </w:numPr>
        <w:pBdr>
          <w:top w:val="nil"/>
          <w:left w:val="nil"/>
          <w:bottom w:val="nil"/>
          <w:right w:val="nil"/>
          <w:between w:val="nil"/>
        </w:pBdr>
        <w:spacing w:after="0" w:line="20" w:lineRule="atLeast"/>
        <w:ind w:left="630" w:right="2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Flame traps of suitable design, preferably interchangeable with those provided on the</w:t>
      </w:r>
      <w:r w:rsidRPr="001B1ACC">
        <w:rPr>
          <w:rFonts w:ascii="Times New Roman" w:eastAsia="Times New Roman" w:hAnsi="Times New Roman" w:cs="Times New Roman"/>
          <w:b/>
          <w:color w:val="000000"/>
          <w:sz w:val="20"/>
          <w:szCs w:val="20"/>
        </w:rPr>
        <w:t xml:space="preserve"> </w:t>
      </w:r>
      <w:r w:rsidRPr="001B1ACC">
        <w:rPr>
          <w:rFonts w:ascii="Times New Roman" w:eastAsia="Times New Roman" w:hAnsi="Times New Roman" w:cs="Times New Roman"/>
          <w:color w:val="000000"/>
          <w:sz w:val="20"/>
          <w:szCs w:val="20"/>
        </w:rPr>
        <w:t xml:space="preserve">air intake system shall be provided on the exhaust system after the conditioner box; </w:t>
      </w:r>
    </w:p>
    <w:p w14:paraId="38BD9D0D" w14:textId="77777777" w:rsidR="002732CA" w:rsidRPr="001B1ACC" w:rsidRDefault="00F3258A" w:rsidP="00104331">
      <w:pPr>
        <w:numPr>
          <w:ilvl w:val="0"/>
          <w:numId w:val="27"/>
        </w:numPr>
        <w:pBdr>
          <w:top w:val="nil"/>
          <w:left w:val="nil"/>
          <w:bottom w:val="nil"/>
          <w:right w:val="nil"/>
          <w:between w:val="nil"/>
        </w:pBdr>
        <w:spacing w:after="0" w:line="20" w:lineRule="atLeast"/>
        <w:ind w:right="2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The temperature of the exhaust gas discharged from the flame trap or conditioner box</w:t>
      </w:r>
      <w:r w:rsidRPr="001B1ACC">
        <w:rPr>
          <w:rFonts w:ascii="Times New Roman" w:eastAsia="Times New Roman" w:hAnsi="Times New Roman" w:cs="Times New Roman"/>
          <w:b/>
          <w:color w:val="000000"/>
          <w:sz w:val="20"/>
          <w:szCs w:val="20"/>
        </w:rPr>
        <w:t xml:space="preserve"> </w:t>
      </w:r>
      <w:r w:rsidRPr="001B1ACC">
        <w:rPr>
          <w:rFonts w:ascii="Times New Roman" w:eastAsia="Times New Roman" w:hAnsi="Times New Roman" w:cs="Times New Roman"/>
          <w:color w:val="000000"/>
          <w:sz w:val="20"/>
          <w:szCs w:val="20"/>
        </w:rPr>
        <w:t>whichever is later, shall not exceed 85 °C under any throttle condition; and</w:t>
      </w:r>
    </w:p>
    <w:p w14:paraId="5D3EDD5A" w14:textId="77777777" w:rsidR="002732CA" w:rsidRPr="001B1ACC" w:rsidRDefault="00F3258A" w:rsidP="00104331">
      <w:pPr>
        <w:numPr>
          <w:ilvl w:val="0"/>
          <w:numId w:val="27"/>
        </w:numPr>
        <w:pBdr>
          <w:top w:val="nil"/>
          <w:left w:val="nil"/>
          <w:bottom w:val="nil"/>
          <w:right w:val="nil"/>
          <w:between w:val="nil"/>
        </w:pBdr>
        <w:spacing w:after="0" w:line="20" w:lineRule="atLeast"/>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Insulating material shall not be used on any part of the engine or exhaust system.</w:t>
      </w:r>
    </w:p>
    <w:p w14:paraId="4FBEB989" w14:textId="77777777" w:rsidR="002732CA" w:rsidRPr="001B1ACC" w:rsidRDefault="002732CA" w:rsidP="00104331">
      <w:pPr>
        <w:spacing w:after="0" w:line="20" w:lineRule="atLeast"/>
        <w:rPr>
          <w:rFonts w:ascii="Times New Roman" w:eastAsia="Times New Roman" w:hAnsi="Times New Roman" w:cs="Times New Roman"/>
          <w:sz w:val="20"/>
          <w:szCs w:val="20"/>
        </w:rPr>
      </w:pPr>
    </w:p>
    <w:p w14:paraId="62E08F90" w14:textId="0A8327DE" w:rsidR="002732CA" w:rsidRPr="001B1ACC" w:rsidRDefault="00F3258A" w:rsidP="00104331">
      <w:pPr>
        <w:spacing w:after="0" w:line="20" w:lineRule="atLeast"/>
        <w:ind w:right="20"/>
        <w:jc w:val="both"/>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 xml:space="preserve">11.9 Exhaust </w:t>
      </w:r>
      <w:r w:rsidR="005F7506" w:rsidRPr="001B1ACC">
        <w:rPr>
          <w:rFonts w:ascii="Times New Roman" w:eastAsia="Times New Roman" w:hAnsi="Times New Roman" w:cs="Times New Roman"/>
          <w:b/>
          <w:sz w:val="20"/>
          <w:szCs w:val="20"/>
        </w:rPr>
        <w:t>G</w:t>
      </w:r>
      <w:r w:rsidRPr="001B1ACC">
        <w:rPr>
          <w:rFonts w:ascii="Times New Roman" w:eastAsia="Times New Roman" w:hAnsi="Times New Roman" w:cs="Times New Roman"/>
          <w:b/>
          <w:sz w:val="20"/>
          <w:szCs w:val="20"/>
        </w:rPr>
        <w:t>ases</w:t>
      </w:r>
    </w:p>
    <w:p w14:paraId="5BF07C80" w14:textId="77777777" w:rsidR="002732CA" w:rsidRPr="001B1ACC" w:rsidRDefault="002732CA" w:rsidP="00104331">
      <w:pPr>
        <w:spacing w:after="0" w:line="20" w:lineRule="atLeast"/>
        <w:ind w:right="20"/>
        <w:jc w:val="both"/>
        <w:rPr>
          <w:rFonts w:ascii="Times New Roman" w:eastAsia="Times New Roman" w:hAnsi="Times New Roman" w:cs="Times New Roman"/>
          <w:b/>
          <w:sz w:val="20"/>
          <w:szCs w:val="20"/>
        </w:rPr>
      </w:pPr>
    </w:p>
    <w:p w14:paraId="33E517A3" w14:textId="77777777" w:rsidR="002732CA" w:rsidRPr="001B1ACC" w:rsidRDefault="00F3258A" w:rsidP="00104331">
      <w:pPr>
        <w:spacing w:after="0" w:line="20" w:lineRule="atLeast"/>
        <w:ind w:right="20"/>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The exhaust gases, as sampled at the engine exhaust manifold, when the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 xml:space="preserve">engine is on a test, shall not contain under any load condition (idling, half-load, full-load) more than 1 500 ppm and 1 000 ppm of carbon monoxide and oxides of nitrogen respectively. </w:t>
      </w:r>
    </w:p>
    <w:p w14:paraId="76C89995" w14:textId="77777777" w:rsidR="002732CA" w:rsidRPr="001B1ACC" w:rsidRDefault="002732CA" w:rsidP="00104331">
      <w:pPr>
        <w:spacing w:after="0" w:line="20" w:lineRule="atLeast"/>
        <w:ind w:left="40" w:right="30"/>
        <w:jc w:val="both"/>
        <w:rPr>
          <w:rFonts w:ascii="Times New Roman" w:eastAsia="Times New Roman" w:hAnsi="Times New Roman" w:cs="Times New Roman"/>
          <w:b/>
          <w:sz w:val="20"/>
          <w:szCs w:val="20"/>
        </w:rPr>
      </w:pPr>
      <w:bookmarkStart w:id="43" w:name="bookmark=id.1fob9te" w:colFirst="0" w:colLast="0"/>
      <w:bookmarkEnd w:id="43"/>
    </w:p>
    <w:p w14:paraId="08B8F360" w14:textId="77777777" w:rsidR="002732CA" w:rsidRPr="001B1ACC" w:rsidRDefault="00F3258A" w:rsidP="00104331">
      <w:pPr>
        <w:spacing w:after="0" w:line="20" w:lineRule="atLeast"/>
        <w:ind w:right="30"/>
        <w:jc w:val="both"/>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11.10 Transmission</w:t>
      </w:r>
    </w:p>
    <w:p w14:paraId="3A5D624C" w14:textId="77777777" w:rsidR="002732CA" w:rsidRPr="001B1ACC" w:rsidRDefault="002732CA" w:rsidP="00104331">
      <w:pPr>
        <w:spacing w:after="0" w:line="20" w:lineRule="atLeast"/>
        <w:ind w:right="30"/>
        <w:jc w:val="both"/>
        <w:rPr>
          <w:rFonts w:ascii="Times New Roman" w:eastAsia="Times New Roman" w:hAnsi="Times New Roman" w:cs="Times New Roman"/>
          <w:b/>
          <w:sz w:val="20"/>
          <w:szCs w:val="20"/>
        </w:rPr>
      </w:pPr>
    </w:p>
    <w:p w14:paraId="2B90CED5" w14:textId="77777777" w:rsidR="002732CA" w:rsidRPr="001B1ACC" w:rsidRDefault="00F3258A" w:rsidP="00104331">
      <w:pPr>
        <w:spacing w:after="0" w:line="20" w:lineRule="atLeast"/>
        <w:ind w:right="30"/>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A suitable mechanical or hydraulic transmission shall be provided on the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locomotives to achieve the required tractive effort.</w:t>
      </w:r>
    </w:p>
    <w:p w14:paraId="6D5B9752" w14:textId="77777777" w:rsidR="002732CA" w:rsidRPr="001B1ACC" w:rsidRDefault="002732CA" w:rsidP="00104331">
      <w:pPr>
        <w:spacing w:after="0" w:line="20" w:lineRule="atLeast"/>
        <w:rPr>
          <w:rFonts w:ascii="Times New Roman" w:eastAsia="Times New Roman" w:hAnsi="Times New Roman" w:cs="Times New Roman"/>
          <w:sz w:val="20"/>
          <w:szCs w:val="20"/>
        </w:rPr>
      </w:pPr>
    </w:p>
    <w:p w14:paraId="6DC90BBD" w14:textId="77777777" w:rsidR="002732CA" w:rsidRPr="001B1ACC" w:rsidRDefault="00F3258A" w:rsidP="00104331">
      <w:pPr>
        <w:spacing w:after="0" w:line="20" w:lineRule="atLeast"/>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lastRenderedPageBreak/>
        <w:t xml:space="preserve">11.11 </w:t>
      </w:r>
      <w:r w:rsidRPr="001B1ACC">
        <w:rPr>
          <w:rFonts w:ascii="Times New Roman" w:eastAsia="Times New Roman" w:hAnsi="Times New Roman" w:cs="Times New Roman"/>
          <w:sz w:val="20"/>
          <w:szCs w:val="20"/>
        </w:rPr>
        <w:t xml:space="preserve">Fire resistant hydraulic fluid of flash point not less than 68 °C shall be used. </w:t>
      </w:r>
    </w:p>
    <w:p w14:paraId="54D441AD" w14:textId="77777777" w:rsidR="002732CA" w:rsidRPr="001B1ACC" w:rsidRDefault="002732CA" w:rsidP="00104331">
      <w:pPr>
        <w:spacing w:after="0" w:line="20" w:lineRule="atLeast"/>
        <w:rPr>
          <w:rFonts w:ascii="Times New Roman" w:eastAsia="Times New Roman" w:hAnsi="Times New Roman" w:cs="Times New Roman"/>
          <w:sz w:val="20"/>
          <w:szCs w:val="20"/>
        </w:rPr>
      </w:pPr>
    </w:p>
    <w:p w14:paraId="6DE878F7" w14:textId="77777777" w:rsidR="002732CA" w:rsidRPr="001B1ACC" w:rsidRDefault="00F3258A" w:rsidP="00104331">
      <w:pPr>
        <w:spacing w:after="0" w:line="20" w:lineRule="atLeast"/>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12 SAFETY CONTROL</w:t>
      </w:r>
    </w:p>
    <w:p w14:paraId="0A7583E2" w14:textId="77777777" w:rsidR="002732CA" w:rsidRPr="001B1ACC" w:rsidRDefault="002732CA" w:rsidP="00104331">
      <w:pPr>
        <w:spacing w:after="0" w:line="20" w:lineRule="atLeast"/>
        <w:rPr>
          <w:rFonts w:ascii="Times New Roman" w:eastAsia="Times New Roman" w:hAnsi="Times New Roman" w:cs="Times New Roman"/>
          <w:b/>
          <w:sz w:val="20"/>
          <w:szCs w:val="20"/>
        </w:rPr>
      </w:pPr>
    </w:p>
    <w:p w14:paraId="59513B29" w14:textId="120540C1" w:rsidR="002732CA" w:rsidRPr="001B1ACC" w:rsidRDefault="00F3258A" w:rsidP="00104331">
      <w:pPr>
        <w:spacing w:after="0" w:line="20" w:lineRule="atLeast"/>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12.1 </w:t>
      </w:r>
      <w:r w:rsidRPr="001B1ACC">
        <w:rPr>
          <w:rFonts w:ascii="Times New Roman" w:eastAsia="Times New Roman" w:hAnsi="Times New Roman" w:cs="Times New Roman"/>
          <w:sz w:val="20"/>
          <w:szCs w:val="20"/>
        </w:rPr>
        <w:t>A device shall be provided to stop the engine automatically when the water level in the exhaust gas container goes below a pre-determined minimum level or when the exhaust gas temperature at the outlet of the frame trap exceeds 85 °C. Additionally, an alarm may be provided which shall sound continuously till the deficiencies are removed</w:t>
      </w:r>
      <w:r w:rsidR="00B0348E">
        <w:rPr>
          <w:rFonts w:ascii="Times New Roman" w:eastAsia="Times New Roman" w:hAnsi="Times New Roman" w:cs="Times New Roman"/>
          <w:sz w:val="20"/>
          <w:szCs w:val="20"/>
        </w:rPr>
        <w:t>.</w:t>
      </w:r>
    </w:p>
    <w:p w14:paraId="1C57675E" w14:textId="77777777" w:rsidR="002732CA" w:rsidRPr="001B1ACC" w:rsidRDefault="002732CA" w:rsidP="00104331">
      <w:pPr>
        <w:spacing w:after="0" w:line="20" w:lineRule="atLeast"/>
        <w:rPr>
          <w:rFonts w:ascii="Times New Roman" w:eastAsia="Times New Roman" w:hAnsi="Times New Roman" w:cs="Times New Roman"/>
          <w:sz w:val="20"/>
          <w:szCs w:val="20"/>
        </w:rPr>
      </w:pPr>
    </w:p>
    <w:p w14:paraId="602541F6" w14:textId="77777777" w:rsidR="002732CA" w:rsidRPr="001B1ACC" w:rsidRDefault="00F3258A" w:rsidP="00104331">
      <w:pPr>
        <w:spacing w:after="0" w:line="20" w:lineRule="atLeast"/>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12.2</w:t>
      </w:r>
      <w:r w:rsidRPr="001B1ACC">
        <w:rPr>
          <w:rFonts w:ascii="Times New Roman" w:eastAsia="Times New Roman" w:hAnsi="Times New Roman" w:cs="Times New Roman"/>
          <w:sz w:val="20"/>
          <w:szCs w:val="20"/>
        </w:rPr>
        <w:t xml:space="preserve"> Any such alarm, if provided, shall be so arranged that its operation does not affect the performance of the traps or other safety equipment operated by the pneumatic system. In case, an air shut-off valve is provided, provision shall be made to prevent water from the conditioner box being sucked into the engine.</w:t>
      </w:r>
    </w:p>
    <w:p w14:paraId="106058C8" w14:textId="77777777" w:rsidR="002732CA" w:rsidRPr="001B1ACC" w:rsidRDefault="002732CA" w:rsidP="00104331">
      <w:pPr>
        <w:spacing w:after="0" w:line="20" w:lineRule="atLeast"/>
        <w:ind w:right="20"/>
        <w:jc w:val="both"/>
        <w:rPr>
          <w:rFonts w:ascii="Times New Roman" w:eastAsia="Times New Roman" w:hAnsi="Times New Roman" w:cs="Times New Roman"/>
          <w:sz w:val="20"/>
          <w:szCs w:val="20"/>
        </w:rPr>
      </w:pPr>
    </w:p>
    <w:p w14:paraId="5B3A9F09" w14:textId="77777777" w:rsidR="002732CA" w:rsidRPr="001B1ACC" w:rsidRDefault="00F3258A" w:rsidP="00104331">
      <w:pPr>
        <w:spacing w:after="0" w:line="20" w:lineRule="atLeast"/>
        <w:ind w:right="2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12.3</w:t>
      </w:r>
      <w:r w:rsidRPr="001B1ACC">
        <w:rPr>
          <w:rFonts w:ascii="Times New Roman" w:eastAsia="Times New Roman" w:hAnsi="Times New Roman" w:cs="Times New Roman"/>
          <w:sz w:val="20"/>
          <w:szCs w:val="20"/>
        </w:rPr>
        <w:t xml:space="preserve"> Any safety device or alarm provided in accordance with</w:t>
      </w:r>
      <w:r w:rsidRPr="001B1ACC">
        <w:rPr>
          <w:rFonts w:ascii="Times New Roman" w:eastAsia="Times New Roman" w:hAnsi="Times New Roman" w:cs="Times New Roman"/>
          <w:b/>
          <w:sz w:val="20"/>
          <w:szCs w:val="20"/>
        </w:rPr>
        <w:t xml:space="preserve"> 12.1 </w:t>
      </w:r>
      <w:r w:rsidRPr="001B1ACC">
        <w:rPr>
          <w:rFonts w:ascii="Times New Roman" w:eastAsia="Times New Roman" w:hAnsi="Times New Roman" w:cs="Times New Roman"/>
          <w:sz w:val="20"/>
          <w:szCs w:val="20"/>
        </w:rPr>
        <w:t>shall prevent restarting</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 xml:space="preserve">of the engine until the water level is replenished or deficiencies are removed. </w:t>
      </w:r>
    </w:p>
    <w:p w14:paraId="72F406D1" w14:textId="77777777" w:rsidR="002732CA" w:rsidRPr="001B1ACC" w:rsidRDefault="002732CA" w:rsidP="00104331">
      <w:pPr>
        <w:spacing w:after="0" w:line="20" w:lineRule="atLeast"/>
        <w:rPr>
          <w:rFonts w:ascii="Times New Roman" w:eastAsia="Times New Roman" w:hAnsi="Times New Roman" w:cs="Times New Roman"/>
          <w:sz w:val="20"/>
          <w:szCs w:val="20"/>
        </w:rPr>
      </w:pPr>
    </w:p>
    <w:p w14:paraId="16B66502" w14:textId="77777777" w:rsidR="002732CA" w:rsidRPr="001B1ACC" w:rsidRDefault="00F3258A" w:rsidP="00104331">
      <w:pPr>
        <w:spacing w:after="0" w:line="20" w:lineRule="atLeast"/>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13 JOINT</w:t>
      </w:r>
    </w:p>
    <w:p w14:paraId="6E4DB28C" w14:textId="77777777" w:rsidR="002732CA" w:rsidRPr="001B1ACC" w:rsidRDefault="002732CA" w:rsidP="00104331">
      <w:pPr>
        <w:spacing w:after="0" w:line="20" w:lineRule="atLeast"/>
        <w:rPr>
          <w:rFonts w:ascii="Times New Roman" w:eastAsia="Times New Roman" w:hAnsi="Times New Roman" w:cs="Times New Roman"/>
          <w:b/>
          <w:sz w:val="20"/>
          <w:szCs w:val="20"/>
        </w:rPr>
      </w:pPr>
    </w:p>
    <w:p w14:paraId="35C7A73C" w14:textId="79624AED" w:rsidR="002732CA" w:rsidRPr="001B1ACC" w:rsidRDefault="00F3258A" w:rsidP="00104331">
      <w:pPr>
        <w:spacing w:after="0" w:line="20" w:lineRule="atLeast"/>
        <w:ind w:right="2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13.1 Combustion </w:t>
      </w:r>
      <w:r w:rsidR="005F7506" w:rsidRPr="001B1ACC">
        <w:rPr>
          <w:rFonts w:ascii="Times New Roman" w:eastAsia="Times New Roman" w:hAnsi="Times New Roman" w:cs="Times New Roman"/>
          <w:b/>
          <w:sz w:val="20"/>
          <w:szCs w:val="20"/>
        </w:rPr>
        <w:t>C</w:t>
      </w:r>
      <w:r w:rsidRPr="001B1ACC">
        <w:rPr>
          <w:rFonts w:ascii="Times New Roman" w:eastAsia="Times New Roman" w:hAnsi="Times New Roman" w:cs="Times New Roman"/>
          <w:b/>
          <w:sz w:val="20"/>
          <w:szCs w:val="20"/>
        </w:rPr>
        <w:t xml:space="preserve">hamber </w:t>
      </w:r>
    </w:p>
    <w:p w14:paraId="476784BC" w14:textId="77777777" w:rsidR="002732CA" w:rsidRPr="001B1ACC" w:rsidRDefault="002732CA" w:rsidP="00104331">
      <w:pPr>
        <w:spacing w:after="0" w:line="20" w:lineRule="atLeast"/>
        <w:ind w:right="20"/>
        <w:jc w:val="both"/>
        <w:rPr>
          <w:rFonts w:ascii="Times New Roman" w:eastAsia="Times New Roman" w:hAnsi="Times New Roman" w:cs="Times New Roman"/>
          <w:sz w:val="20"/>
          <w:szCs w:val="20"/>
        </w:rPr>
      </w:pPr>
    </w:p>
    <w:p w14:paraId="695BF543" w14:textId="77777777" w:rsidR="002732CA" w:rsidRPr="001B1ACC" w:rsidRDefault="00F3258A" w:rsidP="00104331">
      <w:pPr>
        <w:spacing w:after="0" w:line="20" w:lineRule="atLeast"/>
        <w:ind w:right="20"/>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Joints in the combustion chamber shall comply with the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following requirements:</w:t>
      </w:r>
    </w:p>
    <w:p w14:paraId="07DD0ACC" w14:textId="77777777" w:rsidR="002732CA" w:rsidRPr="001B1ACC" w:rsidRDefault="002732CA" w:rsidP="00104331">
      <w:pPr>
        <w:spacing w:after="0" w:line="20" w:lineRule="atLeast"/>
        <w:ind w:right="20"/>
        <w:jc w:val="both"/>
        <w:rPr>
          <w:rFonts w:ascii="Times New Roman" w:eastAsia="Times New Roman" w:hAnsi="Times New Roman" w:cs="Times New Roman"/>
          <w:sz w:val="20"/>
          <w:szCs w:val="20"/>
        </w:rPr>
      </w:pPr>
    </w:p>
    <w:p w14:paraId="45F3E676" w14:textId="77777777" w:rsidR="002732CA" w:rsidRPr="001B1ACC" w:rsidRDefault="00F3258A" w:rsidP="00104331">
      <w:pPr>
        <w:numPr>
          <w:ilvl w:val="2"/>
          <w:numId w:val="30"/>
        </w:numPr>
        <w:pBdr>
          <w:top w:val="nil"/>
          <w:left w:val="nil"/>
          <w:bottom w:val="nil"/>
          <w:right w:val="nil"/>
          <w:between w:val="nil"/>
        </w:pBdr>
        <w:tabs>
          <w:tab w:val="left" w:pos="792"/>
        </w:tabs>
        <w:spacing w:after="0" w:line="20" w:lineRule="atLeast"/>
        <w:ind w:left="540" w:right="3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The cylinder head joints shall have a minimum width of 9 mm. Taking into account, any gasket interposed between the faces of the joints, the joint shall form a positive seal;</w:t>
      </w:r>
    </w:p>
    <w:p w14:paraId="38DD191B" w14:textId="77777777" w:rsidR="002732CA" w:rsidRPr="001B1ACC" w:rsidRDefault="00F3258A" w:rsidP="00104331">
      <w:pPr>
        <w:numPr>
          <w:ilvl w:val="2"/>
          <w:numId w:val="30"/>
        </w:numPr>
        <w:pBdr>
          <w:top w:val="nil"/>
          <w:left w:val="nil"/>
          <w:bottom w:val="nil"/>
          <w:right w:val="nil"/>
          <w:between w:val="nil"/>
        </w:pBdr>
        <w:tabs>
          <w:tab w:val="left" w:pos="804"/>
        </w:tabs>
        <w:spacing w:after="0" w:line="20" w:lineRule="atLeast"/>
        <w:ind w:left="540" w:right="4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The injector body shall be positively sealed to the cylinder head. This seal shall be backed by a flame path to the surrounding atmosphere with a minimum length of 12.5 mm and a maximum diametral clearance of 0.15 mm or a minimum length of 50 mm and a maximum clearance of 0.5 mm;</w:t>
      </w:r>
    </w:p>
    <w:p w14:paraId="1518EB4A" w14:textId="77777777" w:rsidR="002732CA" w:rsidRPr="001B1ACC" w:rsidRDefault="00F3258A" w:rsidP="00104331">
      <w:pPr>
        <w:numPr>
          <w:ilvl w:val="2"/>
          <w:numId w:val="30"/>
        </w:numPr>
        <w:pBdr>
          <w:top w:val="nil"/>
          <w:left w:val="nil"/>
          <w:bottom w:val="nil"/>
          <w:right w:val="nil"/>
          <w:between w:val="nil"/>
        </w:pBdr>
        <w:tabs>
          <w:tab w:val="left" w:pos="768"/>
        </w:tabs>
        <w:spacing w:after="0" w:line="20" w:lineRule="atLeast"/>
        <w:ind w:left="540" w:right="2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Diametral clearances between the valve stem and valve guides shall not exceed 0.15 mm for a minimum length of 25 mm; and</w:t>
      </w:r>
    </w:p>
    <w:p w14:paraId="78073E7C" w14:textId="77777777" w:rsidR="002732CA" w:rsidRPr="001B1ACC" w:rsidRDefault="00F3258A" w:rsidP="00104331">
      <w:pPr>
        <w:numPr>
          <w:ilvl w:val="2"/>
          <w:numId w:val="30"/>
        </w:numPr>
        <w:pBdr>
          <w:top w:val="nil"/>
          <w:left w:val="nil"/>
          <w:bottom w:val="nil"/>
          <w:right w:val="nil"/>
          <w:between w:val="nil"/>
        </w:pBdr>
        <w:tabs>
          <w:tab w:val="left" w:pos="797"/>
        </w:tabs>
        <w:spacing w:after="0" w:line="20" w:lineRule="atLeast"/>
        <w:ind w:left="540" w:right="2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 xml:space="preserve">Any other non-operational openings into the combustion chamber or inlet and exhaust ports shall be positively sealed in a manner which shall comply with </w:t>
      </w:r>
      <w:r w:rsidRPr="001B1ACC">
        <w:rPr>
          <w:rFonts w:ascii="Times New Roman" w:eastAsia="Times New Roman" w:hAnsi="Times New Roman" w:cs="Times New Roman"/>
          <w:b/>
          <w:color w:val="000000"/>
          <w:sz w:val="20"/>
          <w:szCs w:val="20"/>
        </w:rPr>
        <w:t>13.2 (c)</w:t>
      </w:r>
      <w:r w:rsidRPr="001B1ACC">
        <w:rPr>
          <w:rFonts w:ascii="Times New Roman" w:eastAsia="Times New Roman" w:hAnsi="Times New Roman" w:cs="Times New Roman"/>
          <w:color w:val="000000"/>
          <w:sz w:val="20"/>
          <w:szCs w:val="20"/>
        </w:rPr>
        <w:t xml:space="preserve">. </w:t>
      </w:r>
    </w:p>
    <w:p w14:paraId="48F51BA0" w14:textId="77777777" w:rsidR="002732CA" w:rsidRPr="001B1ACC" w:rsidRDefault="002732CA" w:rsidP="00104331">
      <w:pPr>
        <w:spacing w:after="0" w:line="20" w:lineRule="atLeast"/>
        <w:rPr>
          <w:rFonts w:ascii="Times New Roman" w:eastAsia="Times New Roman" w:hAnsi="Times New Roman" w:cs="Times New Roman"/>
          <w:sz w:val="20"/>
          <w:szCs w:val="20"/>
        </w:rPr>
      </w:pPr>
    </w:p>
    <w:p w14:paraId="7E319746" w14:textId="6C84BEB2" w:rsidR="002732CA" w:rsidRPr="001B1ACC" w:rsidRDefault="00F3258A" w:rsidP="00104331">
      <w:pPr>
        <w:spacing w:after="0" w:line="20" w:lineRule="atLeast"/>
        <w:ind w:left="20" w:right="40"/>
        <w:jc w:val="both"/>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 xml:space="preserve">13.2 Inlet and </w:t>
      </w:r>
      <w:r w:rsidR="005F7506" w:rsidRPr="001B1ACC">
        <w:rPr>
          <w:rFonts w:ascii="Times New Roman" w:eastAsia="Times New Roman" w:hAnsi="Times New Roman" w:cs="Times New Roman"/>
          <w:b/>
          <w:sz w:val="20"/>
          <w:szCs w:val="20"/>
        </w:rPr>
        <w:t>E</w:t>
      </w:r>
      <w:r w:rsidRPr="001B1ACC">
        <w:rPr>
          <w:rFonts w:ascii="Times New Roman" w:eastAsia="Times New Roman" w:hAnsi="Times New Roman" w:cs="Times New Roman"/>
          <w:b/>
          <w:sz w:val="20"/>
          <w:szCs w:val="20"/>
        </w:rPr>
        <w:t xml:space="preserve">xhaust </w:t>
      </w:r>
      <w:r w:rsidR="005F7506" w:rsidRPr="001B1ACC">
        <w:rPr>
          <w:rFonts w:ascii="Times New Roman" w:eastAsia="Times New Roman" w:hAnsi="Times New Roman" w:cs="Times New Roman"/>
          <w:b/>
          <w:sz w:val="20"/>
          <w:szCs w:val="20"/>
        </w:rPr>
        <w:t>S</w:t>
      </w:r>
      <w:r w:rsidRPr="001B1ACC">
        <w:rPr>
          <w:rFonts w:ascii="Times New Roman" w:eastAsia="Times New Roman" w:hAnsi="Times New Roman" w:cs="Times New Roman"/>
          <w:b/>
          <w:sz w:val="20"/>
          <w:szCs w:val="20"/>
        </w:rPr>
        <w:t xml:space="preserve">ystem </w:t>
      </w:r>
      <w:r w:rsidR="00B0348E" w:rsidRPr="001B1ACC">
        <w:rPr>
          <w:rFonts w:ascii="Times New Roman" w:eastAsia="Times New Roman" w:hAnsi="Times New Roman" w:cs="Times New Roman"/>
          <w:b/>
          <w:sz w:val="20"/>
          <w:szCs w:val="20"/>
        </w:rPr>
        <w:t xml:space="preserve">including </w:t>
      </w:r>
      <w:r w:rsidR="005F7506" w:rsidRPr="001B1ACC">
        <w:rPr>
          <w:rFonts w:ascii="Times New Roman" w:eastAsia="Times New Roman" w:hAnsi="Times New Roman" w:cs="Times New Roman"/>
          <w:b/>
          <w:sz w:val="20"/>
          <w:szCs w:val="20"/>
        </w:rPr>
        <w:t>C</w:t>
      </w:r>
      <w:r w:rsidRPr="001B1ACC">
        <w:rPr>
          <w:rFonts w:ascii="Times New Roman" w:eastAsia="Times New Roman" w:hAnsi="Times New Roman" w:cs="Times New Roman"/>
          <w:b/>
          <w:sz w:val="20"/>
          <w:szCs w:val="20"/>
        </w:rPr>
        <w:t xml:space="preserve">onditioner </w:t>
      </w:r>
      <w:r w:rsidR="005F7506" w:rsidRPr="001B1ACC">
        <w:rPr>
          <w:rFonts w:ascii="Times New Roman" w:eastAsia="Times New Roman" w:hAnsi="Times New Roman" w:cs="Times New Roman"/>
          <w:b/>
          <w:sz w:val="20"/>
          <w:szCs w:val="20"/>
        </w:rPr>
        <w:t>B</w:t>
      </w:r>
      <w:r w:rsidRPr="001B1ACC">
        <w:rPr>
          <w:rFonts w:ascii="Times New Roman" w:eastAsia="Times New Roman" w:hAnsi="Times New Roman" w:cs="Times New Roman"/>
          <w:b/>
          <w:sz w:val="20"/>
          <w:szCs w:val="20"/>
        </w:rPr>
        <w:t>ox</w:t>
      </w:r>
    </w:p>
    <w:p w14:paraId="4F854394" w14:textId="77777777" w:rsidR="002732CA" w:rsidRPr="001B1ACC" w:rsidRDefault="002732CA" w:rsidP="00104331">
      <w:pPr>
        <w:spacing w:after="0" w:line="20" w:lineRule="atLeast"/>
        <w:ind w:left="20" w:right="40"/>
        <w:jc w:val="both"/>
        <w:rPr>
          <w:rFonts w:ascii="Times New Roman" w:eastAsia="Times New Roman" w:hAnsi="Times New Roman" w:cs="Times New Roman"/>
          <w:b/>
          <w:sz w:val="20"/>
          <w:szCs w:val="20"/>
        </w:rPr>
      </w:pPr>
    </w:p>
    <w:p w14:paraId="467E5504" w14:textId="77777777" w:rsidR="002732CA" w:rsidRPr="001B1ACC" w:rsidRDefault="00F3258A" w:rsidP="00104331">
      <w:pPr>
        <w:spacing w:after="0" w:line="20" w:lineRule="atLeast"/>
        <w:ind w:left="20"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Joints in this system shall comply</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with the following requirements:</w:t>
      </w:r>
    </w:p>
    <w:p w14:paraId="77904288" w14:textId="77777777" w:rsidR="002732CA" w:rsidRPr="001B1ACC" w:rsidRDefault="002732CA" w:rsidP="00104331">
      <w:pPr>
        <w:spacing w:after="0" w:line="20" w:lineRule="atLeast"/>
        <w:ind w:left="20" w:right="40"/>
        <w:jc w:val="both"/>
        <w:rPr>
          <w:rFonts w:ascii="Times New Roman" w:eastAsia="Times New Roman" w:hAnsi="Times New Roman" w:cs="Times New Roman"/>
          <w:sz w:val="20"/>
          <w:szCs w:val="20"/>
        </w:rPr>
      </w:pPr>
    </w:p>
    <w:p w14:paraId="74555191" w14:textId="56E8EE96" w:rsidR="002732CA" w:rsidRPr="001B1ACC" w:rsidRDefault="00F3258A" w:rsidP="00104331">
      <w:pPr>
        <w:numPr>
          <w:ilvl w:val="2"/>
          <w:numId w:val="32"/>
        </w:numPr>
        <w:pBdr>
          <w:top w:val="nil"/>
          <w:left w:val="nil"/>
          <w:bottom w:val="nil"/>
          <w:right w:val="nil"/>
          <w:between w:val="nil"/>
        </w:pBdr>
        <w:tabs>
          <w:tab w:val="left" w:pos="799"/>
        </w:tabs>
        <w:spacing w:after="0" w:line="20" w:lineRule="atLeast"/>
        <w:ind w:left="540" w:right="2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All joints shall be machined and flanged. Suitably designed screw joints may be accepted as an alternative at certain intermediate connections. The flatness tolerances of each surface of mating joints shall not exceed 0</w:t>
      </w:r>
      <w:r w:rsidR="00B0348E" w:rsidRPr="00B0348E">
        <w:rPr>
          <w:rFonts w:ascii="Times New Roman" w:eastAsia="Times New Roman" w:hAnsi="Times New Roman" w:cs="Times New Roman"/>
          <w:color w:val="000000"/>
          <w:sz w:val="20"/>
          <w:szCs w:val="20"/>
        </w:rPr>
        <w:t>.</w:t>
      </w:r>
      <w:r w:rsidRPr="001B1ACC">
        <w:rPr>
          <w:rFonts w:ascii="Times New Roman" w:eastAsia="Times New Roman" w:hAnsi="Times New Roman" w:cs="Times New Roman"/>
          <w:color w:val="000000"/>
          <w:sz w:val="20"/>
          <w:szCs w:val="20"/>
        </w:rPr>
        <w:t>15 mm</w:t>
      </w:r>
      <w:r w:rsidR="00104331" w:rsidRPr="001B1ACC">
        <w:rPr>
          <w:rFonts w:ascii="Times New Roman" w:eastAsia="Times New Roman" w:hAnsi="Times New Roman" w:cs="Times New Roman"/>
          <w:color w:val="000000"/>
          <w:sz w:val="20"/>
          <w:szCs w:val="20"/>
        </w:rPr>
        <w:t>;</w:t>
      </w:r>
    </w:p>
    <w:p w14:paraId="082712C1" w14:textId="0FD7D120" w:rsidR="002732CA" w:rsidRPr="001B1ACC" w:rsidRDefault="00F3258A" w:rsidP="00104331">
      <w:pPr>
        <w:numPr>
          <w:ilvl w:val="2"/>
          <w:numId w:val="32"/>
        </w:numPr>
        <w:pBdr>
          <w:top w:val="nil"/>
          <w:left w:val="nil"/>
          <w:bottom w:val="nil"/>
          <w:right w:val="nil"/>
          <w:between w:val="nil"/>
        </w:pBdr>
        <w:tabs>
          <w:tab w:val="left" w:pos="798"/>
        </w:tabs>
        <w:spacing w:after="0" w:line="20" w:lineRule="atLeast"/>
        <w:ind w:left="540" w:right="2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The edge of any bolt or stud hole shall be not less than 9 mm from the inner edge of the joint surface. The width of any joint or the length of any flame path through or across any joint shall not be less than 12</w:t>
      </w:r>
      <w:r w:rsidRPr="001B1ACC">
        <w:rPr>
          <w:rFonts w:ascii="Times New Roman" w:eastAsia="Times New Roman" w:hAnsi="Times New Roman" w:cs="Times New Roman"/>
          <w:color w:val="000000"/>
          <w:sz w:val="20"/>
          <w:szCs w:val="20"/>
          <w:vertAlign w:val="superscript"/>
        </w:rPr>
        <w:t>.</w:t>
      </w:r>
      <w:r w:rsidRPr="001B1ACC">
        <w:rPr>
          <w:rFonts w:ascii="Times New Roman" w:eastAsia="Times New Roman" w:hAnsi="Times New Roman" w:cs="Times New Roman"/>
          <w:color w:val="000000"/>
          <w:sz w:val="20"/>
          <w:szCs w:val="20"/>
        </w:rPr>
        <w:t>5 mm. For spigot joints, the length of the flame path may be measured over the spigot and the flange together, provided that both spigot and flange lengths are continuous. For screwed joints, the flame path is the axial dimension across the threads common to both portions when fully connected. Screwed joints shall have a minimum of 5 fully engaged threads</w:t>
      </w:r>
      <w:r w:rsidR="00104331" w:rsidRPr="001B1ACC">
        <w:rPr>
          <w:rFonts w:ascii="Times New Roman" w:eastAsia="Times New Roman" w:hAnsi="Times New Roman" w:cs="Times New Roman"/>
          <w:color w:val="000000"/>
          <w:sz w:val="20"/>
          <w:szCs w:val="20"/>
        </w:rPr>
        <w:t>;</w:t>
      </w:r>
    </w:p>
    <w:p w14:paraId="5E0718F4" w14:textId="409275C3" w:rsidR="002732CA" w:rsidRPr="001B1ACC" w:rsidRDefault="00F3258A" w:rsidP="00104331">
      <w:pPr>
        <w:numPr>
          <w:ilvl w:val="2"/>
          <w:numId w:val="32"/>
        </w:numPr>
        <w:pBdr>
          <w:top w:val="nil"/>
          <w:left w:val="nil"/>
          <w:bottom w:val="nil"/>
          <w:right w:val="nil"/>
          <w:between w:val="nil"/>
        </w:pBdr>
        <w:tabs>
          <w:tab w:val="left" w:pos="785"/>
        </w:tabs>
        <w:spacing w:after="0" w:line="20" w:lineRule="atLeast"/>
        <w:ind w:left="54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When the enclosure is pierced by a valve spindle, a gland shall be provided at which the diametral clearance shall not exceed 0</w:t>
      </w:r>
      <w:r w:rsidRPr="001B1ACC">
        <w:rPr>
          <w:rFonts w:ascii="Times New Roman" w:eastAsia="Times New Roman" w:hAnsi="Times New Roman" w:cs="Times New Roman"/>
          <w:color w:val="000000"/>
          <w:sz w:val="20"/>
          <w:szCs w:val="20"/>
          <w:vertAlign w:val="superscript"/>
        </w:rPr>
        <w:t>.</w:t>
      </w:r>
      <w:r w:rsidRPr="001B1ACC">
        <w:rPr>
          <w:rFonts w:ascii="Times New Roman" w:eastAsia="Times New Roman" w:hAnsi="Times New Roman" w:cs="Times New Roman"/>
          <w:color w:val="000000"/>
          <w:sz w:val="20"/>
          <w:szCs w:val="20"/>
        </w:rPr>
        <w:t>15 mm for a minimum axial length of 25 mm</w:t>
      </w:r>
      <w:r w:rsidR="00104331" w:rsidRPr="001B1ACC">
        <w:rPr>
          <w:rFonts w:ascii="Times New Roman" w:eastAsia="Times New Roman" w:hAnsi="Times New Roman" w:cs="Times New Roman"/>
          <w:color w:val="000000"/>
          <w:sz w:val="20"/>
          <w:szCs w:val="20"/>
        </w:rPr>
        <w:t>;</w:t>
      </w:r>
    </w:p>
    <w:p w14:paraId="5155343D" w14:textId="77777777" w:rsidR="002732CA" w:rsidRPr="001B1ACC" w:rsidRDefault="00F3258A" w:rsidP="00104331">
      <w:pPr>
        <w:numPr>
          <w:ilvl w:val="2"/>
          <w:numId w:val="32"/>
        </w:numPr>
        <w:pBdr>
          <w:top w:val="nil"/>
          <w:left w:val="nil"/>
          <w:bottom w:val="nil"/>
          <w:right w:val="nil"/>
          <w:between w:val="nil"/>
        </w:pBdr>
        <w:tabs>
          <w:tab w:val="left" w:pos="803"/>
        </w:tabs>
        <w:spacing w:after="0" w:line="20" w:lineRule="atLeast"/>
        <w:ind w:left="540" w:right="2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Suitable metal clad gaskets or other jointing material shall be interposed between all joint faces except in the case of:</w:t>
      </w:r>
    </w:p>
    <w:p w14:paraId="4CC1DBB4" w14:textId="58A6D233" w:rsidR="002732CA" w:rsidRPr="00B73D9A" w:rsidRDefault="00F3258A" w:rsidP="00104331">
      <w:pPr>
        <w:numPr>
          <w:ilvl w:val="0"/>
          <w:numId w:val="33"/>
        </w:numPr>
        <w:pBdr>
          <w:top w:val="nil"/>
          <w:left w:val="nil"/>
          <w:bottom w:val="nil"/>
          <w:right w:val="nil"/>
          <w:between w:val="nil"/>
        </w:pBdr>
        <w:tabs>
          <w:tab w:val="left" w:pos="1100"/>
        </w:tabs>
        <w:spacing w:after="0" w:line="20" w:lineRule="atLeast"/>
        <w:rPr>
          <w:rFonts w:ascii="Times New Roman" w:eastAsia="Times New Roman" w:hAnsi="Times New Roman" w:cs="Times New Roman"/>
          <w:color w:val="000000"/>
          <w:sz w:val="20"/>
          <w:szCs w:val="20"/>
        </w:rPr>
      </w:pPr>
      <w:r w:rsidRPr="00B73D9A">
        <w:rPr>
          <w:rFonts w:ascii="Times New Roman" w:eastAsia="Times New Roman" w:hAnsi="Times New Roman" w:cs="Times New Roman"/>
          <w:color w:val="000000"/>
          <w:sz w:val="20"/>
          <w:szCs w:val="20"/>
        </w:rPr>
        <w:t>Screwed joints</w:t>
      </w:r>
      <w:ins w:id="44" w:author="MED" w:date="2024-10-28T11:06:00Z">
        <w:r w:rsidR="00B73D9A" w:rsidRPr="00B73D9A">
          <w:rPr>
            <w:rFonts w:ascii="Times New Roman" w:eastAsia="Times New Roman" w:hAnsi="Times New Roman" w:cs="Times New Roman"/>
            <w:color w:val="000000"/>
            <w:sz w:val="20"/>
            <w:szCs w:val="20"/>
            <w:rPrChange w:id="45" w:author="MED" w:date="2024-10-28T11:06:00Z">
              <w:rPr>
                <w:rFonts w:ascii="Times New Roman" w:eastAsia="Times New Roman" w:hAnsi="Times New Roman" w:cs="Times New Roman"/>
                <w:color w:val="000000"/>
                <w:sz w:val="20"/>
                <w:szCs w:val="20"/>
                <w:highlight w:val="yellow"/>
              </w:rPr>
            </w:rPrChange>
          </w:rPr>
          <w:t>;</w:t>
        </w:r>
      </w:ins>
      <w:del w:id="46" w:author="MED" w:date="2024-10-28T11:06:00Z">
        <w:r w:rsidRPr="00B73D9A" w:rsidDel="00B73D9A">
          <w:rPr>
            <w:rFonts w:ascii="Times New Roman" w:eastAsia="Times New Roman" w:hAnsi="Times New Roman" w:cs="Times New Roman"/>
            <w:color w:val="000000"/>
            <w:sz w:val="20"/>
            <w:szCs w:val="20"/>
          </w:rPr>
          <w:delText>,</w:delText>
        </w:r>
      </w:del>
      <w:r w:rsidRPr="00B73D9A">
        <w:rPr>
          <w:rFonts w:ascii="Times New Roman" w:eastAsia="Times New Roman" w:hAnsi="Times New Roman" w:cs="Times New Roman"/>
          <w:color w:val="000000"/>
          <w:sz w:val="20"/>
          <w:szCs w:val="20"/>
        </w:rPr>
        <w:t xml:space="preserve"> and</w:t>
      </w:r>
    </w:p>
    <w:p w14:paraId="44167689" w14:textId="77777777" w:rsidR="002732CA" w:rsidRPr="001B1ACC" w:rsidRDefault="00F3258A" w:rsidP="00104331">
      <w:pPr>
        <w:numPr>
          <w:ilvl w:val="0"/>
          <w:numId w:val="33"/>
        </w:numPr>
        <w:pBdr>
          <w:top w:val="nil"/>
          <w:left w:val="nil"/>
          <w:bottom w:val="nil"/>
          <w:right w:val="nil"/>
          <w:between w:val="nil"/>
        </w:pBdr>
        <w:tabs>
          <w:tab w:val="left" w:pos="1095"/>
        </w:tabs>
        <w:spacing w:after="0" w:line="20" w:lineRule="atLeast"/>
        <w:ind w:right="2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Joints which need to be broken to remove flame traps. The flanges of such joints shall be of corrosion-resistant material and shall have flatness tolerances at their faces not exceeding 0.075 mm.</w:t>
      </w:r>
    </w:p>
    <w:p w14:paraId="2CCE400F" w14:textId="77777777" w:rsidR="002732CA" w:rsidRPr="001B1ACC" w:rsidRDefault="002732CA" w:rsidP="00104331">
      <w:pPr>
        <w:tabs>
          <w:tab w:val="left" w:pos="1095"/>
        </w:tabs>
        <w:spacing w:after="0" w:line="20" w:lineRule="atLeast"/>
        <w:ind w:left="1095" w:right="20"/>
        <w:jc w:val="both"/>
        <w:rPr>
          <w:rFonts w:ascii="Times New Roman" w:eastAsia="Times New Roman" w:hAnsi="Times New Roman" w:cs="Times New Roman"/>
          <w:sz w:val="20"/>
          <w:szCs w:val="20"/>
        </w:rPr>
      </w:pPr>
    </w:p>
    <w:p w14:paraId="7F7C5490" w14:textId="77777777" w:rsidR="002732CA" w:rsidRPr="001B1ACC" w:rsidRDefault="00F3258A" w:rsidP="00104331">
      <w:pPr>
        <w:spacing w:after="0" w:line="20" w:lineRule="atLeast"/>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 xml:space="preserve">14 ATTACHMENT OF COMPONENTS </w:t>
      </w:r>
    </w:p>
    <w:p w14:paraId="5FC525B3" w14:textId="77777777" w:rsidR="002732CA" w:rsidRPr="001B1ACC" w:rsidRDefault="002732CA" w:rsidP="00104331">
      <w:pPr>
        <w:spacing w:after="0" w:line="20" w:lineRule="atLeast"/>
        <w:rPr>
          <w:rFonts w:ascii="Times New Roman" w:eastAsia="Times New Roman" w:hAnsi="Times New Roman" w:cs="Times New Roman"/>
          <w:b/>
          <w:sz w:val="20"/>
          <w:szCs w:val="20"/>
        </w:rPr>
      </w:pPr>
    </w:p>
    <w:p w14:paraId="29443AF1" w14:textId="77777777" w:rsidR="002732CA" w:rsidRPr="001B1ACC" w:rsidRDefault="00F3258A" w:rsidP="00104331">
      <w:pPr>
        <w:spacing w:after="0" w:line="20" w:lineRule="atLeast"/>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The attachment of components shall comply with the following requirements:</w:t>
      </w:r>
    </w:p>
    <w:p w14:paraId="3995ED24" w14:textId="77777777" w:rsidR="002732CA" w:rsidRPr="001B1ACC" w:rsidRDefault="002732CA" w:rsidP="00104331">
      <w:pPr>
        <w:spacing w:after="0" w:line="20" w:lineRule="atLeast"/>
        <w:rPr>
          <w:rFonts w:ascii="Times New Roman" w:eastAsia="Times New Roman" w:hAnsi="Times New Roman" w:cs="Times New Roman"/>
          <w:sz w:val="20"/>
          <w:szCs w:val="20"/>
        </w:rPr>
      </w:pPr>
    </w:p>
    <w:p w14:paraId="47B763C1" w14:textId="18E8DBE3" w:rsidR="002732CA" w:rsidRPr="001B1ACC" w:rsidRDefault="00F3258A" w:rsidP="00104331">
      <w:pPr>
        <w:numPr>
          <w:ilvl w:val="2"/>
          <w:numId w:val="34"/>
        </w:numPr>
        <w:pBdr>
          <w:top w:val="nil"/>
          <w:left w:val="nil"/>
          <w:bottom w:val="nil"/>
          <w:right w:val="nil"/>
          <w:between w:val="nil"/>
        </w:pBdr>
        <w:tabs>
          <w:tab w:val="left" w:pos="794"/>
        </w:tabs>
        <w:spacing w:after="0" w:line="20" w:lineRule="atLeast"/>
        <w:ind w:left="54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bCs/>
          <w:color w:val="000000"/>
          <w:sz w:val="20"/>
          <w:szCs w:val="20"/>
        </w:rPr>
        <w:t xml:space="preserve">Fuel </w:t>
      </w:r>
      <w:r w:rsidR="00B73D9A" w:rsidRPr="00B73D9A">
        <w:rPr>
          <w:rFonts w:ascii="Times New Roman" w:eastAsia="Times New Roman" w:hAnsi="Times New Roman" w:cs="Times New Roman"/>
          <w:bCs/>
          <w:color w:val="000000"/>
          <w:sz w:val="20"/>
          <w:szCs w:val="20"/>
          <w:rPrChange w:id="47" w:author="MED" w:date="2024-10-28T11:06:00Z">
            <w:rPr>
              <w:rFonts w:ascii="Times New Roman" w:eastAsia="Times New Roman" w:hAnsi="Times New Roman" w:cs="Times New Roman"/>
              <w:bCs/>
              <w:color w:val="000000"/>
              <w:sz w:val="20"/>
              <w:szCs w:val="20"/>
              <w:highlight w:val="yellow"/>
            </w:rPr>
          </w:rPrChange>
        </w:rPr>
        <w:t>p</w:t>
      </w:r>
      <w:r w:rsidR="00B73D9A" w:rsidRPr="00B73D9A">
        <w:rPr>
          <w:rFonts w:ascii="Times New Roman" w:eastAsia="Times New Roman" w:hAnsi="Times New Roman" w:cs="Times New Roman"/>
          <w:bCs/>
          <w:color w:val="000000"/>
          <w:sz w:val="20"/>
          <w:szCs w:val="20"/>
        </w:rPr>
        <w:t>ump</w:t>
      </w:r>
      <w:r w:rsidR="00B73D9A" w:rsidRPr="001B1ACC">
        <w:rPr>
          <w:rFonts w:ascii="Times New Roman" w:eastAsia="Times New Roman" w:hAnsi="Times New Roman" w:cs="Times New Roman"/>
          <w:i/>
          <w:color w:val="000000"/>
          <w:sz w:val="20"/>
          <w:szCs w:val="20"/>
        </w:rPr>
        <w:t xml:space="preserve"> </w:t>
      </w:r>
      <w:r w:rsidRPr="001B1ACC">
        <w:rPr>
          <w:rFonts w:ascii="Times New Roman" w:eastAsia="Times New Roman" w:hAnsi="Times New Roman" w:cs="Times New Roman"/>
          <w:color w:val="000000"/>
          <w:sz w:val="20"/>
          <w:szCs w:val="20"/>
        </w:rPr>
        <w:t>— A fuel injection pump shall be so designed that alteration of the setting of the</w:t>
      </w:r>
      <w:r w:rsidRPr="001B1ACC">
        <w:rPr>
          <w:rFonts w:ascii="Times New Roman" w:eastAsia="Times New Roman" w:hAnsi="Times New Roman" w:cs="Times New Roman"/>
          <w:i/>
          <w:color w:val="000000"/>
          <w:sz w:val="20"/>
          <w:szCs w:val="20"/>
        </w:rPr>
        <w:t xml:space="preserve"> </w:t>
      </w:r>
      <w:r w:rsidRPr="001B1ACC">
        <w:rPr>
          <w:rFonts w:ascii="Times New Roman" w:eastAsia="Times New Roman" w:hAnsi="Times New Roman" w:cs="Times New Roman"/>
          <w:color w:val="000000"/>
          <w:sz w:val="20"/>
          <w:szCs w:val="20"/>
        </w:rPr>
        <w:t>pump is not possible while it is attached to the engine. The pump shall be clearly marked with its rated setting</w:t>
      </w:r>
      <w:r w:rsidR="00104331" w:rsidRPr="001B1ACC">
        <w:rPr>
          <w:rFonts w:ascii="Times New Roman" w:eastAsia="Times New Roman" w:hAnsi="Times New Roman" w:cs="Times New Roman"/>
          <w:color w:val="000000"/>
          <w:sz w:val="20"/>
          <w:szCs w:val="20"/>
        </w:rPr>
        <w:t>;</w:t>
      </w:r>
    </w:p>
    <w:p w14:paraId="617ACF9C" w14:textId="712274D6" w:rsidR="002732CA" w:rsidRPr="001B1ACC" w:rsidRDefault="00F3258A" w:rsidP="00104331">
      <w:pPr>
        <w:numPr>
          <w:ilvl w:val="2"/>
          <w:numId w:val="34"/>
        </w:numPr>
        <w:pBdr>
          <w:top w:val="nil"/>
          <w:left w:val="nil"/>
          <w:bottom w:val="nil"/>
          <w:right w:val="nil"/>
          <w:between w:val="nil"/>
        </w:pBdr>
        <w:tabs>
          <w:tab w:val="left" w:pos="770"/>
        </w:tabs>
        <w:spacing w:after="0" w:line="20" w:lineRule="atLeast"/>
        <w:ind w:left="540" w:right="60" w:hanging="360"/>
        <w:jc w:val="both"/>
        <w:rPr>
          <w:rFonts w:ascii="Times New Roman" w:eastAsia="Times New Roman" w:hAnsi="Times New Roman" w:cs="Times New Roman"/>
          <w:b/>
          <w:color w:val="000000"/>
          <w:sz w:val="20"/>
          <w:szCs w:val="20"/>
        </w:rPr>
      </w:pPr>
      <w:bookmarkStart w:id="48" w:name="bookmark=id.3znysh7" w:colFirst="0" w:colLast="0"/>
      <w:bookmarkEnd w:id="48"/>
      <w:r w:rsidRPr="001B1ACC">
        <w:rPr>
          <w:rFonts w:ascii="Times New Roman" w:eastAsia="Times New Roman" w:hAnsi="Times New Roman" w:cs="Times New Roman"/>
          <w:color w:val="000000"/>
          <w:sz w:val="20"/>
          <w:szCs w:val="20"/>
        </w:rPr>
        <w:t>If removable screws or studs are used for attaching covers for components of an enclosure or for attaching any fitting thereto, the holes for such screws or studs shall not pass through the wall of the enclosure. A thickness of metal not less than 3 mm or one-third of the diameter of the hole, whichever is greater, shall be left at the bottom and around all such holes</w:t>
      </w:r>
      <w:r w:rsidR="00104331" w:rsidRPr="001B1ACC">
        <w:rPr>
          <w:rFonts w:ascii="Times New Roman" w:eastAsia="Times New Roman" w:hAnsi="Times New Roman" w:cs="Times New Roman"/>
          <w:color w:val="000000"/>
          <w:sz w:val="20"/>
          <w:szCs w:val="20"/>
        </w:rPr>
        <w:t>;</w:t>
      </w:r>
    </w:p>
    <w:p w14:paraId="3F7B6E1C" w14:textId="77777777" w:rsidR="002732CA" w:rsidRPr="001B1ACC" w:rsidRDefault="00F3258A" w:rsidP="00104331">
      <w:pPr>
        <w:numPr>
          <w:ilvl w:val="2"/>
          <w:numId w:val="34"/>
        </w:numPr>
        <w:pBdr>
          <w:top w:val="nil"/>
          <w:left w:val="nil"/>
          <w:bottom w:val="nil"/>
          <w:right w:val="nil"/>
          <w:between w:val="nil"/>
        </w:pBdr>
        <w:tabs>
          <w:tab w:val="left" w:pos="770"/>
        </w:tabs>
        <w:spacing w:after="0" w:line="20" w:lineRule="atLeast"/>
        <w:ind w:left="540" w:right="60" w:hanging="360"/>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color w:val="000000"/>
          <w:sz w:val="20"/>
          <w:szCs w:val="20"/>
        </w:rPr>
        <w:t xml:space="preserve">If for convenience in manufacture, the holes are drilled through the wall of the enclosure, such holes shall be sealed by the insertion of screwed plug of a length not less than 6 mm or the diameter of the hole whichever is greater. The </w:t>
      </w:r>
      <w:r w:rsidRPr="001B1ACC">
        <w:rPr>
          <w:rFonts w:ascii="Times New Roman" w:eastAsia="Times New Roman" w:hAnsi="Times New Roman" w:cs="Times New Roman"/>
          <w:color w:val="000000"/>
          <w:sz w:val="20"/>
          <w:szCs w:val="20"/>
        </w:rPr>
        <w:lastRenderedPageBreak/>
        <w:t>diameter of any such hole except where it is less than 6 mm, shall be not greater than the thickness of the enclosure wall.</w:t>
      </w:r>
    </w:p>
    <w:p w14:paraId="7D3C0B39" w14:textId="611D6FE8" w:rsidR="002732CA" w:rsidRPr="001B1ACC" w:rsidRDefault="00F3258A" w:rsidP="00104331">
      <w:pPr>
        <w:numPr>
          <w:ilvl w:val="2"/>
          <w:numId w:val="34"/>
        </w:numPr>
        <w:pBdr>
          <w:top w:val="nil"/>
          <w:left w:val="nil"/>
          <w:bottom w:val="nil"/>
          <w:right w:val="nil"/>
          <w:between w:val="nil"/>
        </w:pBdr>
        <w:tabs>
          <w:tab w:val="left" w:pos="788"/>
        </w:tabs>
        <w:spacing w:after="0" w:line="20" w:lineRule="atLeast"/>
        <w:ind w:left="540" w:right="60" w:hanging="360"/>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color w:val="000000"/>
          <w:sz w:val="20"/>
          <w:szCs w:val="20"/>
        </w:rPr>
        <w:t>Screws, studs or screwed plugs, which are to be permanently attached to the apparatus, shall be securely attached by welding, riveting or other acceptable means</w:t>
      </w:r>
      <w:r w:rsidR="00104331" w:rsidRPr="001B1ACC">
        <w:rPr>
          <w:rFonts w:ascii="Times New Roman" w:eastAsia="Times New Roman" w:hAnsi="Times New Roman" w:cs="Times New Roman"/>
          <w:color w:val="000000"/>
          <w:sz w:val="20"/>
          <w:szCs w:val="20"/>
        </w:rPr>
        <w:t>; and</w:t>
      </w:r>
    </w:p>
    <w:p w14:paraId="03878EDC" w14:textId="77777777" w:rsidR="002732CA" w:rsidRPr="001B1ACC" w:rsidRDefault="00F3258A" w:rsidP="00104331">
      <w:pPr>
        <w:numPr>
          <w:ilvl w:val="2"/>
          <w:numId w:val="34"/>
        </w:numPr>
        <w:pBdr>
          <w:top w:val="nil"/>
          <w:left w:val="nil"/>
          <w:bottom w:val="nil"/>
          <w:right w:val="nil"/>
          <w:between w:val="nil"/>
        </w:pBdr>
        <w:tabs>
          <w:tab w:val="left" w:pos="785"/>
        </w:tabs>
        <w:spacing w:after="0" w:line="20" w:lineRule="atLeast"/>
        <w:ind w:left="540" w:right="60" w:hanging="360"/>
        <w:jc w:val="both"/>
        <w:rPr>
          <w:rFonts w:ascii="Times New Roman" w:eastAsia="Times New Roman" w:hAnsi="Times New Roman" w:cs="Times New Roman"/>
          <w:b/>
          <w:color w:val="000000"/>
          <w:sz w:val="20"/>
          <w:szCs w:val="20"/>
        </w:rPr>
      </w:pPr>
      <w:r w:rsidRPr="001B1ACC">
        <w:rPr>
          <w:rFonts w:ascii="Times New Roman" w:eastAsia="Times New Roman" w:hAnsi="Times New Roman" w:cs="Times New Roman"/>
          <w:color w:val="000000"/>
          <w:sz w:val="20"/>
          <w:szCs w:val="20"/>
        </w:rPr>
        <w:t>Where set screws or studs inserted in bottomed or blind holes are used for attaching a cover plate or access door or other components, all the set screws or studs for any such component shall be of same length if they are of the same diameter and pitch. The use of screws or bolts of different lengths through holes in the same cover shall be avoided as far as possible.</w:t>
      </w:r>
    </w:p>
    <w:p w14:paraId="028038DC" w14:textId="77777777" w:rsidR="002732CA" w:rsidRPr="001B1ACC" w:rsidRDefault="002732CA" w:rsidP="00104331">
      <w:pPr>
        <w:pBdr>
          <w:top w:val="nil"/>
          <w:left w:val="nil"/>
          <w:bottom w:val="nil"/>
          <w:right w:val="nil"/>
          <w:between w:val="nil"/>
        </w:pBdr>
        <w:spacing w:after="0" w:line="20" w:lineRule="atLeast"/>
        <w:ind w:left="720"/>
        <w:rPr>
          <w:rFonts w:ascii="Times New Roman" w:eastAsia="Times New Roman" w:hAnsi="Times New Roman" w:cs="Times New Roman"/>
          <w:b/>
          <w:color w:val="000000"/>
          <w:sz w:val="20"/>
          <w:szCs w:val="20"/>
        </w:rPr>
      </w:pPr>
    </w:p>
    <w:p w14:paraId="0C120679" w14:textId="368D711C" w:rsidR="002732CA" w:rsidRPr="001B1ACC" w:rsidRDefault="00A9019C" w:rsidP="00104331">
      <w:pPr>
        <w:spacing w:after="0" w:line="20" w:lineRule="atLeast"/>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15</w:t>
      </w:r>
      <w:r w:rsidR="00F3258A" w:rsidRPr="001B1ACC">
        <w:rPr>
          <w:rFonts w:ascii="Times New Roman" w:eastAsia="Times New Roman" w:hAnsi="Times New Roman" w:cs="Times New Roman"/>
          <w:b/>
          <w:sz w:val="20"/>
          <w:szCs w:val="20"/>
        </w:rPr>
        <w:t xml:space="preserve"> DRIVE</w:t>
      </w:r>
    </w:p>
    <w:p w14:paraId="2A8F0C6E" w14:textId="77777777" w:rsidR="002732CA" w:rsidRPr="001B1ACC" w:rsidRDefault="002732CA" w:rsidP="00104331">
      <w:pPr>
        <w:spacing w:after="0" w:line="20" w:lineRule="atLeast"/>
        <w:rPr>
          <w:rFonts w:ascii="Times New Roman" w:eastAsia="Times New Roman" w:hAnsi="Times New Roman" w:cs="Times New Roman"/>
          <w:sz w:val="20"/>
          <w:szCs w:val="20"/>
        </w:rPr>
      </w:pPr>
    </w:p>
    <w:p w14:paraId="4CDC9278" w14:textId="77777777" w:rsidR="002732CA" w:rsidRPr="001B1ACC" w:rsidRDefault="00F3258A" w:rsidP="00104331">
      <w:pPr>
        <w:spacing w:after="0" w:line="20" w:lineRule="atLeast"/>
        <w:ind w:right="6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15.1</w:t>
      </w:r>
      <w:r w:rsidRPr="001B1ACC">
        <w:rPr>
          <w:rFonts w:ascii="Times New Roman" w:eastAsia="Times New Roman" w:hAnsi="Times New Roman" w:cs="Times New Roman"/>
          <w:sz w:val="20"/>
          <w:szCs w:val="20"/>
        </w:rPr>
        <w:t xml:space="preserve"> All gears and sprockets shall be suitably heat treated to achieve the required mechanical</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properties. The drive to the wheels for the main transmission shall be preferably through roller chains and sprockets.</w:t>
      </w:r>
    </w:p>
    <w:p w14:paraId="44EBF13A" w14:textId="77777777" w:rsidR="002732CA" w:rsidRPr="001B1ACC" w:rsidRDefault="002732CA" w:rsidP="00104331">
      <w:pPr>
        <w:spacing w:after="0" w:line="20" w:lineRule="atLeast"/>
        <w:rPr>
          <w:rFonts w:ascii="Times New Roman" w:eastAsia="Times New Roman" w:hAnsi="Times New Roman" w:cs="Times New Roman"/>
          <w:sz w:val="20"/>
          <w:szCs w:val="20"/>
        </w:rPr>
      </w:pPr>
    </w:p>
    <w:p w14:paraId="2A922852" w14:textId="77777777" w:rsidR="002732CA" w:rsidRPr="001B1ACC" w:rsidRDefault="00F3258A" w:rsidP="00104331">
      <w:pPr>
        <w:spacing w:after="0" w:line="20" w:lineRule="atLeast"/>
        <w:ind w:left="20"/>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15.2 Wheels</w:t>
      </w:r>
    </w:p>
    <w:p w14:paraId="44219AFE" w14:textId="77777777" w:rsidR="002732CA" w:rsidRPr="001B1ACC" w:rsidRDefault="002732CA" w:rsidP="00104331">
      <w:pPr>
        <w:spacing w:after="0" w:line="20" w:lineRule="atLeast"/>
        <w:rPr>
          <w:rFonts w:ascii="Times New Roman" w:eastAsia="Times New Roman" w:hAnsi="Times New Roman" w:cs="Times New Roman"/>
          <w:b/>
          <w:sz w:val="20"/>
          <w:szCs w:val="20"/>
        </w:rPr>
      </w:pPr>
    </w:p>
    <w:p w14:paraId="5843EDDF" w14:textId="77777777" w:rsidR="002732CA" w:rsidRPr="001B1ACC" w:rsidRDefault="00F3258A" w:rsidP="00104331">
      <w:pPr>
        <w:spacing w:after="0" w:line="20" w:lineRule="atLeast"/>
        <w:ind w:right="6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15.2.1</w:t>
      </w:r>
      <w:r w:rsidRPr="001B1ACC">
        <w:rPr>
          <w:rFonts w:ascii="Times New Roman" w:eastAsia="Times New Roman" w:hAnsi="Times New Roman" w:cs="Times New Roman"/>
          <w:sz w:val="20"/>
          <w:szCs w:val="20"/>
        </w:rPr>
        <w:t xml:space="preserve"> Locomotives shall have either solid cast steel wheels with integral wheel tyres or steel</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tyre wheels with cast steel centre. The wheel tyre shall be pressed or shrink fitted on to the wheel centre.</w:t>
      </w:r>
    </w:p>
    <w:p w14:paraId="4109578F" w14:textId="77777777" w:rsidR="002732CA" w:rsidRPr="001B1ACC" w:rsidRDefault="002732CA" w:rsidP="00104331">
      <w:pPr>
        <w:spacing w:after="0" w:line="20" w:lineRule="atLeast"/>
        <w:rPr>
          <w:rFonts w:ascii="Times New Roman" w:eastAsia="Times New Roman" w:hAnsi="Times New Roman" w:cs="Times New Roman"/>
          <w:sz w:val="20"/>
          <w:szCs w:val="20"/>
        </w:rPr>
      </w:pPr>
    </w:p>
    <w:p w14:paraId="6A520FD3" w14:textId="2713C940" w:rsidR="002732CA" w:rsidRPr="001B1ACC" w:rsidRDefault="00F3258A" w:rsidP="00104331">
      <w:pPr>
        <w:spacing w:after="0" w:line="20" w:lineRule="atLeast"/>
        <w:ind w:left="40" w:right="40"/>
        <w:jc w:val="both"/>
        <w:rPr>
          <w:noProof/>
          <w:sz w:val="20"/>
          <w:szCs w:val="20"/>
        </w:rPr>
      </w:pPr>
      <w:r w:rsidRPr="001B1ACC">
        <w:rPr>
          <w:rFonts w:ascii="Times New Roman" w:eastAsia="Times New Roman" w:hAnsi="Times New Roman" w:cs="Times New Roman"/>
          <w:b/>
          <w:sz w:val="20"/>
          <w:szCs w:val="20"/>
        </w:rPr>
        <w:t>15.2.2</w:t>
      </w:r>
      <w:r w:rsidRPr="001B1ACC">
        <w:rPr>
          <w:rFonts w:ascii="Times New Roman" w:eastAsia="Times New Roman" w:hAnsi="Times New Roman" w:cs="Times New Roman"/>
          <w:sz w:val="20"/>
          <w:szCs w:val="20"/>
        </w:rPr>
        <w:t xml:space="preserve"> The distance between back gauge contour of the flange and tread of wheels shall have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dimensions as laid down in Fig. 1.</w:t>
      </w:r>
    </w:p>
    <w:p w14:paraId="031719A4" w14:textId="59BE42D3" w:rsidR="00104331" w:rsidRPr="001B1ACC" w:rsidRDefault="00104331" w:rsidP="00104331">
      <w:pPr>
        <w:spacing w:after="0" w:line="20" w:lineRule="atLeast"/>
        <w:ind w:left="40" w:right="40"/>
        <w:jc w:val="center"/>
        <w:rPr>
          <w:rFonts w:ascii="Times New Roman" w:eastAsia="Times New Roman" w:hAnsi="Times New Roman" w:cs="Times New Roman"/>
          <w:sz w:val="20"/>
          <w:szCs w:val="20"/>
        </w:rPr>
      </w:pPr>
      <w:r w:rsidRPr="001B1ACC">
        <w:rPr>
          <w:rFonts w:ascii="Times New Roman" w:eastAsia="Times New Roman" w:hAnsi="Times New Roman" w:cs="Times New Roman"/>
          <w:noProof/>
          <w:sz w:val="20"/>
          <w:szCs w:val="20"/>
          <w:lang w:val="en-IN" w:bidi="hi-IN"/>
        </w:rPr>
        <w:drawing>
          <wp:inline distT="0" distB="0" distL="0" distR="0" wp14:anchorId="73167A82" wp14:editId="52D006C8">
            <wp:extent cx="3914775" cy="2268972"/>
            <wp:effectExtent l="0" t="0" r="0" b="0"/>
            <wp:docPr id="1521430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430677" name="Picture 1521430677"/>
                    <pic:cNvPicPr/>
                  </pic:nvPicPr>
                  <pic:blipFill>
                    <a:blip r:embed="rId16">
                      <a:extLst>
                        <a:ext uri="{28A0092B-C50C-407E-A947-70E740481C1C}">
                          <a14:useLocalDpi xmlns:a14="http://schemas.microsoft.com/office/drawing/2010/main" val="0"/>
                        </a:ext>
                      </a:extLst>
                    </a:blip>
                    <a:stretch>
                      <a:fillRect/>
                    </a:stretch>
                  </pic:blipFill>
                  <pic:spPr>
                    <a:xfrm>
                      <a:off x="0" y="0"/>
                      <a:ext cx="3922465" cy="2273429"/>
                    </a:xfrm>
                    <a:prstGeom prst="rect">
                      <a:avLst/>
                    </a:prstGeom>
                  </pic:spPr>
                </pic:pic>
              </a:graphicData>
            </a:graphic>
          </wp:inline>
        </w:drawing>
      </w:r>
    </w:p>
    <w:p w14:paraId="241E97E6" w14:textId="4115D45F" w:rsidR="002732CA" w:rsidRPr="00B0348E" w:rsidRDefault="00F3258A" w:rsidP="00104331">
      <w:pPr>
        <w:spacing w:after="0" w:line="20" w:lineRule="atLeast"/>
        <w:ind w:right="-199"/>
        <w:jc w:val="center"/>
        <w:rPr>
          <w:rFonts w:ascii="Times New Roman" w:eastAsia="Times New Roman" w:hAnsi="Times New Roman" w:cs="Times New Roman"/>
          <w:sz w:val="18"/>
          <w:szCs w:val="18"/>
        </w:rPr>
      </w:pPr>
      <w:r w:rsidRPr="00B0348E">
        <w:rPr>
          <w:rFonts w:ascii="Times New Roman" w:eastAsia="Times New Roman" w:hAnsi="Times New Roman" w:cs="Times New Roman"/>
          <w:sz w:val="18"/>
          <w:szCs w:val="18"/>
        </w:rPr>
        <w:t>All dimensions in millimetres</w:t>
      </w:r>
      <w:r w:rsidR="00B0348E">
        <w:rPr>
          <w:rFonts w:ascii="Times New Roman" w:eastAsia="Times New Roman" w:hAnsi="Times New Roman" w:cs="Times New Roman"/>
          <w:sz w:val="18"/>
          <w:szCs w:val="18"/>
        </w:rPr>
        <w:t>.</w:t>
      </w:r>
    </w:p>
    <w:p w14:paraId="44B6243A" w14:textId="5D9797F6" w:rsidR="002732CA" w:rsidRPr="001B1ACC" w:rsidRDefault="00F3258A" w:rsidP="00104331">
      <w:pPr>
        <w:tabs>
          <w:tab w:val="left" w:pos="160"/>
        </w:tabs>
        <w:spacing w:after="0" w:line="20" w:lineRule="atLeast"/>
        <w:ind w:right="-239"/>
        <w:jc w:val="center"/>
        <w:rPr>
          <w:rFonts w:ascii="Times New Roman" w:eastAsia="Times New Roman" w:hAnsi="Times New Roman" w:cs="Times New Roman"/>
          <w:smallCaps/>
          <w:sz w:val="20"/>
          <w:szCs w:val="20"/>
        </w:rPr>
      </w:pPr>
      <w:r w:rsidRPr="001B1ACC">
        <w:rPr>
          <w:rFonts w:ascii="Times New Roman" w:eastAsia="Times New Roman" w:hAnsi="Times New Roman" w:cs="Times New Roman"/>
          <w:smallCaps/>
          <w:sz w:val="20"/>
          <w:szCs w:val="20"/>
        </w:rPr>
        <w:t xml:space="preserve">Fig. 1 Dimensions </w:t>
      </w:r>
      <w:r w:rsidR="00B0348E" w:rsidRPr="001B1ACC">
        <w:rPr>
          <w:rFonts w:ascii="Times New Roman" w:eastAsia="Times New Roman" w:hAnsi="Times New Roman" w:cs="Times New Roman"/>
          <w:smallCaps/>
          <w:sz w:val="20"/>
          <w:szCs w:val="20"/>
        </w:rPr>
        <w:t xml:space="preserve">of </w:t>
      </w:r>
      <w:r w:rsidRPr="001B1ACC">
        <w:rPr>
          <w:rFonts w:ascii="Times New Roman" w:eastAsia="Times New Roman" w:hAnsi="Times New Roman" w:cs="Times New Roman"/>
          <w:smallCaps/>
          <w:sz w:val="20"/>
          <w:szCs w:val="20"/>
        </w:rPr>
        <w:t>Wheel Contour</w:t>
      </w:r>
    </w:p>
    <w:p w14:paraId="1A989E76" w14:textId="77777777" w:rsidR="002732CA" w:rsidRPr="001B1ACC" w:rsidRDefault="002732CA" w:rsidP="00104331">
      <w:pPr>
        <w:spacing w:after="0" w:line="20" w:lineRule="atLeast"/>
        <w:rPr>
          <w:rFonts w:ascii="Times New Roman" w:eastAsia="Times New Roman" w:hAnsi="Times New Roman" w:cs="Times New Roman"/>
          <w:sz w:val="20"/>
          <w:szCs w:val="20"/>
        </w:rPr>
      </w:pPr>
    </w:p>
    <w:p w14:paraId="6C03E317" w14:textId="77777777" w:rsidR="002732CA" w:rsidRPr="001B1ACC" w:rsidRDefault="00F3258A" w:rsidP="00104331">
      <w:pPr>
        <w:spacing w:after="0" w:line="20" w:lineRule="atLeast"/>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15.3 Axle Box</w:t>
      </w:r>
    </w:p>
    <w:p w14:paraId="6C2BDB78" w14:textId="77777777" w:rsidR="002732CA" w:rsidRPr="001B1ACC" w:rsidRDefault="002732CA" w:rsidP="00755A5D">
      <w:pPr>
        <w:spacing w:after="0" w:line="20" w:lineRule="atLeast"/>
        <w:rPr>
          <w:rFonts w:ascii="Times New Roman" w:eastAsia="Times New Roman" w:hAnsi="Times New Roman" w:cs="Times New Roman"/>
          <w:b/>
          <w:sz w:val="20"/>
          <w:szCs w:val="20"/>
        </w:rPr>
      </w:pPr>
    </w:p>
    <w:p w14:paraId="698F7D02" w14:textId="77777777" w:rsidR="002732CA" w:rsidRPr="001B1ACC" w:rsidRDefault="00F3258A" w:rsidP="00755A5D">
      <w:pPr>
        <w:spacing w:after="0" w:line="20" w:lineRule="atLeast"/>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15.3.1</w:t>
      </w:r>
      <w:r w:rsidRPr="001B1ACC">
        <w:rPr>
          <w:rFonts w:ascii="Times New Roman" w:eastAsia="Times New Roman" w:hAnsi="Times New Roman" w:cs="Times New Roman"/>
          <w:sz w:val="20"/>
          <w:szCs w:val="20"/>
        </w:rPr>
        <w:t xml:space="preserve"> An axle box shall be designed to contain a sufficient quantity of grease and shall be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dustproof. The axle box housing shall be provided with a renewable wear plate when fitted with horn guides.</w:t>
      </w:r>
    </w:p>
    <w:p w14:paraId="40BB9DA7"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789BE708" w14:textId="37B192CB" w:rsidR="002732CA" w:rsidRPr="001B1ACC" w:rsidRDefault="00F3258A" w:rsidP="00755A5D">
      <w:pPr>
        <w:spacing w:after="0" w:line="20" w:lineRule="atLeast"/>
        <w:ind w:right="2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15.3.2</w:t>
      </w:r>
      <w:r w:rsidRPr="001B1ACC">
        <w:rPr>
          <w:rFonts w:ascii="Times New Roman" w:eastAsia="Times New Roman" w:hAnsi="Times New Roman" w:cs="Times New Roman"/>
          <w:sz w:val="20"/>
          <w:szCs w:val="20"/>
        </w:rPr>
        <w:t xml:space="preserve"> Bearings of axle boxes shall be of an anti-friction type such as taper roller, spherical roller</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or cylindrical roller bearing and shall conform to relevant Indian Standards (</w:t>
      </w:r>
      <w:r w:rsidRPr="001B1ACC">
        <w:rPr>
          <w:rFonts w:ascii="Times New Roman" w:eastAsia="Times New Roman" w:hAnsi="Times New Roman" w:cs="Times New Roman"/>
          <w:i/>
          <w:sz w:val="20"/>
          <w:szCs w:val="20"/>
        </w:rPr>
        <w:t>see</w:t>
      </w:r>
      <w:r w:rsidR="006255B7" w:rsidRPr="001B1ACC">
        <w:rPr>
          <w:rFonts w:ascii="Times New Roman" w:eastAsia="Times New Roman" w:hAnsi="Times New Roman" w:cs="Times New Roman"/>
          <w:sz w:val="20"/>
          <w:szCs w:val="20"/>
        </w:rPr>
        <w:t xml:space="preserve"> Annex B</w:t>
      </w:r>
      <w:r w:rsidRPr="001B1ACC">
        <w:rPr>
          <w:rFonts w:ascii="Times New Roman" w:eastAsia="Times New Roman" w:hAnsi="Times New Roman" w:cs="Times New Roman"/>
          <w:sz w:val="20"/>
          <w:szCs w:val="20"/>
        </w:rPr>
        <w:t>).</w:t>
      </w:r>
    </w:p>
    <w:p w14:paraId="0FFB162B"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2E8E37A1" w14:textId="77777777" w:rsidR="002732CA" w:rsidRPr="001B1ACC" w:rsidRDefault="00F3258A" w:rsidP="00755A5D">
      <w:pPr>
        <w:spacing w:after="0" w:line="20" w:lineRule="atLeast"/>
        <w:ind w:right="2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15.3.3</w:t>
      </w:r>
      <w:r w:rsidRPr="001B1ACC">
        <w:rPr>
          <w:rFonts w:ascii="Times New Roman" w:eastAsia="Times New Roman" w:hAnsi="Times New Roman" w:cs="Times New Roman"/>
          <w:sz w:val="20"/>
          <w:szCs w:val="20"/>
        </w:rPr>
        <w:t xml:space="preserve"> An axle box shall be so designed that it can allow free vertical movement of horn</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guides which are fixed to the frame by riveting, welding, bolting or by fitted bolts.</w:t>
      </w:r>
    </w:p>
    <w:p w14:paraId="20F8E452" w14:textId="77777777" w:rsidR="002732CA" w:rsidRPr="001B1ACC" w:rsidRDefault="002732CA" w:rsidP="00755A5D">
      <w:pPr>
        <w:spacing w:after="0" w:line="20" w:lineRule="atLeast"/>
        <w:ind w:left="80" w:right="20" w:firstLine="492"/>
        <w:jc w:val="both"/>
        <w:rPr>
          <w:rFonts w:ascii="Times New Roman" w:eastAsia="Times New Roman" w:hAnsi="Times New Roman" w:cs="Times New Roman"/>
          <w:sz w:val="20"/>
          <w:szCs w:val="20"/>
        </w:rPr>
      </w:pPr>
    </w:p>
    <w:p w14:paraId="075BE68C" w14:textId="77777777" w:rsidR="002732CA" w:rsidRPr="001B1ACC" w:rsidRDefault="00F3258A" w:rsidP="00755A5D">
      <w:pPr>
        <w:spacing w:after="0" w:line="20" w:lineRule="atLeast"/>
        <w:ind w:left="20"/>
        <w:rPr>
          <w:rFonts w:ascii="Times New Roman" w:eastAsia="Times New Roman" w:hAnsi="Times New Roman" w:cs="Times New Roman"/>
          <w:b/>
          <w:sz w:val="20"/>
          <w:szCs w:val="20"/>
        </w:rPr>
      </w:pPr>
      <w:bookmarkStart w:id="49" w:name="bookmark=id.2et92p0" w:colFirst="0" w:colLast="0"/>
      <w:bookmarkEnd w:id="49"/>
      <w:r w:rsidRPr="001B1ACC">
        <w:rPr>
          <w:rFonts w:ascii="Times New Roman" w:eastAsia="Times New Roman" w:hAnsi="Times New Roman" w:cs="Times New Roman"/>
          <w:b/>
          <w:sz w:val="20"/>
          <w:szCs w:val="20"/>
        </w:rPr>
        <w:t>16 ELECTRICALS AND LIGHTING</w:t>
      </w:r>
    </w:p>
    <w:p w14:paraId="6BA84AA5"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32448837" w14:textId="4715DCE4" w:rsidR="002732CA" w:rsidRPr="001B1ACC" w:rsidRDefault="00F3258A" w:rsidP="00755A5D">
      <w:pPr>
        <w:spacing w:after="0" w:line="20" w:lineRule="atLeast"/>
        <w:ind w:left="40"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16.1</w:t>
      </w:r>
      <w:r w:rsidRPr="001B1ACC">
        <w:rPr>
          <w:rFonts w:ascii="Times New Roman" w:eastAsia="Times New Roman" w:hAnsi="Times New Roman" w:cs="Times New Roman"/>
          <w:sz w:val="20"/>
          <w:szCs w:val="20"/>
        </w:rPr>
        <w:t xml:space="preserve"> A</w:t>
      </w:r>
      <w:del w:id="50" w:author="MED" w:date="2024-10-28T11:06:00Z">
        <w:r w:rsidRPr="001B1ACC" w:rsidDel="00B73D9A">
          <w:rPr>
            <w:rFonts w:ascii="Times New Roman" w:eastAsia="Times New Roman" w:hAnsi="Times New Roman" w:cs="Times New Roman"/>
            <w:sz w:val="20"/>
            <w:szCs w:val="20"/>
          </w:rPr>
          <w:delText xml:space="preserve"> </w:delText>
        </w:r>
      </w:del>
      <w:ins w:id="51" w:author="MED" w:date="2024-10-28T11:06:00Z">
        <w:r w:rsidR="00B73D9A">
          <w:rPr>
            <w:rFonts w:ascii="Times New Roman" w:eastAsia="Times New Roman" w:hAnsi="Times New Roman" w:cs="Times New Roman"/>
            <w:sz w:val="20"/>
            <w:szCs w:val="20"/>
          </w:rPr>
          <w:t xml:space="preserve"> </w:t>
        </w:r>
      </w:ins>
      <w:r w:rsidRPr="001B1ACC">
        <w:rPr>
          <w:rFonts w:ascii="Times New Roman" w:eastAsia="Times New Roman" w:hAnsi="Times New Roman" w:cs="Times New Roman"/>
          <w:sz w:val="20"/>
          <w:szCs w:val="20"/>
        </w:rPr>
        <w:t xml:space="preserve">12/24 </w:t>
      </w:r>
      <w:r w:rsidR="00B0348E" w:rsidRPr="001B1ACC">
        <w:rPr>
          <w:rFonts w:ascii="Times New Roman" w:eastAsia="Times New Roman" w:hAnsi="Times New Roman" w:cs="Times New Roman"/>
          <w:sz w:val="20"/>
          <w:szCs w:val="20"/>
        </w:rPr>
        <w:t xml:space="preserve">volt </w:t>
      </w:r>
      <w:r w:rsidRPr="001B1ACC">
        <w:rPr>
          <w:rFonts w:ascii="Times New Roman" w:eastAsia="Times New Roman" w:hAnsi="Times New Roman" w:cs="Times New Roman"/>
          <w:sz w:val="20"/>
          <w:szCs w:val="20"/>
        </w:rPr>
        <w:t>electrical system shall be provided on the locomotive complete with batteries,</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starter motor in case of a non-explosion protected engine, dynamo and lighting system.</w:t>
      </w:r>
    </w:p>
    <w:p w14:paraId="0A2A6B98"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186E4FE2" w14:textId="77777777" w:rsidR="002732CA" w:rsidRPr="001B1ACC" w:rsidRDefault="00F3258A" w:rsidP="00755A5D">
      <w:pPr>
        <w:spacing w:after="0" w:line="20" w:lineRule="atLeast"/>
        <w:ind w:left="20" w:right="20"/>
        <w:jc w:val="both"/>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16.2 Head Light</w:t>
      </w:r>
    </w:p>
    <w:p w14:paraId="5AFB4447" w14:textId="77777777" w:rsidR="002732CA" w:rsidRPr="001B1ACC" w:rsidRDefault="002732CA" w:rsidP="00755A5D">
      <w:pPr>
        <w:spacing w:after="0" w:line="20" w:lineRule="atLeast"/>
        <w:ind w:left="20" w:right="20"/>
        <w:jc w:val="both"/>
        <w:rPr>
          <w:rFonts w:ascii="Times New Roman" w:eastAsia="Times New Roman" w:hAnsi="Times New Roman" w:cs="Times New Roman"/>
          <w:sz w:val="20"/>
          <w:szCs w:val="20"/>
        </w:rPr>
      </w:pPr>
    </w:p>
    <w:p w14:paraId="747733F4" w14:textId="77777777" w:rsidR="002732CA" w:rsidRPr="001B1ACC" w:rsidRDefault="00F3258A" w:rsidP="00755A5D">
      <w:pPr>
        <w:spacing w:after="0" w:line="20" w:lineRule="atLeast"/>
        <w:ind w:left="20" w:right="20"/>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Each locomotive shall be provided with two headlights, one at each end. The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 xml:space="preserve">headlights shall be capable of showing any obstacle on the road ahead within 60 m of the locomotives. </w:t>
      </w:r>
    </w:p>
    <w:p w14:paraId="1C110184" w14:textId="77777777" w:rsidR="002732CA" w:rsidRPr="001B1ACC" w:rsidRDefault="002732CA" w:rsidP="00755A5D">
      <w:pPr>
        <w:spacing w:after="0" w:line="20" w:lineRule="atLeast"/>
        <w:ind w:left="20" w:right="20"/>
        <w:jc w:val="both"/>
        <w:rPr>
          <w:rFonts w:ascii="Times New Roman" w:eastAsia="Times New Roman" w:hAnsi="Times New Roman" w:cs="Times New Roman"/>
          <w:sz w:val="20"/>
          <w:szCs w:val="20"/>
        </w:rPr>
      </w:pPr>
    </w:p>
    <w:p w14:paraId="5373F1C1" w14:textId="77777777" w:rsidR="002732CA" w:rsidRPr="001B1ACC" w:rsidRDefault="00F3258A" w:rsidP="00755A5D">
      <w:pPr>
        <w:spacing w:after="0" w:line="20" w:lineRule="atLeast"/>
        <w:ind w:left="20" w:right="2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16.2.1</w:t>
      </w:r>
      <w:r w:rsidRPr="001B1ACC">
        <w:rPr>
          <w:rFonts w:ascii="Times New Roman" w:eastAsia="Times New Roman" w:hAnsi="Times New Roman" w:cs="Times New Roman"/>
          <w:sz w:val="20"/>
          <w:szCs w:val="20"/>
        </w:rPr>
        <w:t xml:space="preserve"> The headlight shall have sufficient range to enable the driver of the locomotive to</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stop within the limit of his vision when the locomotive is driving at its maximum operational speed.</w:t>
      </w:r>
    </w:p>
    <w:p w14:paraId="220E59EC"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1B9C804A" w14:textId="77777777" w:rsidR="002732CA" w:rsidRPr="001B1ACC" w:rsidRDefault="00F3258A" w:rsidP="00755A5D">
      <w:pPr>
        <w:spacing w:after="0" w:line="20" w:lineRule="atLeast"/>
        <w:ind w:left="40" w:right="40"/>
        <w:jc w:val="both"/>
        <w:rPr>
          <w:rFonts w:ascii="Times New Roman" w:eastAsia="Times New Roman" w:hAnsi="Times New Roman" w:cs="Times New Roman"/>
          <w:b/>
          <w:i/>
          <w:sz w:val="20"/>
          <w:szCs w:val="20"/>
        </w:rPr>
      </w:pPr>
      <w:r w:rsidRPr="001B1ACC">
        <w:rPr>
          <w:rFonts w:ascii="Times New Roman" w:eastAsia="Times New Roman" w:hAnsi="Times New Roman" w:cs="Times New Roman"/>
          <w:b/>
          <w:sz w:val="20"/>
          <w:szCs w:val="20"/>
        </w:rPr>
        <w:t>16.3 Tail Light</w:t>
      </w:r>
    </w:p>
    <w:p w14:paraId="5DF24A48" w14:textId="77777777" w:rsidR="002732CA" w:rsidRPr="001B1ACC" w:rsidRDefault="002732CA" w:rsidP="00755A5D">
      <w:pPr>
        <w:spacing w:after="0" w:line="20" w:lineRule="atLeast"/>
        <w:ind w:left="40" w:right="40"/>
        <w:jc w:val="both"/>
        <w:rPr>
          <w:rFonts w:ascii="Times New Roman" w:eastAsia="Times New Roman" w:hAnsi="Times New Roman" w:cs="Times New Roman"/>
          <w:b/>
          <w:iCs/>
          <w:sz w:val="20"/>
          <w:szCs w:val="20"/>
        </w:rPr>
      </w:pPr>
    </w:p>
    <w:p w14:paraId="33189D39" w14:textId="77777777" w:rsidR="002732CA" w:rsidRPr="001B1ACC" w:rsidRDefault="00F3258A" w:rsidP="00755A5D">
      <w:pPr>
        <w:spacing w:after="0" w:line="20" w:lineRule="atLeast"/>
        <w:ind w:left="40"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A</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red tail light shall be provided at each end of the locomotive. The tail</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lights shall be of sufficient power, to be visible from a distance of 60 m.</w:t>
      </w:r>
    </w:p>
    <w:p w14:paraId="52547137"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0C883F33" w14:textId="67EEB7B5" w:rsidR="002732CA" w:rsidRPr="001B1ACC" w:rsidRDefault="00F3258A" w:rsidP="00755A5D">
      <w:pPr>
        <w:spacing w:after="0" w:line="20" w:lineRule="atLeast"/>
        <w:ind w:left="20" w:right="2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16.3.1</w:t>
      </w:r>
      <w:r w:rsidRPr="001B1ACC">
        <w:rPr>
          <w:rFonts w:ascii="Times New Roman" w:eastAsia="Times New Roman" w:hAnsi="Times New Roman" w:cs="Times New Roman"/>
          <w:sz w:val="20"/>
          <w:szCs w:val="20"/>
        </w:rPr>
        <w:t xml:space="preserve"> Where a locomotive is capable of operation in both directions, the switching circuit</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for the headlight and tail</w:t>
      </w:r>
      <w:del w:id="52" w:author="MED" w:date="2024-10-28T11:07:00Z">
        <w:r w:rsidRPr="001B1ACC" w:rsidDel="00B73D9A">
          <w:rPr>
            <w:rFonts w:ascii="Times New Roman" w:eastAsia="Times New Roman" w:hAnsi="Times New Roman" w:cs="Times New Roman"/>
            <w:sz w:val="20"/>
            <w:szCs w:val="20"/>
          </w:rPr>
          <w:delText xml:space="preserve"> </w:delText>
        </w:r>
      </w:del>
      <w:r w:rsidRPr="001B1ACC">
        <w:rPr>
          <w:rFonts w:ascii="Times New Roman" w:eastAsia="Times New Roman" w:hAnsi="Times New Roman" w:cs="Times New Roman"/>
          <w:sz w:val="20"/>
          <w:szCs w:val="20"/>
        </w:rPr>
        <w:t>light shall be so arranged that when the headlight in one direction is put on, the tail light in the other direction is automatically illuminated.</w:t>
      </w:r>
    </w:p>
    <w:p w14:paraId="61ED3070"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63681945" w14:textId="053BA2A6" w:rsidR="002732CA" w:rsidRPr="001B1ACC" w:rsidRDefault="00F3258A" w:rsidP="00755A5D">
      <w:pPr>
        <w:spacing w:after="0" w:line="20" w:lineRule="atLeast"/>
        <w:ind w:left="20" w:right="2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16.4</w:t>
      </w:r>
      <w:r w:rsidRPr="001B1ACC">
        <w:rPr>
          <w:rFonts w:ascii="Times New Roman" w:eastAsia="Times New Roman" w:hAnsi="Times New Roman" w:cs="Times New Roman"/>
          <w:sz w:val="20"/>
          <w:szCs w:val="20"/>
        </w:rPr>
        <w:t xml:space="preserve"> For diesel locomotives with </w:t>
      </w:r>
      <w:r w:rsidR="00B0348E" w:rsidRPr="001B1ACC">
        <w:rPr>
          <w:rFonts w:ascii="Times New Roman" w:eastAsia="Times New Roman" w:hAnsi="Times New Roman" w:cs="Times New Roman"/>
          <w:sz w:val="20"/>
          <w:szCs w:val="20"/>
        </w:rPr>
        <w:t xml:space="preserve">explosion </w:t>
      </w:r>
      <w:r w:rsidRPr="001B1ACC">
        <w:rPr>
          <w:rFonts w:ascii="Times New Roman" w:eastAsia="Times New Roman" w:hAnsi="Times New Roman" w:cs="Times New Roman"/>
          <w:sz w:val="20"/>
          <w:szCs w:val="20"/>
        </w:rPr>
        <w:t>protected characteristics, all electrical apparatus fitted</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including headlight, tail light, instruments and other controls provided on the locomotives shall be either flameproof or intrinsically safe and shall conform to either IS</w:t>
      </w:r>
      <w:r w:rsidR="0083633A">
        <w:rPr>
          <w:rFonts w:ascii="Times New Roman" w:eastAsia="Times New Roman" w:hAnsi="Times New Roman" w:cs="Times New Roman"/>
          <w:sz w:val="20"/>
          <w:szCs w:val="20"/>
        </w:rPr>
        <w:t>/IEC</w:t>
      </w:r>
      <w:r w:rsidRPr="001B1ACC">
        <w:rPr>
          <w:rFonts w:ascii="Times New Roman" w:eastAsia="Times New Roman" w:hAnsi="Times New Roman" w:cs="Times New Roman"/>
          <w:sz w:val="20"/>
          <w:szCs w:val="20"/>
        </w:rPr>
        <w:t xml:space="preserve"> 60079</w:t>
      </w:r>
      <w:r w:rsidR="0083633A">
        <w:rPr>
          <w:rFonts w:ascii="Times New Roman" w:eastAsia="Times New Roman" w:hAnsi="Times New Roman" w:cs="Times New Roman"/>
          <w:sz w:val="20"/>
          <w:szCs w:val="20"/>
        </w:rPr>
        <w:t>-1 (or latest) or IS/IEC 60079</w:t>
      </w:r>
      <w:r w:rsidRPr="001B1ACC">
        <w:rPr>
          <w:rFonts w:ascii="Times New Roman" w:eastAsia="Times New Roman" w:hAnsi="Times New Roman" w:cs="Times New Roman"/>
          <w:sz w:val="20"/>
          <w:szCs w:val="20"/>
        </w:rPr>
        <w:t>-11.</w:t>
      </w:r>
    </w:p>
    <w:p w14:paraId="2B9E4B14"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72B2FE07" w14:textId="77777777" w:rsidR="002732CA" w:rsidRPr="001B1ACC" w:rsidRDefault="00F3258A" w:rsidP="00755A5D">
      <w:pPr>
        <w:spacing w:after="0" w:line="20" w:lineRule="atLeast"/>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16.5</w:t>
      </w:r>
      <w:r w:rsidRPr="001B1ACC">
        <w:rPr>
          <w:rFonts w:ascii="Times New Roman" w:eastAsia="Times New Roman" w:hAnsi="Times New Roman" w:cs="Times New Roman"/>
          <w:sz w:val="20"/>
          <w:szCs w:val="20"/>
        </w:rPr>
        <w:t xml:space="preserve"> Cable connecting flameproof apparatus shall be either pliable armoured or conducted, the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 xml:space="preserve">cables being routed away from the hot surfaces. </w:t>
      </w:r>
    </w:p>
    <w:p w14:paraId="57C8427C" w14:textId="77777777" w:rsidR="002732CA" w:rsidRPr="001B1ACC" w:rsidRDefault="002732CA" w:rsidP="00755A5D">
      <w:pPr>
        <w:spacing w:after="0" w:line="20" w:lineRule="atLeast"/>
        <w:jc w:val="both"/>
        <w:rPr>
          <w:rFonts w:ascii="Times New Roman" w:eastAsia="Times New Roman" w:hAnsi="Times New Roman" w:cs="Times New Roman"/>
          <w:b/>
          <w:sz w:val="20"/>
          <w:szCs w:val="20"/>
        </w:rPr>
      </w:pPr>
    </w:p>
    <w:p w14:paraId="38AB7746" w14:textId="77777777" w:rsidR="002732CA" w:rsidRPr="001B1ACC" w:rsidRDefault="00F3258A" w:rsidP="00755A5D">
      <w:pPr>
        <w:spacing w:after="0" w:line="20" w:lineRule="atLeast"/>
        <w:jc w:val="both"/>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17 FIRE FIGHTING SYSTEM</w:t>
      </w:r>
    </w:p>
    <w:p w14:paraId="250B854F" w14:textId="77777777" w:rsidR="002732CA" w:rsidRPr="001B1ACC" w:rsidRDefault="002732CA" w:rsidP="00755A5D">
      <w:pPr>
        <w:spacing w:after="0" w:line="20" w:lineRule="atLeast"/>
        <w:jc w:val="both"/>
        <w:rPr>
          <w:rFonts w:ascii="Times New Roman" w:eastAsia="Times New Roman" w:hAnsi="Times New Roman" w:cs="Times New Roman"/>
          <w:b/>
          <w:sz w:val="20"/>
          <w:szCs w:val="20"/>
        </w:rPr>
      </w:pPr>
    </w:p>
    <w:p w14:paraId="4605E91D" w14:textId="77777777" w:rsidR="002732CA" w:rsidRPr="001B1ACC" w:rsidRDefault="00F3258A" w:rsidP="00755A5D">
      <w:pPr>
        <w:spacing w:after="0" w:line="20" w:lineRule="atLeast"/>
        <w:jc w:val="both"/>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17.1 Automatic Fire Detection, Suppression and Engine Shut Down System</w:t>
      </w:r>
    </w:p>
    <w:p w14:paraId="6BCCC6F6" w14:textId="77777777" w:rsidR="002732CA" w:rsidRPr="001B1ACC" w:rsidRDefault="002732CA" w:rsidP="00755A5D">
      <w:pPr>
        <w:spacing w:after="0" w:line="20" w:lineRule="atLeast"/>
        <w:jc w:val="both"/>
        <w:rPr>
          <w:rFonts w:ascii="Times New Roman" w:eastAsia="Times New Roman" w:hAnsi="Times New Roman" w:cs="Times New Roman"/>
          <w:b/>
          <w:sz w:val="20"/>
          <w:szCs w:val="20"/>
        </w:rPr>
      </w:pPr>
    </w:p>
    <w:p w14:paraId="29F9CBDF" w14:textId="5950B196" w:rsidR="002732CA" w:rsidRPr="001B1ACC" w:rsidRDefault="00F3258A" w:rsidP="00755A5D">
      <w:pPr>
        <w:spacing w:after="0" w:line="20" w:lineRule="atLeast"/>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 xml:space="preserve">The system shall have “system healthy” and “system malfunction” indications to indicate its status. The system shalt be provided with </w:t>
      </w:r>
      <w:r w:rsidR="00B0348E" w:rsidRPr="001B1ACC">
        <w:rPr>
          <w:rFonts w:ascii="Times New Roman" w:eastAsia="Times New Roman" w:hAnsi="Times New Roman" w:cs="Times New Roman"/>
          <w:sz w:val="20"/>
          <w:szCs w:val="20"/>
        </w:rPr>
        <w:t xml:space="preserve">manual </w:t>
      </w:r>
      <w:r w:rsidRPr="001B1ACC">
        <w:rPr>
          <w:rFonts w:ascii="Times New Roman" w:eastAsia="Times New Roman" w:hAnsi="Times New Roman" w:cs="Times New Roman"/>
          <w:sz w:val="20"/>
          <w:szCs w:val="20"/>
        </w:rPr>
        <w:t>actuation control(s) inside the operator cabin and outside of the operator cabin preferably away from hot zones. Components of the system shall in no way obstruct the operator's line of sight hindering his / her visibility. The system shall cover all fire susceptible areas including the engine, diesel tank, battery box, transmission, exhaust pipe and other hot zones having the potential to cause a fire. The system, as far as practicable, shall be designed in such a way to supply an adequate quantity of fire suppressing agent to the zone where the fire is detected and to be suppressed on a need basis for effective firefighting and to avoid re-ignition of fire instead of blind discharge through all discharge nozzles. The system shall provide for automatic engine shutdown when the alarm alerts the operator.</w:t>
      </w:r>
    </w:p>
    <w:p w14:paraId="6F0EF144" w14:textId="77777777" w:rsidR="002732CA" w:rsidRPr="001B1ACC" w:rsidRDefault="002732CA" w:rsidP="00755A5D">
      <w:pPr>
        <w:spacing w:after="0" w:line="20" w:lineRule="atLeast"/>
        <w:jc w:val="both"/>
        <w:rPr>
          <w:rFonts w:ascii="Times New Roman" w:eastAsia="Times New Roman" w:hAnsi="Times New Roman" w:cs="Times New Roman"/>
          <w:sz w:val="20"/>
          <w:szCs w:val="20"/>
        </w:rPr>
      </w:pPr>
    </w:p>
    <w:p w14:paraId="2B4AB3F1" w14:textId="753EA0E7" w:rsidR="002732CA" w:rsidRPr="001B1ACC" w:rsidRDefault="00F3258A" w:rsidP="00755A5D">
      <w:pPr>
        <w:spacing w:after="0" w:line="20" w:lineRule="atLeast"/>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17.2</w:t>
      </w:r>
      <w:r w:rsidR="008633E3" w:rsidRPr="001B1ACC">
        <w:rPr>
          <w:rFonts w:ascii="Times New Roman" w:eastAsia="Times New Roman" w:hAnsi="Times New Roman" w:cs="Times New Roman"/>
          <w:sz w:val="20"/>
          <w:szCs w:val="20"/>
        </w:rPr>
        <w:t xml:space="preserve"> In addition, a</w:t>
      </w:r>
      <w:r w:rsidRPr="001B1ACC">
        <w:rPr>
          <w:rFonts w:ascii="Times New Roman" w:eastAsia="Times New Roman" w:hAnsi="Times New Roman" w:cs="Times New Roman"/>
          <w:sz w:val="20"/>
          <w:szCs w:val="20"/>
        </w:rPr>
        <w:t xml:space="preserve"> portable fire extinguisher conforming to IS 15683 of a minimum capacity of 2 kg shall be provided in each of the operator's cabins. </w:t>
      </w:r>
    </w:p>
    <w:p w14:paraId="6BE5F04D" w14:textId="77777777" w:rsidR="002732CA" w:rsidRPr="001B1ACC" w:rsidRDefault="002732CA" w:rsidP="00755A5D">
      <w:pPr>
        <w:spacing w:after="0" w:line="20" w:lineRule="atLeast"/>
        <w:jc w:val="both"/>
        <w:rPr>
          <w:rFonts w:ascii="Times New Roman" w:eastAsia="Times New Roman" w:hAnsi="Times New Roman" w:cs="Times New Roman"/>
          <w:sz w:val="20"/>
          <w:szCs w:val="20"/>
        </w:rPr>
      </w:pPr>
    </w:p>
    <w:p w14:paraId="6F40AC50" w14:textId="77777777" w:rsidR="002732CA" w:rsidRPr="001B1ACC" w:rsidRDefault="00F3258A" w:rsidP="00755A5D">
      <w:pPr>
        <w:spacing w:after="0" w:line="20" w:lineRule="atLeast"/>
        <w:ind w:right="2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17.3 </w:t>
      </w:r>
      <w:r w:rsidRPr="001B1ACC">
        <w:rPr>
          <w:rFonts w:ascii="Times New Roman" w:eastAsia="Times New Roman" w:hAnsi="Times New Roman" w:cs="Times New Roman"/>
          <w:sz w:val="20"/>
          <w:szCs w:val="20"/>
        </w:rPr>
        <w:t>An instruction manual for proper maintenance and overhaul of locomotive shall be provided</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with each locomotive.</w:t>
      </w:r>
    </w:p>
    <w:p w14:paraId="1F1F5A19"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10D02D41" w14:textId="6753E836" w:rsidR="002732CA" w:rsidRPr="001B1ACC" w:rsidRDefault="00F3258A" w:rsidP="00755A5D">
      <w:pPr>
        <w:spacing w:after="0" w:line="20" w:lineRule="atLeast"/>
        <w:ind w:right="40" w:hanging="1"/>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17.4 </w:t>
      </w:r>
      <w:r w:rsidRPr="001B1ACC">
        <w:rPr>
          <w:rFonts w:ascii="Times New Roman" w:eastAsia="Times New Roman" w:hAnsi="Times New Roman" w:cs="Times New Roman"/>
          <w:sz w:val="20"/>
          <w:szCs w:val="20"/>
        </w:rPr>
        <w:t>All the components used in the manufacture of diesel engines and locomotives shall conform</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to Indian Standards. A list of related Indi</w:t>
      </w:r>
      <w:r w:rsidR="006255B7" w:rsidRPr="001B1ACC">
        <w:rPr>
          <w:rFonts w:ascii="Times New Roman" w:eastAsia="Times New Roman" w:hAnsi="Times New Roman" w:cs="Times New Roman"/>
          <w:sz w:val="20"/>
          <w:szCs w:val="20"/>
        </w:rPr>
        <w:t>an Standards is given in Annex B</w:t>
      </w:r>
      <w:r w:rsidRPr="001B1ACC">
        <w:rPr>
          <w:rFonts w:ascii="Times New Roman" w:eastAsia="Times New Roman" w:hAnsi="Times New Roman" w:cs="Times New Roman"/>
          <w:sz w:val="20"/>
          <w:szCs w:val="20"/>
        </w:rPr>
        <w:t>.</w:t>
      </w:r>
    </w:p>
    <w:p w14:paraId="1D64C49F"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3DD7CF78" w14:textId="77777777" w:rsidR="002732CA" w:rsidRPr="001B1ACC" w:rsidRDefault="00F3258A" w:rsidP="00755A5D">
      <w:pPr>
        <w:spacing w:after="0" w:line="20" w:lineRule="atLeast"/>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18 PAINTING</w:t>
      </w:r>
    </w:p>
    <w:p w14:paraId="1B3F01EB"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5B39473F" w14:textId="77777777" w:rsidR="002732CA" w:rsidRPr="001B1ACC" w:rsidRDefault="00F3258A" w:rsidP="00755A5D">
      <w:pPr>
        <w:spacing w:after="0" w:line="20" w:lineRule="atLeast"/>
        <w:ind w:left="20" w:right="20" w:hanging="11"/>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18.1 </w:t>
      </w:r>
      <w:r w:rsidRPr="001B1ACC">
        <w:rPr>
          <w:rFonts w:ascii="Times New Roman" w:eastAsia="Times New Roman" w:hAnsi="Times New Roman" w:cs="Times New Roman"/>
          <w:sz w:val="20"/>
          <w:szCs w:val="20"/>
        </w:rPr>
        <w:t>Suitable painting as agreed between the manufacturer and the purchaser shall be applied to</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the locomotive.</w:t>
      </w:r>
    </w:p>
    <w:p w14:paraId="3F6F228A"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258CDC21" w14:textId="092C13F4" w:rsidR="002732CA" w:rsidRPr="001B1ACC" w:rsidRDefault="00F3258A" w:rsidP="00755A5D">
      <w:pPr>
        <w:spacing w:after="0" w:line="20" w:lineRule="atLeast"/>
        <w:ind w:left="20" w:right="40" w:hanging="6"/>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18.2 </w:t>
      </w:r>
      <w:r w:rsidRPr="001B1ACC">
        <w:rPr>
          <w:rFonts w:ascii="Times New Roman" w:eastAsia="Times New Roman" w:hAnsi="Times New Roman" w:cs="Times New Roman"/>
          <w:sz w:val="20"/>
          <w:szCs w:val="20"/>
        </w:rPr>
        <w:t>Luminous paint shall be applied at a conspicuous area on both ends, front and rear, of the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locomotive preferably in a recessed portion in addition to the reflector. For guidance, the design of painting is indicated in Fig. 2.</w:t>
      </w:r>
    </w:p>
    <w:p w14:paraId="3D948ABF" w14:textId="138FB4CE" w:rsidR="00A9019C" w:rsidRPr="001B1ACC" w:rsidRDefault="00A9019C" w:rsidP="008633E3">
      <w:pPr>
        <w:spacing w:after="0" w:line="20" w:lineRule="atLeast"/>
        <w:ind w:right="40"/>
        <w:jc w:val="both"/>
        <w:rPr>
          <w:rFonts w:ascii="Times New Roman" w:eastAsia="Times New Roman" w:hAnsi="Times New Roman" w:cs="Times New Roman"/>
          <w:sz w:val="20"/>
          <w:szCs w:val="20"/>
        </w:rPr>
      </w:pPr>
    </w:p>
    <w:p w14:paraId="27E5A938" w14:textId="77777777" w:rsidR="002732CA" w:rsidRPr="001B1ACC" w:rsidRDefault="00F3258A" w:rsidP="00755A5D">
      <w:pPr>
        <w:spacing w:after="0" w:line="20" w:lineRule="atLeast"/>
        <w:rPr>
          <w:rFonts w:ascii="Times New Roman" w:eastAsia="Times New Roman" w:hAnsi="Times New Roman" w:cs="Times New Roman"/>
          <w:sz w:val="20"/>
          <w:szCs w:val="20"/>
        </w:rPr>
      </w:pPr>
      <w:r w:rsidRPr="001B1ACC">
        <w:rPr>
          <w:noProof/>
          <w:sz w:val="20"/>
          <w:szCs w:val="20"/>
          <w:lang w:val="en-IN" w:bidi="hi-IN"/>
        </w:rPr>
        <w:drawing>
          <wp:anchor distT="0" distB="0" distL="0" distR="0" simplePos="0" relativeHeight="251659264" behindDoc="1" locked="0" layoutInCell="1" hidden="0" allowOverlap="1" wp14:anchorId="37797AE2" wp14:editId="53D0B7E8">
            <wp:simplePos x="0" y="0"/>
            <wp:positionH relativeFrom="column">
              <wp:posOffset>1157349</wp:posOffset>
            </wp:positionH>
            <wp:positionV relativeFrom="paragraph">
              <wp:posOffset>160350</wp:posOffset>
            </wp:positionV>
            <wp:extent cx="3188645" cy="1430428"/>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a:srcRect/>
                    <a:stretch>
                      <a:fillRect/>
                    </a:stretch>
                  </pic:blipFill>
                  <pic:spPr>
                    <a:xfrm>
                      <a:off x="0" y="0"/>
                      <a:ext cx="3188645" cy="1430428"/>
                    </a:xfrm>
                    <a:prstGeom prst="rect">
                      <a:avLst/>
                    </a:prstGeom>
                    <a:ln/>
                  </pic:spPr>
                </pic:pic>
              </a:graphicData>
            </a:graphic>
            <wp14:sizeRelH relativeFrom="margin">
              <wp14:pctWidth>0</wp14:pctWidth>
            </wp14:sizeRelH>
            <wp14:sizeRelV relativeFrom="margin">
              <wp14:pctHeight>0</wp14:pctHeight>
            </wp14:sizeRelV>
          </wp:anchor>
        </w:drawing>
      </w:r>
    </w:p>
    <w:p w14:paraId="30998AE8"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0D72BDA7"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05E25B35"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57D1A1D2"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2039DD84"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66F3DDD4"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3491F5CB"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5E8F362D"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371E367D"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0778B0A5" w14:textId="77777777" w:rsidR="00B0348E" w:rsidRDefault="00B0348E" w:rsidP="00755A5D">
      <w:pPr>
        <w:tabs>
          <w:tab w:val="left" w:pos="5200"/>
        </w:tabs>
        <w:spacing w:after="0" w:line="20" w:lineRule="atLeast"/>
        <w:ind w:left="3060"/>
        <w:rPr>
          <w:rFonts w:ascii="Times New Roman" w:eastAsia="Times New Roman" w:hAnsi="Times New Roman" w:cs="Times New Roman"/>
          <w:b/>
          <w:sz w:val="20"/>
          <w:szCs w:val="20"/>
        </w:rPr>
      </w:pPr>
    </w:p>
    <w:p w14:paraId="5041C4C3" w14:textId="77777777" w:rsidR="00B0348E" w:rsidRDefault="00B0348E" w:rsidP="00755A5D">
      <w:pPr>
        <w:tabs>
          <w:tab w:val="left" w:pos="5200"/>
        </w:tabs>
        <w:spacing w:after="0" w:line="20" w:lineRule="atLeast"/>
        <w:ind w:left="3060"/>
        <w:rPr>
          <w:rFonts w:ascii="Times New Roman" w:eastAsia="Times New Roman" w:hAnsi="Times New Roman" w:cs="Times New Roman"/>
          <w:b/>
          <w:sz w:val="20"/>
          <w:szCs w:val="20"/>
        </w:rPr>
      </w:pPr>
    </w:p>
    <w:p w14:paraId="1D1D2098" w14:textId="3C1D6F40" w:rsidR="002732CA" w:rsidRPr="001B1ACC" w:rsidRDefault="00F3258A" w:rsidP="00755A5D">
      <w:pPr>
        <w:tabs>
          <w:tab w:val="left" w:pos="5200"/>
        </w:tabs>
        <w:spacing w:after="0" w:line="20" w:lineRule="atLeast"/>
        <w:ind w:left="3060"/>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TYPE A</w:t>
      </w:r>
      <w:r w:rsidRPr="001B1ACC">
        <w:rPr>
          <w:rFonts w:ascii="Times New Roman" w:eastAsia="Times New Roman" w:hAnsi="Times New Roman" w:cs="Times New Roman"/>
          <w:sz w:val="20"/>
          <w:szCs w:val="20"/>
        </w:rPr>
        <w:tab/>
        <w:t xml:space="preserve">     </w:t>
      </w:r>
      <w:r w:rsidRPr="001B1ACC">
        <w:rPr>
          <w:rFonts w:ascii="Times New Roman" w:eastAsia="Times New Roman" w:hAnsi="Times New Roman" w:cs="Times New Roman"/>
          <w:b/>
          <w:sz w:val="20"/>
          <w:szCs w:val="20"/>
        </w:rPr>
        <w:t>TYPE  B</w:t>
      </w:r>
    </w:p>
    <w:p w14:paraId="01783021"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3649C227" w14:textId="77777777" w:rsidR="00B0348E" w:rsidRPr="00B0348E" w:rsidRDefault="00B0348E" w:rsidP="00B0348E">
      <w:pPr>
        <w:spacing w:after="120" w:line="20" w:lineRule="atLeast"/>
        <w:ind w:right="-199"/>
        <w:jc w:val="center"/>
        <w:rPr>
          <w:rFonts w:ascii="Times New Roman" w:eastAsia="Times New Roman" w:hAnsi="Times New Roman" w:cs="Times New Roman"/>
          <w:sz w:val="18"/>
          <w:szCs w:val="18"/>
        </w:rPr>
      </w:pPr>
      <w:r w:rsidRPr="00B0348E">
        <w:rPr>
          <w:rFonts w:ascii="Times New Roman" w:eastAsia="Times New Roman" w:hAnsi="Times New Roman" w:cs="Times New Roman"/>
          <w:sz w:val="18"/>
          <w:szCs w:val="18"/>
        </w:rPr>
        <w:t>All dimensions in millimetres</w:t>
      </w:r>
      <w:r>
        <w:rPr>
          <w:rFonts w:ascii="Times New Roman" w:eastAsia="Times New Roman" w:hAnsi="Times New Roman" w:cs="Times New Roman"/>
          <w:sz w:val="18"/>
          <w:szCs w:val="18"/>
        </w:rPr>
        <w:t>.</w:t>
      </w:r>
    </w:p>
    <w:p w14:paraId="404F395D" w14:textId="793F9FE1" w:rsidR="002732CA" w:rsidRPr="001B1ACC" w:rsidRDefault="00F3258A" w:rsidP="00B0348E">
      <w:pPr>
        <w:spacing w:after="0" w:line="20" w:lineRule="atLeast"/>
        <w:jc w:val="center"/>
        <w:rPr>
          <w:rFonts w:ascii="Times New Roman" w:eastAsia="Times New Roman" w:hAnsi="Times New Roman" w:cs="Times New Roman"/>
          <w:smallCaps/>
          <w:sz w:val="20"/>
          <w:szCs w:val="20"/>
        </w:rPr>
      </w:pPr>
      <w:r w:rsidRPr="001B1ACC">
        <w:rPr>
          <w:rFonts w:ascii="Times New Roman" w:eastAsia="Times New Roman" w:hAnsi="Times New Roman" w:cs="Times New Roman"/>
          <w:smallCaps/>
          <w:sz w:val="20"/>
          <w:szCs w:val="20"/>
        </w:rPr>
        <w:t xml:space="preserve">Fig. 2 Design </w:t>
      </w:r>
      <w:r w:rsidR="00B0348E" w:rsidRPr="001B1ACC">
        <w:rPr>
          <w:rFonts w:ascii="Times New Roman" w:eastAsia="Times New Roman" w:hAnsi="Times New Roman" w:cs="Times New Roman"/>
          <w:smallCaps/>
          <w:sz w:val="20"/>
          <w:szCs w:val="20"/>
        </w:rPr>
        <w:t xml:space="preserve">of </w:t>
      </w:r>
      <w:r w:rsidRPr="001B1ACC">
        <w:rPr>
          <w:rFonts w:ascii="Times New Roman" w:eastAsia="Times New Roman" w:hAnsi="Times New Roman" w:cs="Times New Roman"/>
          <w:smallCaps/>
          <w:sz w:val="20"/>
          <w:szCs w:val="20"/>
        </w:rPr>
        <w:t xml:space="preserve">Painting </w:t>
      </w:r>
      <w:r w:rsidR="00B0348E" w:rsidRPr="001B1ACC">
        <w:rPr>
          <w:rFonts w:ascii="Times New Roman" w:eastAsia="Times New Roman" w:hAnsi="Times New Roman" w:cs="Times New Roman"/>
          <w:smallCaps/>
          <w:sz w:val="20"/>
          <w:szCs w:val="20"/>
        </w:rPr>
        <w:t xml:space="preserve">on </w:t>
      </w:r>
      <w:r w:rsidRPr="001B1ACC">
        <w:rPr>
          <w:rFonts w:ascii="Times New Roman" w:eastAsia="Times New Roman" w:hAnsi="Times New Roman" w:cs="Times New Roman"/>
          <w:smallCaps/>
          <w:sz w:val="20"/>
          <w:szCs w:val="20"/>
        </w:rPr>
        <w:t xml:space="preserve">Ends </w:t>
      </w:r>
      <w:r w:rsidR="00B0348E" w:rsidRPr="001B1ACC">
        <w:rPr>
          <w:rFonts w:ascii="Times New Roman" w:eastAsia="Times New Roman" w:hAnsi="Times New Roman" w:cs="Times New Roman"/>
          <w:smallCaps/>
          <w:sz w:val="20"/>
          <w:szCs w:val="20"/>
        </w:rPr>
        <w:t xml:space="preserve">of </w:t>
      </w:r>
      <w:r w:rsidRPr="001B1ACC">
        <w:rPr>
          <w:rFonts w:ascii="Times New Roman" w:eastAsia="Times New Roman" w:hAnsi="Times New Roman" w:cs="Times New Roman"/>
          <w:smallCaps/>
          <w:sz w:val="20"/>
          <w:szCs w:val="20"/>
        </w:rPr>
        <w:t>Locomotives</w:t>
      </w:r>
    </w:p>
    <w:p w14:paraId="3A5876AF" w14:textId="77777777" w:rsidR="002732CA" w:rsidRPr="001B1ACC" w:rsidRDefault="002732CA" w:rsidP="00755A5D">
      <w:pPr>
        <w:spacing w:after="0" w:line="20" w:lineRule="atLeast"/>
        <w:ind w:left="2200"/>
        <w:rPr>
          <w:rFonts w:ascii="Times New Roman" w:eastAsia="Times New Roman" w:hAnsi="Times New Roman" w:cs="Times New Roman"/>
          <w:sz w:val="20"/>
          <w:szCs w:val="20"/>
        </w:rPr>
      </w:pPr>
    </w:p>
    <w:p w14:paraId="6ECDDF81" w14:textId="77777777" w:rsidR="002732CA" w:rsidRPr="001B1ACC" w:rsidRDefault="00F3258A" w:rsidP="00755A5D">
      <w:pPr>
        <w:spacing w:after="0" w:line="20" w:lineRule="atLeast"/>
        <w:ind w:right="40"/>
        <w:jc w:val="both"/>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lastRenderedPageBreak/>
        <w:t>19 ADDITIONAL REQUIREMENTS</w:t>
      </w:r>
    </w:p>
    <w:p w14:paraId="6B044016" w14:textId="77777777" w:rsidR="002732CA" w:rsidRPr="001B1ACC" w:rsidRDefault="002732CA" w:rsidP="00755A5D">
      <w:pPr>
        <w:spacing w:after="0" w:line="20" w:lineRule="atLeast"/>
        <w:ind w:right="40"/>
        <w:jc w:val="both"/>
        <w:rPr>
          <w:rFonts w:ascii="Times New Roman" w:eastAsia="Times New Roman" w:hAnsi="Times New Roman" w:cs="Times New Roman"/>
          <w:b/>
          <w:sz w:val="20"/>
          <w:szCs w:val="20"/>
        </w:rPr>
      </w:pPr>
    </w:p>
    <w:p w14:paraId="324EA883" w14:textId="351D9325" w:rsidR="00104331" w:rsidRPr="001B1ACC" w:rsidRDefault="00F3258A" w:rsidP="00755A5D">
      <w:pPr>
        <w:spacing w:after="0" w:line="20" w:lineRule="atLeast"/>
        <w:ind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 xml:space="preserve">Additional requirements for </w:t>
      </w:r>
      <w:r w:rsidR="00B0348E" w:rsidRPr="001B1ACC">
        <w:rPr>
          <w:rFonts w:ascii="Times New Roman" w:eastAsia="Times New Roman" w:hAnsi="Times New Roman" w:cs="Times New Roman"/>
          <w:sz w:val="20"/>
          <w:szCs w:val="20"/>
        </w:rPr>
        <w:t xml:space="preserve">diesel </w:t>
      </w:r>
      <w:r w:rsidRPr="001B1ACC">
        <w:rPr>
          <w:rFonts w:ascii="Times New Roman" w:eastAsia="Times New Roman" w:hAnsi="Times New Roman" w:cs="Times New Roman"/>
          <w:sz w:val="20"/>
          <w:szCs w:val="20"/>
        </w:rPr>
        <w:t>engines designed to be used in belowground coal mines and belowground metalliferous mines where</w:t>
      </w:r>
      <w:r w:rsidR="00104331" w:rsidRPr="001B1ACC">
        <w:rPr>
          <w:rFonts w:ascii="Times New Roman" w:eastAsia="Times New Roman" w:hAnsi="Times New Roman" w:cs="Times New Roman"/>
          <w:sz w:val="20"/>
          <w:szCs w:val="20"/>
        </w:rPr>
        <w:t>:</w:t>
      </w:r>
      <w:r w:rsidRPr="001B1ACC">
        <w:rPr>
          <w:rFonts w:ascii="Times New Roman" w:eastAsia="Times New Roman" w:hAnsi="Times New Roman" w:cs="Times New Roman"/>
          <w:sz w:val="20"/>
          <w:szCs w:val="20"/>
        </w:rPr>
        <w:t xml:space="preserve"> </w:t>
      </w:r>
    </w:p>
    <w:p w14:paraId="0E1E625E" w14:textId="77777777" w:rsidR="00755A5D" w:rsidRPr="001B1ACC" w:rsidRDefault="00755A5D" w:rsidP="00755A5D">
      <w:pPr>
        <w:spacing w:after="0" w:line="20" w:lineRule="atLeast"/>
        <w:ind w:right="40"/>
        <w:jc w:val="both"/>
        <w:rPr>
          <w:rFonts w:ascii="Times New Roman" w:eastAsia="Times New Roman" w:hAnsi="Times New Roman" w:cs="Times New Roman"/>
          <w:sz w:val="20"/>
          <w:szCs w:val="20"/>
        </w:rPr>
      </w:pPr>
    </w:p>
    <w:p w14:paraId="32EFF962" w14:textId="626B6E68" w:rsidR="00104331" w:rsidRPr="001B1ACC" w:rsidRDefault="00B0348E" w:rsidP="00755A5D">
      <w:pPr>
        <w:pStyle w:val="ListParagraph"/>
        <w:numPr>
          <w:ilvl w:val="0"/>
          <w:numId w:val="45"/>
        </w:numPr>
        <w:spacing w:line="20" w:lineRule="atLeast"/>
        <w:ind w:right="40"/>
        <w:jc w:val="both"/>
        <w:rPr>
          <w:rFonts w:ascii="Times New Roman" w:eastAsia="Times New Roman" w:hAnsi="Times New Roman" w:cs="Times New Roman"/>
          <w:szCs w:val="20"/>
        </w:rPr>
      </w:pPr>
      <w:r w:rsidRPr="001B1ACC">
        <w:rPr>
          <w:rFonts w:ascii="Times New Roman" w:eastAsia="Times New Roman" w:hAnsi="Times New Roman" w:cs="Times New Roman"/>
          <w:szCs w:val="20"/>
        </w:rPr>
        <w:t xml:space="preserve">In </w:t>
      </w:r>
      <w:r w:rsidR="00F3258A" w:rsidRPr="001B1ACC">
        <w:rPr>
          <w:rFonts w:ascii="Times New Roman" w:eastAsia="Times New Roman" w:hAnsi="Times New Roman" w:cs="Times New Roman"/>
          <w:szCs w:val="20"/>
        </w:rPr>
        <w:t>any part in which an explosion or ignition of inflammable gases occurred</w:t>
      </w:r>
      <w:r w:rsidR="00104331" w:rsidRPr="001B1ACC">
        <w:rPr>
          <w:rFonts w:ascii="Times New Roman" w:eastAsia="Times New Roman" w:hAnsi="Times New Roman" w:cs="Times New Roman"/>
          <w:szCs w:val="20"/>
        </w:rPr>
        <w:t>;</w:t>
      </w:r>
    </w:p>
    <w:p w14:paraId="78A5FE63" w14:textId="5697B9EA" w:rsidR="00104331" w:rsidRPr="001B1ACC" w:rsidRDefault="00B0348E" w:rsidP="00755A5D">
      <w:pPr>
        <w:pStyle w:val="ListParagraph"/>
        <w:numPr>
          <w:ilvl w:val="0"/>
          <w:numId w:val="45"/>
        </w:numPr>
        <w:spacing w:line="20" w:lineRule="atLeast"/>
        <w:ind w:right="40"/>
        <w:jc w:val="both"/>
        <w:rPr>
          <w:rFonts w:ascii="Times New Roman" w:eastAsia="Times New Roman" w:hAnsi="Times New Roman" w:cs="Times New Roman"/>
          <w:szCs w:val="20"/>
        </w:rPr>
      </w:pPr>
      <w:r w:rsidRPr="001B1ACC">
        <w:rPr>
          <w:rFonts w:ascii="Times New Roman" w:eastAsia="Times New Roman" w:hAnsi="Times New Roman" w:cs="Times New Roman"/>
          <w:szCs w:val="20"/>
        </w:rPr>
        <w:t xml:space="preserve">In </w:t>
      </w:r>
      <w:r w:rsidR="00F3258A" w:rsidRPr="001B1ACC">
        <w:rPr>
          <w:rFonts w:ascii="Times New Roman" w:eastAsia="Times New Roman" w:hAnsi="Times New Roman" w:cs="Times New Roman"/>
          <w:szCs w:val="20"/>
        </w:rPr>
        <w:t>any ventilation district in which inflammable gas has been found</w:t>
      </w:r>
      <w:r w:rsidR="00104331" w:rsidRPr="001B1ACC">
        <w:rPr>
          <w:rFonts w:ascii="Times New Roman" w:eastAsia="Times New Roman" w:hAnsi="Times New Roman" w:cs="Times New Roman"/>
          <w:szCs w:val="20"/>
        </w:rPr>
        <w:t xml:space="preserve">; </w:t>
      </w:r>
      <w:r w:rsidR="00F3258A" w:rsidRPr="001B1ACC">
        <w:rPr>
          <w:rFonts w:ascii="Times New Roman" w:eastAsia="Times New Roman" w:hAnsi="Times New Roman" w:cs="Times New Roman"/>
          <w:szCs w:val="20"/>
        </w:rPr>
        <w:t xml:space="preserve">and </w:t>
      </w:r>
    </w:p>
    <w:p w14:paraId="1D1B7F4F" w14:textId="6F49F536" w:rsidR="002732CA" w:rsidRPr="001B1ACC" w:rsidRDefault="00B0348E" w:rsidP="00755A5D">
      <w:pPr>
        <w:pStyle w:val="ListParagraph"/>
        <w:numPr>
          <w:ilvl w:val="0"/>
          <w:numId w:val="45"/>
        </w:numPr>
        <w:spacing w:line="20" w:lineRule="atLeast"/>
        <w:ind w:right="40"/>
        <w:jc w:val="both"/>
        <w:rPr>
          <w:rFonts w:ascii="Times New Roman" w:eastAsia="Times New Roman" w:hAnsi="Times New Roman" w:cs="Times New Roman"/>
          <w:b/>
          <w:szCs w:val="20"/>
        </w:rPr>
      </w:pPr>
      <w:r w:rsidRPr="001B1ACC">
        <w:rPr>
          <w:rFonts w:ascii="Times New Roman" w:eastAsia="Times New Roman" w:hAnsi="Times New Roman" w:cs="Times New Roman"/>
          <w:szCs w:val="20"/>
        </w:rPr>
        <w:t xml:space="preserve">In </w:t>
      </w:r>
      <w:r w:rsidR="00F3258A" w:rsidRPr="001B1ACC">
        <w:rPr>
          <w:rFonts w:ascii="Times New Roman" w:eastAsia="Times New Roman" w:hAnsi="Times New Roman" w:cs="Times New Roman"/>
          <w:szCs w:val="20"/>
        </w:rPr>
        <w:t xml:space="preserve">any place, in the opinion of </w:t>
      </w:r>
      <w:ins w:id="53" w:author="MED" w:date="2024-10-28T11:08:00Z">
        <w:r w:rsidR="00B73D9A" w:rsidRPr="00201C54">
          <w:rPr>
            <w:rFonts w:ascii="Times New Roman" w:eastAsia="Times New Roman" w:hAnsi="Times New Roman" w:cs="Times New Roman"/>
            <w:i/>
            <w:iCs/>
            <w:szCs w:val="20"/>
          </w:rPr>
          <w:t xml:space="preserve">Directorate General of Mines </w:t>
        </w:r>
        <w:r w:rsidR="00B73D9A">
          <w:rPr>
            <w:rFonts w:ascii="Times New Roman" w:eastAsia="Times New Roman" w:hAnsi="Times New Roman" w:cs="Times New Roman"/>
            <w:i/>
            <w:iCs/>
            <w:szCs w:val="20"/>
          </w:rPr>
          <w:t>S</w:t>
        </w:r>
        <w:r w:rsidR="00B73D9A" w:rsidRPr="00201C54">
          <w:rPr>
            <w:rFonts w:ascii="Times New Roman" w:eastAsia="Times New Roman" w:hAnsi="Times New Roman" w:cs="Times New Roman"/>
            <w:i/>
            <w:iCs/>
            <w:szCs w:val="20"/>
          </w:rPr>
          <w:t>afety</w:t>
        </w:r>
      </w:ins>
      <w:commentRangeStart w:id="54"/>
      <w:del w:id="55" w:author="MED" w:date="2024-10-28T11:08:00Z">
        <w:r w:rsidR="00F3258A" w:rsidRPr="00481845" w:rsidDel="00B73D9A">
          <w:rPr>
            <w:rFonts w:ascii="Times New Roman" w:eastAsia="Times New Roman" w:hAnsi="Times New Roman" w:cs="Times New Roman"/>
            <w:szCs w:val="20"/>
            <w:highlight w:val="yellow"/>
            <w:rPrChange w:id="56" w:author="MED [2]" w:date="2024-10-25T16:56:00Z">
              <w:rPr>
                <w:rFonts w:ascii="Times New Roman" w:eastAsia="Times New Roman" w:hAnsi="Times New Roman" w:cs="Times New Roman"/>
                <w:szCs w:val="20"/>
              </w:rPr>
            </w:rPrChange>
          </w:rPr>
          <w:delText>DGMS</w:delText>
        </w:r>
        <w:commentRangeEnd w:id="54"/>
        <w:r w:rsidR="00481845" w:rsidDel="00B73D9A">
          <w:rPr>
            <w:rStyle w:val="CommentReference"/>
            <w:rFonts w:cs="Calibri"/>
          </w:rPr>
          <w:commentReference w:id="54"/>
        </w:r>
      </w:del>
      <w:r w:rsidR="00F3258A" w:rsidRPr="001B1ACC">
        <w:rPr>
          <w:rFonts w:ascii="Times New Roman" w:eastAsia="Times New Roman" w:hAnsi="Times New Roman" w:cs="Times New Roman"/>
          <w:szCs w:val="20"/>
        </w:rPr>
        <w:t xml:space="preserve">, inflammable gas is likely to be present in such quantities as to render the use of </w:t>
      </w:r>
      <w:r w:rsidRPr="001B1ACC">
        <w:rPr>
          <w:rFonts w:ascii="Times New Roman" w:eastAsia="Times New Roman" w:hAnsi="Times New Roman" w:cs="Times New Roman"/>
          <w:szCs w:val="20"/>
        </w:rPr>
        <w:t xml:space="preserve">internal combustion engines </w:t>
      </w:r>
      <w:r w:rsidR="00F3258A" w:rsidRPr="001B1ACC">
        <w:rPr>
          <w:rFonts w:ascii="Times New Roman" w:eastAsia="Times New Roman" w:hAnsi="Times New Roman" w:cs="Times New Roman"/>
          <w:szCs w:val="20"/>
        </w:rPr>
        <w:t>dangerous:</w:t>
      </w:r>
      <w:r w:rsidR="00F3258A" w:rsidRPr="001B1ACC">
        <w:rPr>
          <w:rFonts w:ascii="Times New Roman" w:eastAsia="Times New Roman" w:hAnsi="Times New Roman" w:cs="Times New Roman"/>
          <w:b/>
          <w:szCs w:val="20"/>
        </w:rPr>
        <w:t xml:space="preserve"> </w:t>
      </w:r>
    </w:p>
    <w:p w14:paraId="42EFC228" w14:textId="77777777" w:rsidR="002732CA" w:rsidRPr="001B1ACC" w:rsidRDefault="002732CA" w:rsidP="00755A5D">
      <w:pPr>
        <w:spacing w:after="0" w:line="20" w:lineRule="atLeast"/>
        <w:ind w:right="40"/>
        <w:jc w:val="both"/>
        <w:rPr>
          <w:rFonts w:ascii="Times New Roman" w:eastAsia="Times New Roman" w:hAnsi="Times New Roman" w:cs="Times New Roman"/>
          <w:b/>
          <w:sz w:val="20"/>
          <w:szCs w:val="20"/>
        </w:rPr>
      </w:pPr>
    </w:p>
    <w:p w14:paraId="02F844D0" w14:textId="1A5E0C54" w:rsidR="002732CA" w:rsidRPr="001B1ACC" w:rsidRDefault="00F3258A" w:rsidP="00755A5D">
      <w:pPr>
        <w:spacing w:after="0" w:line="20" w:lineRule="atLeast"/>
        <w:ind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19.1</w:t>
      </w:r>
      <w:r w:rsidRPr="001B1ACC">
        <w:rPr>
          <w:rFonts w:ascii="Times New Roman" w:eastAsia="Times New Roman" w:hAnsi="Times New Roman" w:cs="Times New Roman"/>
          <w:sz w:val="20"/>
          <w:szCs w:val="20"/>
        </w:rPr>
        <w:t xml:space="preserve"> Every diesel engine for use in belowground coal mines shall be designed confirming to standards notified for explosion-protected diesel engines by the </w:t>
      </w:r>
      <w:r w:rsidRPr="00B73D9A">
        <w:rPr>
          <w:rFonts w:ascii="Times New Roman" w:eastAsia="Times New Roman" w:hAnsi="Times New Roman" w:cs="Times New Roman"/>
          <w:i/>
          <w:iCs/>
          <w:sz w:val="20"/>
          <w:szCs w:val="20"/>
          <w:rPrChange w:id="57" w:author="MED" w:date="2024-10-28T11:08:00Z">
            <w:rPr>
              <w:rFonts w:ascii="Times New Roman" w:eastAsia="Times New Roman" w:hAnsi="Times New Roman" w:cs="Times New Roman"/>
              <w:sz w:val="20"/>
              <w:szCs w:val="20"/>
            </w:rPr>
          </w:rPrChange>
        </w:rPr>
        <w:t xml:space="preserve">Directorate General of Mines </w:t>
      </w:r>
      <w:del w:id="58" w:author="MED" w:date="2024-10-28T11:08:00Z">
        <w:r w:rsidRPr="00B73D9A" w:rsidDel="00B73D9A">
          <w:rPr>
            <w:rFonts w:ascii="Times New Roman" w:eastAsia="Times New Roman" w:hAnsi="Times New Roman" w:cs="Times New Roman"/>
            <w:i/>
            <w:iCs/>
            <w:sz w:val="20"/>
            <w:szCs w:val="20"/>
            <w:rPrChange w:id="59" w:author="MED" w:date="2024-10-28T11:08:00Z">
              <w:rPr>
                <w:rFonts w:ascii="Times New Roman" w:eastAsia="Times New Roman" w:hAnsi="Times New Roman" w:cs="Times New Roman"/>
                <w:sz w:val="20"/>
                <w:szCs w:val="20"/>
              </w:rPr>
            </w:rPrChange>
          </w:rPr>
          <w:delText>safety</w:delText>
        </w:r>
        <w:r w:rsidRPr="001B1ACC" w:rsidDel="00B73D9A">
          <w:rPr>
            <w:rFonts w:ascii="Times New Roman" w:eastAsia="Times New Roman" w:hAnsi="Times New Roman" w:cs="Times New Roman"/>
            <w:sz w:val="20"/>
            <w:szCs w:val="20"/>
          </w:rPr>
          <w:delText xml:space="preserve"> </w:delText>
        </w:r>
      </w:del>
      <w:ins w:id="60" w:author="MED" w:date="2024-10-28T11:08:00Z">
        <w:r w:rsidR="00B73D9A">
          <w:rPr>
            <w:rFonts w:ascii="Times New Roman" w:eastAsia="Times New Roman" w:hAnsi="Times New Roman" w:cs="Times New Roman"/>
            <w:i/>
            <w:iCs/>
            <w:sz w:val="20"/>
            <w:szCs w:val="20"/>
          </w:rPr>
          <w:t>S</w:t>
        </w:r>
        <w:r w:rsidR="00B73D9A" w:rsidRPr="00B73D9A">
          <w:rPr>
            <w:rFonts w:ascii="Times New Roman" w:eastAsia="Times New Roman" w:hAnsi="Times New Roman" w:cs="Times New Roman"/>
            <w:i/>
            <w:iCs/>
            <w:sz w:val="20"/>
            <w:szCs w:val="20"/>
            <w:rPrChange w:id="61" w:author="MED" w:date="2024-10-28T11:08:00Z">
              <w:rPr>
                <w:rFonts w:ascii="Times New Roman" w:eastAsia="Times New Roman" w:hAnsi="Times New Roman" w:cs="Times New Roman"/>
                <w:sz w:val="20"/>
                <w:szCs w:val="20"/>
              </w:rPr>
            </w:rPrChange>
          </w:rPr>
          <w:t>afety</w:t>
        </w:r>
        <w:r w:rsidR="00B73D9A" w:rsidRPr="001B1ACC">
          <w:rPr>
            <w:rFonts w:ascii="Times New Roman" w:eastAsia="Times New Roman" w:hAnsi="Times New Roman" w:cs="Times New Roman"/>
            <w:sz w:val="20"/>
            <w:szCs w:val="20"/>
          </w:rPr>
          <w:t xml:space="preserve"> </w:t>
        </w:r>
      </w:ins>
      <w:r w:rsidRPr="001B1ACC">
        <w:rPr>
          <w:rFonts w:ascii="Times New Roman" w:eastAsia="Times New Roman" w:hAnsi="Times New Roman" w:cs="Times New Roman"/>
          <w:sz w:val="20"/>
          <w:szCs w:val="20"/>
        </w:rPr>
        <w:t>from time to time.</w:t>
      </w:r>
    </w:p>
    <w:p w14:paraId="09748F98" w14:textId="77777777" w:rsidR="002732CA" w:rsidRPr="001B1ACC" w:rsidRDefault="002732CA" w:rsidP="00755A5D">
      <w:pPr>
        <w:spacing w:after="0" w:line="20" w:lineRule="atLeast"/>
        <w:ind w:right="40"/>
        <w:jc w:val="both"/>
        <w:rPr>
          <w:rFonts w:ascii="Times New Roman" w:eastAsia="Times New Roman" w:hAnsi="Times New Roman" w:cs="Times New Roman"/>
          <w:sz w:val="20"/>
          <w:szCs w:val="20"/>
        </w:rPr>
      </w:pPr>
    </w:p>
    <w:p w14:paraId="57B57E41" w14:textId="3E82B28C" w:rsidR="002732CA" w:rsidRPr="001B1ACC" w:rsidRDefault="00F3258A" w:rsidP="00755A5D">
      <w:pPr>
        <w:spacing w:after="0" w:line="20" w:lineRule="atLeast"/>
        <w:ind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19.2</w:t>
      </w:r>
      <w:r w:rsidRPr="001B1ACC">
        <w:rPr>
          <w:rFonts w:ascii="Times New Roman" w:eastAsia="Times New Roman" w:hAnsi="Times New Roman" w:cs="Times New Roman"/>
          <w:sz w:val="20"/>
          <w:szCs w:val="20"/>
        </w:rPr>
        <w:t xml:space="preserve"> The diesel engine for use in below</w:t>
      </w:r>
      <w:r w:rsidR="00BB3165">
        <w:rPr>
          <w:rFonts w:ascii="Times New Roman" w:eastAsia="Times New Roman" w:hAnsi="Times New Roman" w:cs="Times New Roman"/>
          <w:sz w:val="20"/>
          <w:szCs w:val="20"/>
        </w:rPr>
        <w:t xml:space="preserve"> </w:t>
      </w:r>
      <w:r w:rsidRPr="001B1ACC">
        <w:rPr>
          <w:rFonts w:ascii="Times New Roman" w:eastAsia="Times New Roman" w:hAnsi="Times New Roman" w:cs="Times New Roman"/>
          <w:sz w:val="20"/>
          <w:szCs w:val="20"/>
        </w:rPr>
        <w:t xml:space="preserve">ground </w:t>
      </w:r>
      <w:r w:rsidR="00B0348E" w:rsidRPr="001B1ACC">
        <w:rPr>
          <w:rFonts w:ascii="Times New Roman" w:eastAsia="Times New Roman" w:hAnsi="Times New Roman" w:cs="Times New Roman"/>
          <w:sz w:val="20"/>
          <w:szCs w:val="20"/>
        </w:rPr>
        <w:t xml:space="preserve">coal mines </w:t>
      </w:r>
      <w:r w:rsidRPr="001B1ACC">
        <w:rPr>
          <w:rFonts w:ascii="Times New Roman" w:eastAsia="Times New Roman" w:hAnsi="Times New Roman" w:cs="Times New Roman"/>
          <w:sz w:val="20"/>
          <w:szCs w:val="20"/>
        </w:rPr>
        <w:t xml:space="preserve">shall be of explosion protected and the engine shall be so constructed that together with its associated air intake, cooling and exhaust system, it shall be able to withstand without permanent deformation any explosion that may occur within the system and prevent the propagation to the outside atmosphere of any flame or sparks or heated particles that may initiate an explosion of the flammable explosive atmosphere. </w:t>
      </w:r>
    </w:p>
    <w:p w14:paraId="68B971BF" w14:textId="77777777" w:rsidR="002732CA" w:rsidRPr="001B1ACC" w:rsidRDefault="002732CA" w:rsidP="00755A5D">
      <w:pPr>
        <w:spacing w:after="0" w:line="20" w:lineRule="atLeast"/>
        <w:ind w:right="40"/>
        <w:jc w:val="both"/>
        <w:rPr>
          <w:rFonts w:ascii="Times New Roman" w:eastAsia="Times New Roman" w:hAnsi="Times New Roman" w:cs="Times New Roman"/>
          <w:sz w:val="20"/>
          <w:szCs w:val="20"/>
        </w:rPr>
      </w:pPr>
    </w:p>
    <w:p w14:paraId="2D4D9DC1" w14:textId="2C6FA84F" w:rsidR="002732CA" w:rsidRPr="001B1ACC" w:rsidRDefault="00F3258A" w:rsidP="00755A5D">
      <w:pPr>
        <w:spacing w:after="0" w:line="20" w:lineRule="atLeast"/>
        <w:ind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19.3</w:t>
      </w:r>
      <w:r w:rsidRPr="001B1ACC">
        <w:rPr>
          <w:rFonts w:ascii="Times New Roman" w:eastAsia="Times New Roman" w:hAnsi="Times New Roman" w:cs="Times New Roman"/>
          <w:sz w:val="20"/>
          <w:szCs w:val="20"/>
        </w:rPr>
        <w:t xml:space="preserve"> The engine shall be of compression ignition type, diesel-fuelled and water-cooled type. The engine may be naturally aspiring, turbocharged and or supercharged. The diesel engine system shall also be designed for limited-time safe operation in a belowground atmosphere containing up to 1</w:t>
      </w:r>
      <w:r w:rsidR="00B0348E">
        <w:rPr>
          <w:rFonts w:ascii="Times New Roman" w:eastAsia="Times New Roman" w:hAnsi="Times New Roman" w:cs="Times New Roman"/>
          <w:sz w:val="20"/>
          <w:szCs w:val="20"/>
        </w:rPr>
        <w:t xml:space="preserve"> </w:t>
      </w:r>
      <w:r w:rsidR="00B0348E" w:rsidRPr="001B1ACC">
        <w:rPr>
          <w:rFonts w:ascii="Times New Roman" w:eastAsia="Times New Roman" w:hAnsi="Times New Roman" w:cs="Times New Roman"/>
          <w:sz w:val="20"/>
          <w:szCs w:val="20"/>
        </w:rPr>
        <w:t xml:space="preserve">percent </w:t>
      </w:r>
      <w:r w:rsidRPr="001B1ACC">
        <w:rPr>
          <w:rFonts w:ascii="Times New Roman" w:eastAsia="Times New Roman" w:hAnsi="Times New Roman" w:cs="Times New Roman"/>
          <w:sz w:val="20"/>
          <w:szCs w:val="20"/>
        </w:rPr>
        <w:t>methane.</w:t>
      </w:r>
    </w:p>
    <w:p w14:paraId="15A9C823" w14:textId="77777777" w:rsidR="002732CA" w:rsidRPr="001B1ACC" w:rsidRDefault="002732CA" w:rsidP="00755A5D">
      <w:pPr>
        <w:spacing w:after="0" w:line="20" w:lineRule="atLeast"/>
        <w:ind w:right="40"/>
        <w:jc w:val="both"/>
        <w:rPr>
          <w:rFonts w:ascii="Times New Roman" w:eastAsia="Times New Roman" w:hAnsi="Times New Roman" w:cs="Times New Roman"/>
          <w:sz w:val="20"/>
          <w:szCs w:val="20"/>
        </w:rPr>
      </w:pPr>
    </w:p>
    <w:p w14:paraId="2D6FA415" w14:textId="5CDFFFF7" w:rsidR="002732CA" w:rsidRPr="001B1ACC" w:rsidRDefault="00F3258A" w:rsidP="00755A5D">
      <w:pPr>
        <w:spacing w:after="0" w:line="20" w:lineRule="atLeast"/>
        <w:ind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19.4</w:t>
      </w:r>
      <w:r w:rsidRPr="001B1ACC">
        <w:rPr>
          <w:rFonts w:ascii="Times New Roman" w:eastAsia="Times New Roman" w:hAnsi="Times New Roman" w:cs="Times New Roman"/>
          <w:sz w:val="20"/>
          <w:szCs w:val="20"/>
        </w:rPr>
        <w:t xml:space="preserve"> The locomotive shall be fitted with at least one methane detector to detect the general body concentration of methane around the vehicle. The methane detector shall automatically activate </w:t>
      </w:r>
      <w:r w:rsidR="00BB3165" w:rsidRPr="001B1ACC">
        <w:rPr>
          <w:rFonts w:ascii="Times New Roman" w:eastAsia="Times New Roman" w:hAnsi="Times New Roman" w:cs="Times New Roman"/>
          <w:sz w:val="20"/>
          <w:szCs w:val="20"/>
        </w:rPr>
        <w:t xml:space="preserve">an audio cum visual </w:t>
      </w:r>
      <w:r w:rsidRPr="001B1ACC">
        <w:rPr>
          <w:rFonts w:ascii="Times New Roman" w:eastAsia="Times New Roman" w:hAnsi="Times New Roman" w:cs="Times New Roman"/>
          <w:sz w:val="20"/>
          <w:szCs w:val="20"/>
        </w:rPr>
        <w:t>alarm to warn the operator when the concentration of methane exceeds 0.5</w:t>
      </w:r>
      <w:r w:rsidR="00104331" w:rsidRPr="001B1ACC">
        <w:rPr>
          <w:rFonts w:ascii="Times New Roman" w:eastAsia="Times New Roman" w:hAnsi="Times New Roman" w:cs="Times New Roman"/>
          <w:sz w:val="20"/>
          <w:szCs w:val="20"/>
        </w:rPr>
        <w:t xml:space="preserve"> </w:t>
      </w:r>
      <w:r w:rsidR="00D27D8A" w:rsidRPr="001B1ACC">
        <w:rPr>
          <w:rFonts w:ascii="Times New Roman" w:eastAsia="Times New Roman" w:hAnsi="Times New Roman" w:cs="Times New Roman"/>
          <w:sz w:val="20"/>
          <w:szCs w:val="20"/>
        </w:rPr>
        <w:t xml:space="preserve">percent </w:t>
      </w:r>
      <w:r w:rsidRPr="001B1ACC">
        <w:rPr>
          <w:rFonts w:ascii="Times New Roman" w:eastAsia="Times New Roman" w:hAnsi="Times New Roman" w:cs="Times New Roman"/>
          <w:sz w:val="20"/>
          <w:szCs w:val="20"/>
        </w:rPr>
        <w:t>and shall shut off the engine when the concentration of methane exceeds 0.75</w:t>
      </w:r>
      <w:r w:rsidR="00104331" w:rsidRPr="001B1ACC">
        <w:rPr>
          <w:rFonts w:ascii="Times New Roman" w:eastAsia="Times New Roman" w:hAnsi="Times New Roman" w:cs="Times New Roman"/>
          <w:sz w:val="20"/>
          <w:szCs w:val="20"/>
        </w:rPr>
        <w:t xml:space="preserve"> </w:t>
      </w:r>
      <w:r w:rsidR="00D27D8A" w:rsidRPr="001B1ACC">
        <w:rPr>
          <w:rFonts w:ascii="Times New Roman" w:eastAsia="Times New Roman" w:hAnsi="Times New Roman" w:cs="Times New Roman"/>
          <w:sz w:val="20"/>
          <w:szCs w:val="20"/>
        </w:rPr>
        <w:t>percent</w:t>
      </w:r>
      <w:r w:rsidRPr="001B1ACC">
        <w:rPr>
          <w:rFonts w:ascii="Times New Roman" w:eastAsia="Times New Roman" w:hAnsi="Times New Roman" w:cs="Times New Roman"/>
          <w:sz w:val="20"/>
          <w:szCs w:val="20"/>
        </w:rPr>
        <w:t xml:space="preserve">. </w:t>
      </w:r>
    </w:p>
    <w:p w14:paraId="2EF68A67" w14:textId="77777777" w:rsidR="002732CA" w:rsidRPr="001B1ACC" w:rsidRDefault="002732CA" w:rsidP="00755A5D">
      <w:pPr>
        <w:spacing w:after="0" w:line="20" w:lineRule="atLeast"/>
        <w:ind w:right="40"/>
        <w:jc w:val="both"/>
        <w:rPr>
          <w:rFonts w:ascii="Times New Roman" w:eastAsia="Times New Roman" w:hAnsi="Times New Roman" w:cs="Times New Roman"/>
          <w:sz w:val="20"/>
          <w:szCs w:val="20"/>
        </w:rPr>
      </w:pPr>
    </w:p>
    <w:p w14:paraId="432863EA" w14:textId="7E09A77A" w:rsidR="002732CA" w:rsidRPr="001B1ACC" w:rsidRDefault="00F3258A" w:rsidP="00755A5D">
      <w:pPr>
        <w:spacing w:after="0" w:line="20" w:lineRule="atLeast"/>
        <w:ind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19.5</w:t>
      </w:r>
      <w:r w:rsidRPr="001B1ACC">
        <w:rPr>
          <w:rFonts w:ascii="Times New Roman" w:eastAsia="Times New Roman" w:hAnsi="Times New Roman" w:cs="Times New Roman"/>
          <w:sz w:val="20"/>
          <w:szCs w:val="20"/>
        </w:rPr>
        <w:t xml:space="preserve"> All rotating compone</w:t>
      </w:r>
      <w:r w:rsidR="00D27D8A">
        <w:rPr>
          <w:rFonts w:ascii="Times New Roman" w:eastAsia="Times New Roman" w:hAnsi="Times New Roman" w:cs="Times New Roman"/>
          <w:sz w:val="20"/>
          <w:szCs w:val="20"/>
        </w:rPr>
        <w:t>nts external to the engine (for example</w:t>
      </w:r>
      <w:r w:rsidRPr="001B1ACC">
        <w:rPr>
          <w:rFonts w:ascii="Times New Roman" w:eastAsia="Times New Roman" w:hAnsi="Times New Roman" w:cs="Times New Roman"/>
          <w:sz w:val="20"/>
          <w:szCs w:val="20"/>
        </w:rPr>
        <w:t xml:space="preserve">, fan hubs, fan blades, pulleys) shall not be made of light metal and its alloys (which is incentive to sparking) and the use of non-metallic materials for external components of the engine system shall be kept to a minimum. Where such materials are used, they shall be shielded and routed away from the heat source. </w:t>
      </w:r>
    </w:p>
    <w:p w14:paraId="7F8DE152" w14:textId="77777777" w:rsidR="002732CA" w:rsidRPr="001B1ACC" w:rsidRDefault="002732CA" w:rsidP="00755A5D">
      <w:pPr>
        <w:spacing w:after="0" w:line="20" w:lineRule="atLeast"/>
        <w:ind w:right="40"/>
        <w:jc w:val="both"/>
        <w:rPr>
          <w:rFonts w:ascii="Times New Roman" w:eastAsia="Times New Roman" w:hAnsi="Times New Roman" w:cs="Times New Roman"/>
          <w:sz w:val="20"/>
          <w:szCs w:val="20"/>
        </w:rPr>
      </w:pPr>
    </w:p>
    <w:p w14:paraId="0109F46A" w14:textId="77777777" w:rsidR="002732CA" w:rsidRPr="001B1ACC" w:rsidRDefault="00F3258A" w:rsidP="00755A5D">
      <w:pPr>
        <w:spacing w:after="0" w:line="20" w:lineRule="atLeast"/>
        <w:ind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19.6</w:t>
      </w:r>
      <w:r w:rsidRPr="001B1ACC">
        <w:rPr>
          <w:rFonts w:ascii="Times New Roman" w:eastAsia="Times New Roman" w:hAnsi="Times New Roman" w:cs="Times New Roman"/>
          <w:sz w:val="20"/>
          <w:szCs w:val="20"/>
        </w:rPr>
        <w:t xml:space="preserve"> Air inlet system shall also have an inlet manifold vacuum monitor. The flame traps provided at the inlet and exhaust shall be capable of preventing the propagation of an explosion at all angles of inclination of locomotives during its operation, derailment and tilting. The wet scrubber system shall be for exhaust gases.</w:t>
      </w:r>
    </w:p>
    <w:p w14:paraId="75F23017" w14:textId="77777777" w:rsidR="002732CA" w:rsidRPr="001B1ACC" w:rsidRDefault="002732CA" w:rsidP="00755A5D">
      <w:pPr>
        <w:spacing w:after="0" w:line="20" w:lineRule="atLeast"/>
        <w:ind w:right="40"/>
        <w:jc w:val="both"/>
        <w:rPr>
          <w:rFonts w:ascii="Times New Roman" w:eastAsia="Times New Roman" w:hAnsi="Times New Roman" w:cs="Times New Roman"/>
          <w:sz w:val="20"/>
          <w:szCs w:val="20"/>
        </w:rPr>
      </w:pPr>
    </w:p>
    <w:p w14:paraId="672BDB4A" w14:textId="77777777" w:rsidR="002732CA" w:rsidRPr="001B1ACC" w:rsidRDefault="00F3258A" w:rsidP="00755A5D">
      <w:pPr>
        <w:spacing w:after="0" w:line="20" w:lineRule="atLeast"/>
        <w:ind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19.7</w:t>
      </w:r>
      <w:r w:rsidRPr="001B1ACC">
        <w:rPr>
          <w:rFonts w:ascii="Times New Roman" w:eastAsia="Times New Roman" w:hAnsi="Times New Roman" w:cs="Times New Roman"/>
          <w:sz w:val="20"/>
          <w:szCs w:val="20"/>
        </w:rPr>
        <w:t xml:space="preserve"> Ignition system of a diesel engine shall be of either pneumatic or hydraulic or other explosion-protected systems. The ignition system shall be readily available at all times and a suitable portable type of such system shall also be made available with the locomotive at all times.</w:t>
      </w:r>
    </w:p>
    <w:p w14:paraId="188891B5" w14:textId="77777777" w:rsidR="002732CA" w:rsidRPr="001B1ACC" w:rsidRDefault="002732CA" w:rsidP="00755A5D">
      <w:pPr>
        <w:spacing w:after="0" w:line="20" w:lineRule="atLeast"/>
        <w:ind w:right="40"/>
        <w:jc w:val="both"/>
        <w:rPr>
          <w:rFonts w:ascii="Times New Roman" w:eastAsia="Times New Roman" w:hAnsi="Times New Roman" w:cs="Times New Roman"/>
          <w:sz w:val="20"/>
          <w:szCs w:val="20"/>
        </w:rPr>
      </w:pPr>
    </w:p>
    <w:p w14:paraId="4A4A8ED7" w14:textId="6F9A8DEC" w:rsidR="002732CA" w:rsidRPr="001B1ACC" w:rsidRDefault="00F3258A" w:rsidP="00755A5D">
      <w:pPr>
        <w:spacing w:after="0" w:line="20" w:lineRule="atLeast"/>
        <w:ind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19.8</w:t>
      </w:r>
      <w:r w:rsidRPr="001B1ACC">
        <w:rPr>
          <w:rFonts w:ascii="Times New Roman" w:eastAsia="Times New Roman" w:hAnsi="Times New Roman" w:cs="Times New Roman"/>
          <w:sz w:val="20"/>
          <w:szCs w:val="20"/>
        </w:rPr>
        <w:t xml:space="preserve"> Compressors forming part of diesel engine shall be water cooled. Hoses that are attached to the compressor delivery port shall be of </w:t>
      </w:r>
      <w:r w:rsidR="00BB3165">
        <w:rPr>
          <w:rFonts w:ascii="Times New Roman" w:eastAsia="Times New Roman" w:hAnsi="Times New Roman" w:cs="Times New Roman"/>
          <w:sz w:val="20"/>
          <w:szCs w:val="20"/>
        </w:rPr>
        <w:t>P</w:t>
      </w:r>
      <w:r w:rsidRPr="001B1ACC">
        <w:rPr>
          <w:rFonts w:ascii="Times New Roman" w:eastAsia="Times New Roman" w:hAnsi="Times New Roman" w:cs="Times New Roman"/>
          <w:sz w:val="20"/>
          <w:szCs w:val="20"/>
        </w:rPr>
        <w:t>oly Tetra Fluoro Ethylene (PTFE) steel wired reinforced braided construction or equivalent heat-resistant material. There shall be no valve between the unloader and the compressor.</w:t>
      </w:r>
    </w:p>
    <w:p w14:paraId="2956AFE3" w14:textId="77777777" w:rsidR="002732CA" w:rsidRPr="001B1ACC" w:rsidRDefault="002732CA" w:rsidP="00755A5D">
      <w:pPr>
        <w:spacing w:after="0" w:line="20" w:lineRule="atLeast"/>
        <w:ind w:right="40"/>
        <w:jc w:val="both"/>
        <w:rPr>
          <w:rFonts w:ascii="Times New Roman" w:eastAsia="Times New Roman" w:hAnsi="Times New Roman" w:cs="Times New Roman"/>
          <w:sz w:val="20"/>
          <w:szCs w:val="20"/>
        </w:rPr>
      </w:pPr>
    </w:p>
    <w:p w14:paraId="7DA672E0" w14:textId="00E1CCCA" w:rsidR="002732CA" w:rsidRPr="001B1ACC" w:rsidRDefault="00F3258A" w:rsidP="00755A5D">
      <w:pPr>
        <w:spacing w:after="0" w:line="20" w:lineRule="atLeast"/>
        <w:ind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19.9</w:t>
      </w:r>
      <w:r w:rsidRPr="001B1ACC">
        <w:rPr>
          <w:rFonts w:ascii="Times New Roman" w:eastAsia="Times New Roman" w:hAnsi="Times New Roman" w:cs="Times New Roman"/>
          <w:sz w:val="20"/>
          <w:szCs w:val="20"/>
        </w:rPr>
        <w:t xml:space="preserve"> Following ‘Fail to Safe’ safety shutdown systems shall be provided in the </w:t>
      </w:r>
      <w:r w:rsidR="007125CD" w:rsidRPr="001B1ACC">
        <w:rPr>
          <w:rFonts w:ascii="Times New Roman" w:eastAsia="Times New Roman" w:hAnsi="Times New Roman" w:cs="Times New Roman"/>
          <w:sz w:val="20"/>
          <w:szCs w:val="20"/>
        </w:rPr>
        <w:t xml:space="preserve">explosion protected engine </w:t>
      </w:r>
      <w:r w:rsidRPr="001B1ACC">
        <w:rPr>
          <w:rFonts w:ascii="Times New Roman" w:eastAsia="Times New Roman" w:hAnsi="Times New Roman" w:cs="Times New Roman"/>
          <w:sz w:val="20"/>
          <w:szCs w:val="20"/>
        </w:rPr>
        <w:t>system to shut down the engine:</w:t>
      </w:r>
    </w:p>
    <w:p w14:paraId="7591EC4A" w14:textId="77777777" w:rsidR="002732CA" w:rsidRPr="001B1ACC" w:rsidRDefault="002732CA" w:rsidP="00755A5D">
      <w:pPr>
        <w:spacing w:after="0" w:line="20" w:lineRule="atLeast"/>
        <w:ind w:left="90" w:right="40"/>
        <w:jc w:val="both"/>
        <w:rPr>
          <w:rFonts w:ascii="Times New Roman" w:eastAsia="Times New Roman" w:hAnsi="Times New Roman" w:cs="Times New Roman"/>
          <w:sz w:val="20"/>
          <w:szCs w:val="20"/>
        </w:rPr>
      </w:pPr>
    </w:p>
    <w:p w14:paraId="7A22C8E4" w14:textId="4804B953" w:rsidR="002732CA" w:rsidRPr="001B1ACC" w:rsidRDefault="00F3258A" w:rsidP="00755A5D">
      <w:pPr>
        <w:numPr>
          <w:ilvl w:val="2"/>
          <w:numId w:val="22"/>
        </w:numPr>
        <w:pBdr>
          <w:top w:val="nil"/>
          <w:left w:val="nil"/>
          <w:bottom w:val="nil"/>
          <w:right w:val="nil"/>
          <w:between w:val="nil"/>
        </w:pBdr>
        <w:spacing w:after="0" w:line="20" w:lineRule="atLeast"/>
        <w:ind w:left="540" w:right="4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 xml:space="preserve">Low </w:t>
      </w:r>
      <w:r w:rsidR="00D27D8A" w:rsidRPr="001B1ACC">
        <w:rPr>
          <w:rFonts w:ascii="Times New Roman" w:eastAsia="Times New Roman" w:hAnsi="Times New Roman" w:cs="Times New Roman"/>
          <w:color w:val="000000"/>
          <w:sz w:val="20"/>
          <w:szCs w:val="20"/>
        </w:rPr>
        <w:t>oil pressure</w:t>
      </w:r>
      <w:r w:rsidRPr="001B1ACC">
        <w:rPr>
          <w:rFonts w:ascii="Times New Roman" w:eastAsia="Times New Roman" w:hAnsi="Times New Roman" w:cs="Times New Roman"/>
          <w:color w:val="000000"/>
          <w:sz w:val="20"/>
          <w:szCs w:val="20"/>
        </w:rPr>
        <w:t>;</w:t>
      </w:r>
    </w:p>
    <w:p w14:paraId="2381D654" w14:textId="77777777" w:rsidR="002732CA" w:rsidRPr="001B1ACC" w:rsidRDefault="00F3258A" w:rsidP="00755A5D">
      <w:pPr>
        <w:numPr>
          <w:ilvl w:val="2"/>
          <w:numId w:val="22"/>
        </w:numPr>
        <w:pBdr>
          <w:top w:val="nil"/>
          <w:left w:val="nil"/>
          <w:bottom w:val="nil"/>
          <w:right w:val="nil"/>
          <w:between w:val="nil"/>
        </w:pBdr>
        <w:spacing w:after="0" w:line="20" w:lineRule="atLeast"/>
        <w:ind w:left="540" w:right="4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High coolant temperature;</w:t>
      </w:r>
    </w:p>
    <w:p w14:paraId="470825F6" w14:textId="77777777" w:rsidR="002732CA" w:rsidRPr="001B1ACC" w:rsidRDefault="00F3258A" w:rsidP="00755A5D">
      <w:pPr>
        <w:numPr>
          <w:ilvl w:val="2"/>
          <w:numId w:val="22"/>
        </w:numPr>
        <w:pBdr>
          <w:top w:val="nil"/>
          <w:left w:val="nil"/>
          <w:bottom w:val="nil"/>
          <w:right w:val="nil"/>
          <w:between w:val="nil"/>
        </w:pBdr>
        <w:spacing w:after="0" w:line="20" w:lineRule="atLeast"/>
        <w:ind w:left="540" w:right="4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Loss of engine coolant;</w:t>
      </w:r>
    </w:p>
    <w:p w14:paraId="1EA53938" w14:textId="77777777" w:rsidR="002732CA" w:rsidRPr="001B1ACC" w:rsidRDefault="00F3258A" w:rsidP="00755A5D">
      <w:pPr>
        <w:numPr>
          <w:ilvl w:val="2"/>
          <w:numId w:val="22"/>
        </w:numPr>
        <w:pBdr>
          <w:top w:val="nil"/>
          <w:left w:val="nil"/>
          <w:bottom w:val="nil"/>
          <w:right w:val="nil"/>
          <w:between w:val="nil"/>
        </w:pBdr>
        <w:spacing w:after="0" w:line="20" w:lineRule="atLeast"/>
        <w:ind w:left="540" w:right="4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Manual fuel shut off;</w:t>
      </w:r>
    </w:p>
    <w:p w14:paraId="4390CD92" w14:textId="77777777" w:rsidR="002732CA" w:rsidRPr="001B1ACC" w:rsidRDefault="00F3258A" w:rsidP="00755A5D">
      <w:pPr>
        <w:numPr>
          <w:ilvl w:val="2"/>
          <w:numId w:val="22"/>
        </w:numPr>
        <w:pBdr>
          <w:top w:val="nil"/>
          <w:left w:val="nil"/>
          <w:bottom w:val="nil"/>
          <w:right w:val="nil"/>
          <w:between w:val="nil"/>
        </w:pBdr>
        <w:spacing w:after="0" w:line="20" w:lineRule="atLeast"/>
        <w:ind w:left="540" w:right="4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High exhaust gas temperature;</w:t>
      </w:r>
    </w:p>
    <w:p w14:paraId="252B24AB" w14:textId="77777777" w:rsidR="002732CA" w:rsidRPr="001B1ACC" w:rsidRDefault="00F3258A" w:rsidP="00755A5D">
      <w:pPr>
        <w:numPr>
          <w:ilvl w:val="0"/>
          <w:numId w:val="23"/>
        </w:numPr>
        <w:pBdr>
          <w:top w:val="nil"/>
          <w:left w:val="nil"/>
          <w:bottom w:val="nil"/>
          <w:right w:val="nil"/>
          <w:between w:val="nil"/>
        </w:pBdr>
        <w:spacing w:after="0" w:line="20" w:lineRule="atLeast"/>
        <w:ind w:left="540" w:right="4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Low water/coolant level;</w:t>
      </w:r>
    </w:p>
    <w:p w14:paraId="032A8AAB" w14:textId="77777777" w:rsidR="002732CA" w:rsidRPr="001B1ACC" w:rsidRDefault="00F3258A" w:rsidP="00755A5D">
      <w:pPr>
        <w:numPr>
          <w:ilvl w:val="0"/>
          <w:numId w:val="23"/>
        </w:numPr>
        <w:pBdr>
          <w:top w:val="nil"/>
          <w:left w:val="nil"/>
          <w:bottom w:val="nil"/>
          <w:right w:val="nil"/>
          <w:between w:val="nil"/>
        </w:pBdr>
        <w:spacing w:after="0" w:line="20" w:lineRule="atLeast"/>
        <w:ind w:left="540" w:right="4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Low water in the scrubber system;</w:t>
      </w:r>
    </w:p>
    <w:p w14:paraId="12166DBC" w14:textId="77777777" w:rsidR="002732CA" w:rsidRPr="001B1ACC" w:rsidRDefault="00F3258A" w:rsidP="00755A5D">
      <w:pPr>
        <w:numPr>
          <w:ilvl w:val="0"/>
          <w:numId w:val="23"/>
        </w:numPr>
        <w:pBdr>
          <w:top w:val="nil"/>
          <w:left w:val="nil"/>
          <w:bottom w:val="nil"/>
          <w:right w:val="nil"/>
          <w:between w:val="nil"/>
        </w:pBdr>
        <w:spacing w:after="0" w:line="20" w:lineRule="atLeast"/>
        <w:ind w:left="540" w:right="4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Sensing device for fume dilution system;</w:t>
      </w:r>
    </w:p>
    <w:p w14:paraId="017C6DD7" w14:textId="77777777" w:rsidR="002732CA" w:rsidRPr="001B1ACC" w:rsidRDefault="00F3258A" w:rsidP="00755A5D">
      <w:pPr>
        <w:numPr>
          <w:ilvl w:val="0"/>
          <w:numId w:val="29"/>
        </w:numPr>
        <w:pBdr>
          <w:top w:val="nil"/>
          <w:left w:val="nil"/>
          <w:bottom w:val="nil"/>
          <w:right w:val="nil"/>
          <w:between w:val="nil"/>
        </w:pBdr>
        <w:spacing w:after="0" w:line="20" w:lineRule="atLeast"/>
        <w:ind w:left="540" w:right="4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Spark arrestor sensing device;</w:t>
      </w:r>
    </w:p>
    <w:p w14:paraId="1D8E7F7D" w14:textId="77777777" w:rsidR="002732CA" w:rsidRPr="001B1ACC" w:rsidRDefault="00F3258A" w:rsidP="00755A5D">
      <w:pPr>
        <w:numPr>
          <w:ilvl w:val="0"/>
          <w:numId w:val="29"/>
        </w:numPr>
        <w:pBdr>
          <w:top w:val="nil"/>
          <w:left w:val="nil"/>
          <w:bottom w:val="nil"/>
          <w:right w:val="nil"/>
          <w:between w:val="nil"/>
        </w:pBdr>
        <w:spacing w:after="0" w:line="20" w:lineRule="atLeast"/>
        <w:ind w:left="540" w:right="4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Device to ensure safe operation of the particulate filter; and</w:t>
      </w:r>
    </w:p>
    <w:p w14:paraId="7EBDA298" w14:textId="71CFE0FE" w:rsidR="002732CA" w:rsidRPr="001B1ACC" w:rsidRDefault="00F3258A" w:rsidP="00755A5D">
      <w:pPr>
        <w:numPr>
          <w:ilvl w:val="0"/>
          <w:numId w:val="31"/>
        </w:numPr>
        <w:pBdr>
          <w:top w:val="nil"/>
          <w:left w:val="nil"/>
          <w:bottom w:val="nil"/>
          <w:right w:val="nil"/>
          <w:between w:val="nil"/>
        </w:pBdr>
        <w:spacing w:after="0" w:line="20" w:lineRule="atLeast"/>
        <w:ind w:left="540" w:right="4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 xml:space="preserve">Emergency engine </w:t>
      </w:r>
      <w:r w:rsidR="007125CD" w:rsidRPr="001B1ACC">
        <w:rPr>
          <w:rFonts w:ascii="Times New Roman" w:eastAsia="Times New Roman" w:hAnsi="Times New Roman" w:cs="Times New Roman"/>
          <w:color w:val="000000"/>
          <w:sz w:val="20"/>
          <w:szCs w:val="20"/>
        </w:rPr>
        <w:t xml:space="preserve">stop </w:t>
      </w:r>
      <w:r w:rsidRPr="001B1ACC">
        <w:rPr>
          <w:rFonts w:ascii="Times New Roman" w:eastAsia="Times New Roman" w:hAnsi="Times New Roman" w:cs="Times New Roman"/>
          <w:color w:val="000000"/>
          <w:sz w:val="20"/>
          <w:szCs w:val="20"/>
        </w:rPr>
        <w:t>system.</w:t>
      </w:r>
    </w:p>
    <w:p w14:paraId="4C1391CC" w14:textId="77777777" w:rsidR="002732CA" w:rsidRPr="001B1ACC" w:rsidRDefault="002732CA" w:rsidP="00755A5D">
      <w:pPr>
        <w:spacing w:after="0" w:line="20" w:lineRule="atLeast"/>
        <w:ind w:right="40"/>
        <w:jc w:val="both"/>
        <w:rPr>
          <w:rFonts w:ascii="Times New Roman" w:eastAsia="Times New Roman" w:hAnsi="Times New Roman" w:cs="Times New Roman"/>
          <w:sz w:val="20"/>
          <w:szCs w:val="20"/>
        </w:rPr>
      </w:pPr>
    </w:p>
    <w:p w14:paraId="25CD28FC" w14:textId="01380B71" w:rsidR="002732CA" w:rsidRPr="001B1ACC" w:rsidRDefault="00F3258A" w:rsidP="00755A5D">
      <w:pPr>
        <w:spacing w:after="0" w:line="20" w:lineRule="atLeast"/>
        <w:ind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19.10</w:t>
      </w:r>
      <w:r w:rsidRPr="001B1ACC">
        <w:rPr>
          <w:rFonts w:ascii="Times New Roman" w:eastAsia="Times New Roman" w:hAnsi="Times New Roman" w:cs="Times New Roman"/>
          <w:sz w:val="20"/>
          <w:szCs w:val="20"/>
        </w:rPr>
        <w:t xml:space="preserve"> In case of shutdown of the engine initiated by any one of the above safety shutdown systems, </w:t>
      </w:r>
      <w:r w:rsidR="00E76006" w:rsidRPr="001B1ACC">
        <w:rPr>
          <w:rFonts w:ascii="Times New Roman" w:eastAsia="Times New Roman" w:hAnsi="Times New Roman" w:cs="Times New Roman"/>
          <w:sz w:val="20"/>
          <w:szCs w:val="20"/>
        </w:rPr>
        <w:t>they</w:t>
      </w:r>
      <w:r w:rsidRPr="001B1ACC">
        <w:rPr>
          <w:rFonts w:ascii="Times New Roman" w:eastAsia="Times New Roman" w:hAnsi="Times New Roman" w:cs="Times New Roman"/>
          <w:sz w:val="20"/>
          <w:szCs w:val="20"/>
        </w:rPr>
        <w:t xml:space="preserve"> shall not be able to be restarted until the fault is completely rectified, except for the allowed automatic override features like low oil pressure and </w:t>
      </w:r>
      <w:r w:rsidRPr="003B06BE">
        <w:rPr>
          <w:rFonts w:ascii="Times New Roman" w:eastAsia="Times New Roman" w:hAnsi="Times New Roman" w:cs="Times New Roman"/>
          <w:sz w:val="20"/>
          <w:szCs w:val="20"/>
        </w:rPr>
        <w:lastRenderedPageBreak/>
        <w:t>low coolant pressure. Wherever the automatic override is provided in the engine system, the period of override shall not exceed the OEM specifications.</w:t>
      </w:r>
      <w:r w:rsidRPr="001B1ACC">
        <w:rPr>
          <w:rFonts w:ascii="Times New Roman" w:eastAsia="Times New Roman" w:hAnsi="Times New Roman" w:cs="Times New Roman"/>
          <w:sz w:val="20"/>
          <w:szCs w:val="20"/>
        </w:rPr>
        <w:t xml:space="preserve"> </w:t>
      </w:r>
    </w:p>
    <w:p w14:paraId="4AAA1846" w14:textId="77777777" w:rsidR="002732CA" w:rsidRPr="001B1ACC" w:rsidRDefault="002732CA" w:rsidP="00755A5D">
      <w:pPr>
        <w:spacing w:after="0" w:line="20" w:lineRule="atLeast"/>
        <w:ind w:right="40"/>
        <w:jc w:val="both"/>
        <w:rPr>
          <w:rFonts w:ascii="Times New Roman" w:eastAsia="Times New Roman" w:hAnsi="Times New Roman" w:cs="Times New Roman"/>
          <w:sz w:val="20"/>
          <w:szCs w:val="20"/>
        </w:rPr>
      </w:pPr>
    </w:p>
    <w:p w14:paraId="7A720F44" w14:textId="77777777" w:rsidR="002732CA" w:rsidRPr="001B1ACC" w:rsidRDefault="00F3258A" w:rsidP="00755A5D">
      <w:pPr>
        <w:spacing w:after="0" w:line="20" w:lineRule="atLeast"/>
        <w:ind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19.11</w:t>
      </w:r>
      <w:r w:rsidRPr="001B1ACC">
        <w:rPr>
          <w:rFonts w:ascii="Times New Roman" w:eastAsia="Times New Roman" w:hAnsi="Times New Roman" w:cs="Times New Roman"/>
          <w:sz w:val="20"/>
          <w:szCs w:val="20"/>
        </w:rPr>
        <w:t xml:space="preserve"> Warning labels shall not be manufactured from light metals and their alloys which are incentives to sparking.</w:t>
      </w:r>
    </w:p>
    <w:p w14:paraId="04C09BBE" w14:textId="77777777" w:rsidR="002732CA" w:rsidRPr="001B1ACC" w:rsidRDefault="002732CA" w:rsidP="00755A5D">
      <w:pPr>
        <w:spacing w:after="0" w:line="20" w:lineRule="atLeast"/>
        <w:ind w:right="40"/>
        <w:jc w:val="both"/>
        <w:rPr>
          <w:rFonts w:ascii="Times New Roman" w:eastAsia="Times New Roman" w:hAnsi="Times New Roman" w:cs="Times New Roman"/>
          <w:sz w:val="20"/>
          <w:szCs w:val="20"/>
        </w:rPr>
      </w:pPr>
    </w:p>
    <w:p w14:paraId="6C237B32" w14:textId="77777777" w:rsidR="002732CA" w:rsidRPr="001B1ACC" w:rsidRDefault="00F3258A" w:rsidP="00755A5D">
      <w:pPr>
        <w:spacing w:after="0" w:line="20" w:lineRule="atLeast"/>
        <w:ind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19.12</w:t>
      </w:r>
      <w:r w:rsidRPr="001B1ACC">
        <w:rPr>
          <w:rFonts w:ascii="Times New Roman" w:eastAsia="Times New Roman" w:hAnsi="Times New Roman" w:cs="Times New Roman"/>
          <w:sz w:val="20"/>
          <w:szCs w:val="20"/>
        </w:rPr>
        <w:t xml:space="preserve"> The engine and the exhaust system shall be designed to emit undiluted exhaust gas emissions after treatment not more than – </w:t>
      </w:r>
    </w:p>
    <w:p w14:paraId="283A2FB1" w14:textId="77777777" w:rsidR="002732CA" w:rsidRPr="001B1ACC" w:rsidRDefault="002732CA" w:rsidP="00755A5D">
      <w:pPr>
        <w:spacing w:after="0" w:line="20" w:lineRule="atLeast"/>
        <w:ind w:right="40"/>
        <w:jc w:val="both"/>
        <w:rPr>
          <w:rFonts w:ascii="Times New Roman" w:eastAsia="Times New Roman" w:hAnsi="Times New Roman" w:cs="Times New Roman"/>
          <w:sz w:val="20"/>
          <w:szCs w:val="20"/>
        </w:rPr>
      </w:pPr>
    </w:p>
    <w:p w14:paraId="5B445CF6" w14:textId="755821E4" w:rsidR="002732CA" w:rsidRPr="001B1ACC" w:rsidRDefault="00F3258A" w:rsidP="00755A5D">
      <w:pPr>
        <w:numPr>
          <w:ilvl w:val="2"/>
          <w:numId w:val="35"/>
        </w:numPr>
        <w:pBdr>
          <w:top w:val="nil"/>
          <w:left w:val="nil"/>
          <w:bottom w:val="nil"/>
          <w:right w:val="nil"/>
          <w:between w:val="nil"/>
        </w:pBdr>
        <w:spacing w:after="0" w:line="20" w:lineRule="atLeast"/>
        <w:ind w:left="540" w:right="40" w:hanging="360"/>
        <w:jc w:val="both"/>
        <w:rPr>
          <w:rFonts w:ascii="Times New Roman" w:eastAsia="Times New Roman" w:hAnsi="Times New Roman" w:cs="Times New Roman"/>
          <w:color w:val="000000"/>
          <w:sz w:val="20"/>
          <w:szCs w:val="20"/>
          <w:vertAlign w:val="subscript"/>
        </w:rPr>
      </w:pPr>
      <w:r w:rsidRPr="001B1ACC">
        <w:rPr>
          <w:rFonts w:ascii="Times New Roman" w:eastAsia="Times New Roman" w:hAnsi="Times New Roman" w:cs="Times New Roman"/>
          <w:color w:val="000000"/>
          <w:sz w:val="20"/>
          <w:szCs w:val="20"/>
        </w:rPr>
        <w:t>0.010</w:t>
      </w:r>
      <w:r w:rsidR="00104331" w:rsidRPr="001B1ACC">
        <w:rPr>
          <w:rFonts w:ascii="Times New Roman" w:eastAsia="Times New Roman" w:hAnsi="Times New Roman" w:cs="Times New Roman"/>
          <w:sz w:val="20"/>
          <w:szCs w:val="20"/>
        </w:rPr>
        <w:t xml:space="preserve"> Percent</w:t>
      </w:r>
      <w:r w:rsidRPr="001B1ACC">
        <w:rPr>
          <w:rFonts w:ascii="Times New Roman" w:eastAsia="Times New Roman" w:hAnsi="Times New Roman" w:cs="Times New Roman"/>
          <w:color w:val="000000"/>
          <w:sz w:val="20"/>
          <w:szCs w:val="20"/>
        </w:rPr>
        <w:t xml:space="preserve"> (100PPM) by volume of NO</w:t>
      </w:r>
      <w:r w:rsidR="007C3CCC" w:rsidRPr="001B1ACC">
        <w:rPr>
          <w:rFonts w:ascii="Times New Roman" w:eastAsia="Times New Roman" w:hAnsi="Times New Roman" w:cs="Times New Roman"/>
          <w:color w:val="000000"/>
          <w:sz w:val="20"/>
          <w:szCs w:val="20"/>
          <w:vertAlign w:val="subscript"/>
        </w:rPr>
        <w:t>2</w:t>
      </w:r>
      <w:r w:rsidRPr="001B1ACC">
        <w:rPr>
          <w:rFonts w:ascii="Times New Roman" w:eastAsia="Times New Roman" w:hAnsi="Times New Roman" w:cs="Times New Roman"/>
          <w:color w:val="000000"/>
          <w:sz w:val="20"/>
          <w:szCs w:val="20"/>
        </w:rPr>
        <w:t>;</w:t>
      </w:r>
    </w:p>
    <w:p w14:paraId="68AF2407" w14:textId="7DD9CB48" w:rsidR="002732CA" w:rsidRPr="001B1ACC" w:rsidRDefault="00F3258A" w:rsidP="00755A5D">
      <w:pPr>
        <w:numPr>
          <w:ilvl w:val="2"/>
          <w:numId w:val="35"/>
        </w:numPr>
        <w:pBdr>
          <w:top w:val="nil"/>
          <w:left w:val="nil"/>
          <w:bottom w:val="nil"/>
          <w:right w:val="nil"/>
          <w:between w:val="nil"/>
        </w:pBdr>
        <w:spacing w:after="0" w:line="20" w:lineRule="atLeast"/>
        <w:ind w:left="540" w:right="4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0.09</w:t>
      </w:r>
      <w:r w:rsidR="00104331" w:rsidRPr="001B1ACC">
        <w:rPr>
          <w:rFonts w:ascii="Times New Roman" w:eastAsia="Times New Roman" w:hAnsi="Times New Roman" w:cs="Times New Roman"/>
          <w:sz w:val="20"/>
          <w:szCs w:val="20"/>
        </w:rPr>
        <w:t xml:space="preserve"> Percent</w:t>
      </w:r>
      <w:r w:rsidR="00104331" w:rsidRPr="001B1ACC">
        <w:rPr>
          <w:rFonts w:ascii="Times New Roman" w:eastAsia="Times New Roman" w:hAnsi="Times New Roman" w:cs="Times New Roman"/>
          <w:color w:val="000000"/>
          <w:sz w:val="20"/>
          <w:szCs w:val="20"/>
        </w:rPr>
        <w:t xml:space="preserve"> </w:t>
      </w:r>
      <w:r w:rsidRPr="001B1ACC">
        <w:rPr>
          <w:rFonts w:ascii="Times New Roman" w:eastAsia="Times New Roman" w:hAnsi="Times New Roman" w:cs="Times New Roman"/>
          <w:color w:val="000000"/>
          <w:sz w:val="20"/>
          <w:szCs w:val="20"/>
        </w:rPr>
        <w:t>(900 PPM by volume of NO;</w:t>
      </w:r>
    </w:p>
    <w:p w14:paraId="22061881" w14:textId="4EF7598C" w:rsidR="002732CA" w:rsidRPr="001B1ACC" w:rsidRDefault="00F3258A" w:rsidP="00755A5D">
      <w:pPr>
        <w:numPr>
          <w:ilvl w:val="2"/>
          <w:numId w:val="35"/>
        </w:numPr>
        <w:pBdr>
          <w:top w:val="nil"/>
          <w:left w:val="nil"/>
          <w:bottom w:val="nil"/>
          <w:right w:val="nil"/>
          <w:between w:val="nil"/>
        </w:pBdr>
        <w:spacing w:after="0" w:line="20" w:lineRule="atLeast"/>
        <w:ind w:left="540" w:right="4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0.11</w:t>
      </w:r>
      <w:r w:rsidR="00104331" w:rsidRPr="001B1ACC">
        <w:rPr>
          <w:rFonts w:ascii="Times New Roman" w:eastAsia="Times New Roman" w:hAnsi="Times New Roman" w:cs="Times New Roman"/>
          <w:sz w:val="20"/>
          <w:szCs w:val="20"/>
        </w:rPr>
        <w:t xml:space="preserve"> Percent</w:t>
      </w:r>
      <w:r w:rsidRPr="001B1ACC">
        <w:rPr>
          <w:rFonts w:ascii="Times New Roman" w:eastAsia="Times New Roman" w:hAnsi="Times New Roman" w:cs="Times New Roman"/>
          <w:color w:val="000000"/>
          <w:sz w:val="20"/>
          <w:szCs w:val="20"/>
        </w:rPr>
        <w:t xml:space="preserve"> (1</w:t>
      </w:r>
      <w:r w:rsidR="007125CD">
        <w:rPr>
          <w:rFonts w:ascii="Times New Roman" w:eastAsia="Times New Roman" w:hAnsi="Times New Roman" w:cs="Times New Roman"/>
          <w:color w:val="000000"/>
          <w:sz w:val="20"/>
          <w:szCs w:val="20"/>
        </w:rPr>
        <w:t xml:space="preserve"> </w:t>
      </w:r>
      <w:r w:rsidRPr="001B1ACC">
        <w:rPr>
          <w:rFonts w:ascii="Times New Roman" w:eastAsia="Times New Roman" w:hAnsi="Times New Roman" w:cs="Times New Roman"/>
          <w:color w:val="000000"/>
          <w:sz w:val="20"/>
          <w:szCs w:val="20"/>
        </w:rPr>
        <w:t xml:space="preserve">100) PPM by volume of CO; and </w:t>
      </w:r>
    </w:p>
    <w:p w14:paraId="5EE6DF48" w14:textId="023331A5" w:rsidR="002732CA" w:rsidRPr="001B1ACC" w:rsidRDefault="00F3258A" w:rsidP="00755A5D">
      <w:pPr>
        <w:numPr>
          <w:ilvl w:val="2"/>
          <w:numId w:val="35"/>
        </w:numPr>
        <w:pBdr>
          <w:top w:val="nil"/>
          <w:left w:val="nil"/>
          <w:bottom w:val="nil"/>
          <w:right w:val="nil"/>
          <w:between w:val="nil"/>
        </w:pBdr>
        <w:spacing w:after="0" w:line="20" w:lineRule="atLeast"/>
        <w:ind w:left="540" w:right="40" w:hanging="360"/>
        <w:jc w:val="both"/>
        <w:rPr>
          <w:rFonts w:ascii="Times New Roman" w:eastAsia="Times New Roman" w:hAnsi="Times New Roman" w:cs="Times New Roman"/>
          <w:color w:val="000000"/>
          <w:sz w:val="20"/>
          <w:szCs w:val="20"/>
        </w:rPr>
      </w:pPr>
      <w:r w:rsidRPr="001B1ACC">
        <w:rPr>
          <w:rFonts w:ascii="Times New Roman" w:eastAsia="Times New Roman" w:hAnsi="Times New Roman" w:cs="Times New Roman"/>
          <w:color w:val="000000"/>
          <w:sz w:val="20"/>
          <w:szCs w:val="20"/>
        </w:rPr>
        <w:t>0.20</w:t>
      </w:r>
      <w:r w:rsidR="00104331" w:rsidRPr="001B1ACC">
        <w:rPr>
          <w:rFonts w:ascii="Times New Roman" w:eastAsia="Times New Roman" w:hAnsi="Times New Roman" w:cs="Times New Roman"/>
          <w:sz w:val="20"/>
          <w:szCs w:val="20"/>
        </w:rPr>
        <w:t xml:space="preserve"> Percent</w:t>
      </w:r>
      <w:r w:rsidRPr="001B1ACC">
        <w:rPr>
          <w:rFonts w:ascii="Times New Roman" w:eastAsia="Times New Roman" w:hAnsi="Times New Roman" w:cs="Times New Roman"/>
          <w:color w:val="000000"/>
          <w:sz w:val="20"/>
          <w:szCs w:val="20"/>
        </w:rPr>
        <w:t xml:space="preserve"> (2</w:t>
      </w:r>
      <w:r w:rsidR="007125CD">
        <w:rPr>
          <w:rFonts w:ascii="Times New Roman" w:eastAsia="Times New Roman" w:hAnsi="Times New Roman" w:cs="Times New Roman"/>
          <w:color w:val="000000"/>
          <w:sz w:val="20"/>
          <w:szCs w:val="20"/>
        </w:rPr>
        <w:t xml:space="preserve"> </w:t>
      </w:r>
      <w:r w:rsidRPr="001B1ACC">
        <w:rPr>
          <w:rFonts w:ascii="Times New Roman" w:eastAsia="Times New Roman" w:hAnsi="Times New Roman" w:cs="Times New Roman"/>
          <w:color w:val="000000"/>
          <w:sz w:val="20"/>
          <w:szCs w:val="20"/>
        </w:rPr>
        <w:t>000 PPM) by volume of CO when 1</w:t>
      </w:r>
      <w:r w:rsidR="00104331" w:rsidRPr="001B1ACC">
        <w:rPr>
          <w:rFonts w:ascii="Times New Roman" w:eastAsia="Times New Roman" w:hAnsi="Times New Roman" w:cs="Times New Roman"/>
          <w:sz w:val="20"/>
          <w:szCs w:val="20"/>
        </w:rPr>
        <w:t xml:space="preserve"> </w:t>
      </w:r>
      <w:r w:rsidR="00474D87" w:rsidRPr="001B1ACC">
        <w:rPr>
          <w:rFonts w:ascii="Times New Roman" w:eastAsia="Times New Roman" w:hAnsi="Times New Roman" w:cs="Times New Roman"/>
          <w:sz w:val="20"/>
          <w:szCs w:val="20"/>
        </w:rPr>
        <w:t>percent</w:t>
      </w:r>
      <w:r w:rsidR="00474D87" w:rsidRPr="001B1ACC">
        <w:rPr>
          <w:rFonts w:ascii="Times New Roman" w:eastAsia="Times New Roman" w:hAnsi="Times New Roman" w:cs="Times New Roman"/>
          <w:color w:val="000000"/>
          <w:sz w:val="20"/>
          <w:szCs w:val="20"/>
        </w:rPr>
        <w:t xml:space="preserve"> </w:t>
      </w:r>
      <w:r w:rsidRPr="001B1ACC">
        <w:rPr>
          <w:rFonts w:ascii="Times New Roman" w:eastAsia="Times New Roman" w:hAnsi="Times New Roman" w:cs="Times New Roman"/>
          <w:color w:val="000000"/>
          <w:sz w:val="20"/>
          <w:szCs w:val="20"/>
        </w:rPr>
        <w:t>CH</w:t>
      </w:r>
      <w:r w:rsidRPr="001B1ACC">
        <w:rPr>
          <w:rFonts w:ascii="Times New Roman" w:eastAsia="Times New Roman" w:hAnsi="Times New Roman" w:cs="Times New Roman"/>
          <w:color w:val="000000"/>
          <w:sz w:val="20"/>
          <w:szCs w:val="20"/>
          <w:vertAlign w:val="subscript"/>
        </w:rPr>
        <w:t>4</w:t>
      </w:r>
      <w:r w:rsidRPr="001B1ACC">
        <w:rPr>
          <w:rFonts w:ascii="Times New Roman" w:eastAsia="Times New Roman" w:hAnsi="Times New Roman" w:cs="Times New Roman"/>
          <w:color w:val="000000"/>
          <w:sz w:val="20"/>
          <w:szCs w:val="20"/>
        </w:rPr>
        <w:t xml:space="preserve"> is injected into the intake.</w:t>
      </w:r>
    </w:p>
    <w:p w14:paraId="5A10C5DD" w14:textId="77777777" w:rsidR="002732CA" w:rsidRPr="001B1ACC" w:rsidRDefault="002732CA" w:rsidP="00755A5D">
      <w:pPr>
        <w:spacing w:after="0" w:line="20" w:lineRule="atLeast"/>
        <w:ind w:right="40"/>
        <w:jc w:val="both"/>
        <w:rPr>
          <w:rFonts w:ascii="Times New Roman" w:eastAsia="Times New Roman" w:hAnsi="Times New Roman" w:cs="Times New Roman"/>
          <w:b/>
          <w:sz w:val="20"/>
          <w:szCs w:val="20"/>
        </w:rPr>
      </w:pPr>
    </w:p>
    <w:p w14:paraId="5083A107" w14:textId="5E1B8F3E" w:rsidR="002732CA" w:rsidRPr="001B1ACC" w:rsidRDefault="00F3258A" w:rsidP="00755A5D">
      <w:pPr>
        <w:spacing w:after="0" w:line="20" w:lineRule="atLeast"/>
        <w:ind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19.13 </w:t>
      </w:r>
      <w:r w:rsidRPr="001B1ACC">
        <w:rPr>
          <w:rFonts w:ascii="Times New Roman" w:eastAsia="Times New Roman" w:hAnsi="Times New Roman" w:cs="Times New Roman"/>
          <w:sz w:val="20"/>
          <w:szCs w:val="20"/>
        </w:rPr>
        <w:t xml:space="preserve">Only wet scrubber system shall be provided in such locomotives. </w:t>
      </w:r>
    </w:p>
    <w:p w14:paraId="64C5590A" w14:textId="77777777" w:rsidR="002732CA" w:rsidRPr="001B1ACC" w:rsidRDefault="002732CA" w:rsidP="00755A5D">
      <w:pPr>
        <w:spacing w:after="0" w:line="20" w:lineRule="atLeast"/>
        <w:ind w:right="40"/>
        <w:jc w:val="both"/>
        <w:rPr>
          <w:rFonts w:ascii="Times New Roman" w:eastAsia="Times New Roman" w:hAnsi="Times New Roman" w:cs="Times New Roman"/>
          <w:sz w:val="20"/>
          <w:szCs w:val="20"/>
        </w:rPr>
      </w:pPr>
    </w:p>
    <w:p w14:paraId="01F5CA20" w14:textId="62532945" w:rsidR="002732CA" w:rsidRPr="001B1ACC" w:rsidRDefault="00F3258A" w:rsidP="00755A5D">
      <w:pPr>
        <w:spacing w:after="0" w:line="20" w:lineRule="atLeast"/>
        <w:ind w:righ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19.14.</w:t>
      </w:r>
      <w:r w:rsidRPr="001B1ACC">
        <w:rPr>
          <w:rFonts w:ascii="Times New Roman" w:eastAsia="Times New Roman" w:hAnsi="Times New Roman" w:cs="Times New Roman"/>
          <w:sz w:val="20"/>
          <w:szCs w:val="20"/>
        </w:rPr>
        <w:t xml:space="preserve"> For diesel locomotives with explosion-protected characteristics all electrical apparatus fitted</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 xml:space="preserve">including headlight, tail light, instruments and other controls provided on the locomotives shall be either flameproof or intrinsically safe and shall conform to either </w:t>
      </w:r>
      <w:r w:rsidRPr="001B1ACC">
        <w:rPr>
          <w:rFonts w:ascii="Times New Roman" w:eastAsia="Times New Roman" w:hAnsi="Times New Roman" w:cs="Times New Roman"/>
          <w:color w:val="212529"/>
          <w:sz w:val="20"/>
          <w:szCs w:val="20"/>
          <w:highlight w:val="white"/>
        </w:rPr>
        <w:t xml:space="preserve">IS/IEC 60079-1 </w:t>
      </w:r>
      <w:r w:rsidRPr="001B1ACC">
        <w:rPr>
          <w:rFonts w:ascii="Times New Roman" w:eastAsia="Times New Roman" w:hAnsi="Times New Roman" w:cs="Times New Roman"/>
          <w:sz w:val="20"/>
          <w:szCs w:val="20"/>
        </w:rPr>
        <w:t xml:space="preserve">or </w:t>
      </w:r>
      <w:r w:rsidRPr="001B1ACC">
        <w:rPr>
          <w:rFonts w:ascii="Times New Roman" w:eastAsia="Times New Roman" w:hAnsi="Times New Roman" w:cs="Times New Roman"/>
          <w:color w:val="212529"/>
          <w:sz w:val="20"/>
          <w:szCs w:val="20"/>
          <w:highlight w:val="white"/>
        </w:rPr>
        <w:t>IS/IEC 60079-11</w:t>
      </w:r>
      <w:r w:rsidRPr="001B1ACC">
        <w:rPr>
          <w:rFonts w:ascii="Times New Roman" w:eastAsia="Times New Roman" w:hAnsi="Times New Roman" w:cs="Times New Roman"/>
          <w:sz w:val="20"/>
          <w:szCs w:val="20"/>
        </w:rPr>
        <w:t xml:space="preserve">. </w:t>
      </w:r>
    </w:p>
    <w:p w14:paraId="4D57D9E8" w14:textId="77777777" w:rsidR="002732CA" w:rsidRPr="001B1ACC" w:rsidRDefault="002732CA" w:rsidP="00755A5D">
      <w:pPr>
        <w:spacing w:after="0" w:line="20" w:lineRule="atLeast"/>
        <w:rPr>
          <w:rFonts w:ascii="Times New Roman" w:eastAsia="Times New Roman" w:hAnsi="Times New Roman" w:cs="Times New Roman"/>
          <w:sz w:val="20"/>
          <w:szCs w:val="20"/>
        </w:rPr>
      </w:pPr>
      <w:bookmarkStart w:id="62" w:name="bookmark=id.tyjcwt" w:colFirst="0" w:colLast="0"/>
      <w:bookmarkEnd w:id="62"/>
    </w:p>
    <w:p w14:paraId="3E4F8089" w14:textId="77777777" w:rsidR="002732CA" w:rsidRPr="001B1ACC" w:rsidRDefault="00F3258A" w:rsidP="00755A5D">
      <w:pPr>
        <w:tabs>
          <w:tab w:val="left" w:pos="280"/>
        </w:tabs>
        <w:spacing w:after="0" w:line="20" w:lineRule="atLeast"/>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 xml:space="preserve">20 MARKING </w:t>
      </w:r>
    </w:p>
    <w:p w14:paraId="0B02DDCA" w14:textId="77777777" w:rsidR="002732CA" w:rsidRPr="001B1ACC" w:rsidRDefault="002732CA" w:rsidP="00755A5D">
      <w:pPr>
        <w:tabs>
          <w:tab w:val="left" w:pos="280"/>
        </w:tabs>
        <w:spacing w:after="0" w:line="20" w:lineRule="atLeast"/>
        <w:rPr>
          <w:rFonts w:ascii="Times New Roman" w:eastAsia="Times New Roman" w:hAnsi="Times New Roman" w:cs="Times New Roman"/>
          <w:b/>
          <w:sz w:val="20"/>
          <w:szCs w:val="20"/>
        </w:rPr>
      </w:pPr>
    </w:p>
    <w:p w14:paraId="080355F1" w14:textId="77777777" w:rsidR="002732CA" w:rsidRPr="001B1ACC" w:rsidRDefault="00F3258A" w:rsidP="00755A5D">
      <w:pPr>
        <w:tabs>
          <w:tab w:val="left" w:pos="280"/>
        </w:tabs>
        <w:spacing w:after="0" w:line="20" w:lineRule="atLeast"/>
        <w:rPr>
          <w:rFonts w:ascii="Times New Roman" w:eastAsia="Times New Roman" w:hAnsi="Times New Roman" w:cs="Times New Roman"/>
          <w:b/>
          <w:sz w:val="20"/>
          <w:szCs w:val="20"/>
        </w:rPr>
      </w:pPr>
      <w:r w:rsidRPr="001B1ACC">
        <w:rPr>
          <w:rFonts w:ascii="Times New Roman" w:eastAsia="Times New Roman" w:hAnsi="Times New Roman" w:cs="Times New Roman"/>
          <w:sz w:val="20"/>
          <w:szCs w:val="20"/>
        </w:rPr>
        <w:t>Every locomotive shall be marked with the following information:</w:t>
      </w:r>
    </w:p>
    <w:p w14:paraId="0304C3F0" w14:textId="77777777" w:rsidR="002732CA" w:rsidRPr="001B1ACC" w:rsidRDefault="002732CA" w:rsidP="00755A5D">
      <w:pPr>
        <w:spacing w:after="0" w:line="20" w:lineRule="atLeast"/>
        <w:rPr>
          <w:rFonts w:ascii="Times New Roman" w:eastAsia="Times New Roman" w:hAnsi="Times New Roman" w:cs="Times New Roman"/>
          <w:b/>
          <w:sz w:val="20"/>
          <w:szCs w:val="20"/>
        </w:rPr>
      </w:pPr>
    </w:p>
    <w:p w14:paraId="68DD894E" w14:textId="77777777" w:rsidR="002732CA" w:rsidRPr="001B1ACC" w:rsidRDefault="00F3258A" w:rsidP="00755A5D">
      <w:pPr>
        <w:numPr>
          <w:ilvl w:val="1"/>
          <w:numId w:val="19"/>
        </w:numPr>
        <w:tabs>
          <w:tab w:val="left" w:pos="810"/>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Name of the manufacturer of the locomotive;</w:t>
      </w:r>
    </w:p>
    <w:p w14:paraId="15E95B3E" w14:textId="77777777" w:rsidR="002732CA" w:rsidRPr="001B1ACC" w:rsidRDefault="00F3258A" w:rsidP="00755A5D">
      <w:pPr>
        <w:numPr>
          <w:ilvl w:val="2"/>
          <w:numId w:val="19"/>
        </w:numPr>
        <w:tabs>
          <w:tab w:val="left" w:pos="810"/>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Name of the manufacturer, type and serial number of the diesel engine;</w:t>
      </w:r>
    </w:p>
    <w:p w14:paraId="345E2534" w14:textId="77777777" w:rsidR="002732CA" w:rsidRPr="001B1ACC" w:rsidRDefault="00F3258A" w:rsidP="00755A5D">
      <w:pPr>
        <w:numPr>
          <w:ilvl w:val="2"/>
          <w:numId w:val="19"/>
        </w:numPr>
        <w:tabs>
          <w:tab w:val="left" w:pos="810"/>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Rated power of the engine;</w:t>
      </w:r>
    </w:p>
    <w:p w14:paraId="1AC600E7" w14:textId="77777777" w:rsidR="002732CA" w:rsidRPr="001B1ACC" w:rsidRDefault="00F3258A" w:rsidP="00755A5D">
      <w:pPr>
        <w:numPr>
          <w:ilvl w:val="2"/>
          <w:numId w:val="19"/>
        </w:numPr>
        <w:tabs>
          <w:tab w:val="left" w:pos="810"/>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The type and setting of the fuel pump of the engine; and</w:t>
      </w:r>
    </w:p>
    <w:p w14:paraId="391D5C8F" w14:textId="77777777" w:rsidR="002732CA" w:rsidRPr="001B1ACC" w:rsidRDefault="00F3258A" w:rsidP="00755A5D">
      <w:pPr>
        <w:numPr>
          <w:ilvl w:val="2"/>
          <w:numId w:val="19"/>
        </w:numPr>
        <w:tabs>
          <w:tab w:val="left" w:pos="810"/>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The number of the test report of the locomotive.</w:t>
      </w:r>
    </w:p>
    <w:p w14:paraId="3674AE18"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3547A7E2" w14:textId="77777777" w:rsidR="002732CA" w:rsidRPr="001B1ACC" w:rsidRDefault="00F3258A" w:rsidP="00755A5D">
      <w:pPr>
        <w:spacing w:after="0" w:line="20" w:lineRule="atLeast"/>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20.1 BIS Certification Marking</w:t>
      </w:r>
      <w:r w:rsidRPr="001B1ACC">
        <w:rPr>
          <w:rFonts w:ascii="Times New Roman" w:eastAsia="Times New Roman" w:hAnsi="Times New Roman" w:cs="Times New Roman"/>
          <w:sz w:val="20"/>
          <w:szCs w:val="20"/>
        </w:rPr>
        <w:t xml:space="preserve"> </w:t>
      </w:r>
    </w:p>
    <w:p w14:paraId="190068CA" w14:textId="77777777" w:rsidR="002732CA" w:rsidRPr="001B1ACC" w:rsidRDefault="002732CA" w:rsidP="00755A5D">
      <w:pPr>
        <w:spacing w:after="0" w:line="20" w:lineRule="atLeast"/>
        <w:jc w:val="both"/>
        <w:rPr>
          <w:rFonts w:ascii="Times New Roman" w:eastAsia="Times New Roman" w:hAnsi="Times New Roman" w:cs="Times New Roman"/>
          <w:sz w:val="20"/>
          <w:szCs w:val="20"/>
        </w:rPr>
      </w:pPr>
    </w:p>
    <w:p w14:paraId="3FC0BF23" w14:textId="77777777" w:rsidR="002732CA" w:rsidRPr="001B1ACC" w:rsidRDefault="00F3258A" w:rsidP="00755A5D">
      <w:pPr>
        <w:spacing w:after="0" w:line="20" w:lineRule="atLeast"/>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The diesel locomotives may also be marked with Standard Mark.</w:t>
      </w:r>
    </w:p>
    <w:p w14:paraId="60716C91" w14:textId="77777777" w:rsidR="002732CA" w:rsidRPr="001B1ACC" w:rsidRDefault="002732CA" w:rsidP="00755A5D">
      <w:pPr>
        <w:spacing w:after="0" w:line="20" w:lineRule="atLeast"/>
        <w:jc w:val="both"/>
        <w:rPr>
          <w:rFonts w:ascii="Times New Roman" w:eastAsia="Times New Roman" w:hAnsi="Times New Roman" w:cs="Times New Roman"/>
          <w:sz w:val="20"/>
          <w:szCs w:val="20"/>
        </w:rPr>
      </w:pPr>
    </w:p>
    <w:p w14:paraId="7A5EE21F" w14:textId="77777777" w:rsidR="002732CA" w:rsidRPr="001B1ACC" w:rsidRDefault="00F3258A" w:rsidP="00755A5D">
      <w:pPr>
        <w:spacing w:after="0" w:line="20" w:lineRule="atLeast"/>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20.1.1</w:t>
      </w:r>
      <w:r w:rsidRPr="001B1ACC">
        <w:rPr>
          <w:rFonts w:ascii="Times New Roman" w:eastAsia="Times New Roman" w:hAnsi="Times New Roman" w:cs="Times New Roman"/>
          <w:sz w:val="20"/>
          <w:szCs w:val="20"/>
        </w:rPr>
        <w:t xml:space="preserve"> The product(s) conforming to the requirements of this standard may be certified as per the conformity assessment schemes under the provisions of the </w:t>
      </w:r>
      <w:r w:rsidRPr="001B1ACC">
        <w:rPr>
          <w:rFonts w:ascii="Times New Roman" w:eastAsia="Times New Roman" w:hAnsi="Times New Roman" w:cs="Times New Roman"/>
          <w:i/>
          <w:sz w:val="20"/>
          <w:szCs w:val="20"/>
        </w:rPr>
        <w:t>Bureau of Indian Standards Act</w:t>
      </w:r>
      <w:r w:rsidRPr="001B1ACC">
        <w:rPr>
          <w:rFonts w:ascii="Times New Roman" w:eastAsia="Times New Roman" w:hAnsi="Times New Roman" w:cs="Times New Roman"/>
          <w:sz w:val="20"/>
          <w:szCs w:val="20"/>
        </w:rPr>
        <w:t>, 2016 and the Rules and Regulations framed thereunder, and the products may be marked with the Standard Mark.</w:t>
      </w:r>
    </w:p>
    <w:p w14:paraId="2515AB3C" w14:textId="77777777" w:rsidR="002732CA" w:rsidRPr="001B1ACC" w:rsidRDefault="002732CA" w:rsidP="00755A5D">
      <w:pPr>
        <w:spacing w:after="0" w:line="20" w:lineRule="atLeast"/>
        <w:jc w:val="both"/>
        <w:rPr>
          <w:rFonts w:ascii="Times New Roman" w:eastAsia="Times New Roman" w:hAnsi="Times New Roman" w:cs="Times New Roman"/>
          <w:sz w:val="20"/>
          <w:szCs w:val="20"/>
        </w:rPr>
      </w:pPr>
    </w:p>
    <w:p w14:paraId="4B56ECE5" w14:textId="77777777" w:rsidR="002732CA" w:rsidRPr="001B1ACC" w:rsidRDefault="00F3258A" w:rsidP="00755A5D">
      <w:pPr>
        <w:tabs>
          <w:tab w:val="left" w:pos="359"/>
        </w:tabs>
        <w:spacing w:after="0" w:line="20" w:lineRule="atLeast"/>
        <w:ind w:right="20"/>
        <w:jc w:val="both"/>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 xml:space="preserve">21 TESTS </w:t>
      </w:r>
    </w:p>
    <w:p w14:paraId="60CAEDB3" w14:textId="77777777" w:rsidR="002732CA" w:rsidRPr="001B1ACC" w:rsidRDefault="002732CA" w:rsidP="00755A5D">
      <w:pPr>
        <w:tabs>
          <w:tab w:val="left" w:pos="359"/>
        </w:tabs>
        <w:spacing w:after="0" w:line="20" w:lineRule="atLeast"/>
        <w:ind w:right="20"/>
        <w:jc w:val="both"/>
        <w:rPr>
          <w:rFonts w:ascii="Times New Roman" w:eastAsia="Times New Roman" w:hAnsi="Times New Roman" w:cs="Times New Roman"/>
          <w:b/>
          <w:sz w:val="20"/>
          <w:szCs w:val="20"/>
        </w:rPr>
      </w:pPr>
    </w:p>
    <w:p w14:paraId="640DC411" w14:textId="031FDD6C" w:rsidR="002732CA" w:rsidRPr="001B1ACC" w:rsidRDefault="00F3258A" w:rsidP="00755A5D">
      <w:pPr>
        <w:tabs>
          <w:tab w:val="left" w:pos="359"/>
        </w:tabs>
        <w:spacing w:after="0" w:line="20" w:lineRule="atLeast"/>
        <w:ind w:right="20"/>
        <w:jc w:val="both"/>
        <w:rPr>
          <w:rFonts w:ascii="Times New Roman" w:eastAsia="Times New Roman" w:hAnsi="Times New Roman" w:cs="Times New Roman"/>
          <w:b/>
          <w:sz w:val="20"/>
          <w:szCs w:val="20"/>
        </w:rPr>
      </w:pPr>
      <w:r w:rsidRPr="001B1ACC">
        <w:rPr>
          <w:rFonts w:ascii="Times New Roman" w:eastAsia="Times New Roman" w:hAnsi="Times New Roman" w:cs="Times New Roman"/>
          <w:sz w:val="20"/>
          <w:szCs w:val="20"/>
        </w:rPr>
        <w:t xml:space="preserve">Tests as specified in </w:t>
      </w:r>
      <w:r w:rsidRPr="001B1ACC">
        <w:rPr>
          <w:rFonts w:ascii="Times New Roman" w:eastAsia="Times New Roman" w:hAnsi="Times New Roman" w:cs="Times New Roman"/>
          <w:b/>
          <w:sz w:val="20"/>
          <w:szCs w:val="20"/>
        </w:rPr>
        <w:t>21.1</w:t>
      </w:r>
      <w:r w:rsidRPr="001B1ACC">
        <w:rPr>
          <w:rFonts w:ascii="Times New Roman" w:eastAsia="Times New Roman" w:hAnsi="Times New Roman" w:cs="Times New Roman"/>
          <w:sz w:val="20"/>
          <w:szCs w:val="20"/>
        </w:rPr>
        <w:t xml:space="preserve"> to </w:t>
      </w:r>
      <w:r w:rsidRPr="001B1ACC">
        <w:rPr>
          <w:rFonts w:ascii="Times New Roman" w:eastAsia="Times New Roman" w:hAnsi="Times New Roman" w:cs="Times New Roman"/>
          <w:b/>
          <w:sz w:val="20"/>
          <w:szCs w:val="20"/>
        </w:rPr>
        <w:t>21.3</w:t>
      </w:r>
      <w:r w:rsidRPr="001B1ACC">
        <w:rPr>
          <w:rFonts w:ascii="Times New Roman" w:eastAsia="Times New Roman" w:hAnsi="Times New Roman" w:cs="Times New Roman"/>
          <w:sz w:val="20"/>
          <w:szCs w:val="20"/>
        </w:rPr>
        <w:t xml:space="preserve"> shall be performed at the manufacturer's or purchaser's</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premises. The results of the tests shall be endorsed on a certificate of test (</w:t>
      </w:r>
      <w:r w:rsidRPr="001B1ACC">
        <w:rPr>
          <w:rFonts w:ascii="Times New Roman" w:eastAsia="Times New Roman" w:hAnsi="Times New Roman" w:cs="Times New Roman"/>
          <w:i/>
          <w:sz w:val="20"/>
          <w:szCs w:val="20"/>
        </w:rPr>
        <w:t>see</w:t>
      </w:r>
      <w:r w:rsidR="006255B7" w:rsidRPr="001B1ACC">
        <w:rPr>
          <w:rFonts w:ascii="Times New Roman" w:eastAsia="Times New Roman" w:hAnsi="Times New Roman" w:cs="Times New Roman"/>
          <w:sz w:val="20"/>
          <w:szCs w:val="20"/>
        </w:rPr>
        <w:t xml:space="preserve"> Annex C</w:t>
      </w:r>
      <w:r w:rsidRPr="001B1ACC">
        <w:rPr>
          <w:rFonts w:ascii="Times New Roman" w:eastAsia="Times New Roman" w:hAnsi="Times New Roman" w:cs="Times New Roman"/>
          <w:sz w:val="20"/>
          <w:szCs w:val="20"/>
        </w:rPr>
        <w:t xml:space="preserve">). Further, the test method and test certificates for </w:t>
      </w:r>
      <w:r w:rsidR="00474D87" w:rsidRPr="001B1ACC">
        <w:rPr>
          <w:rFonts w:ascii="Times New Roman" w:eastAsia="Times New Roman" w:hAnsi="Times New Roman" w:cs="Times New Roman"/>
          <w:sz w:val="20"/>
          <w:szCs w:val="20"/>
        </w:rPr>
        <w:t xml:space="preserve">explosion </w:t>
      </w:r>
      <w:r w:rsidRPr="001B1ACC">
        <w:rPr>
          <w:rFonts w:ascii="Times New Roman" w:eastAsia="Times New Roman" w:hAnsi="Times New Roman" w:cs="Times New Roman"/>
          <w:sz w:val="20"/>
          <w:szCs w:val="20"/>
        </w:rPr>
        <w:t xml:space="preserve">protected </w:t>
      </w:r>
      <w:r w:rsidR="00474D87" w:rsidRPr="001B1ACC">
        <w:rPr>
          <w:rFonts w:ascii="Times New Roman" w:eastAsia="Times New Roman" w:hAnsi="Times New Roman" w:cs="Times New Roman"/>
          <w:sz w:val="20"/>
          <w:szCs w:val="20"/>
        </w:rPr>
        <w:t xml:space="preserve">diesel </w:t>
      </w:r>
      <w:r w:rsidRPr="001B1ACC">
        <w:rPr>
          <w:rFonts w:ascii="Times New Roman" w:eastAsia="Times New Roman" w:hAnsi="Times New Roman" w:cs="Times New Roman"/>
          <w:sz w:val="20"/>
          <w:szCs w:val="20"/>
        </w:rPr>
        <w:t xml:space="preserve">engines shall be in accordance with type and format as specified by the </w:t>
      </w:r>
      <w:r w:rsidRPr="00B73D9A">
        <w:rPr>
          <w:rFonts w:ascii="Times New Roman" w:eastAsia="Times New Roman" w:hAnsi="Times New Roman" w:cs="Times New Roman"/>
          <w:i/>
          <w:iCs/>
          <w:sz w:val="20"/>
          <w:szCs w:val="20"/>
          <w:rPrChange w:id="63" w:author="MED" w:date="2024-10-28T11:10:00Z">
            <w:rPr>
              <w:rFonts w:ascii="Times New Roman" w:eastAsia="Times New Roman" w:hAnsi="Times New Roman" w:cs="Times New Roman"/>
              <w:sz w:val="20"/>
              <w:szCs w:val="20"/>
            </w:rPr>
          </w:rPrChange>
        </w:rPr>
        <w:t xml:space="preserve">Director General of Mines Safety </w:t>
      </w:r>
      <w:r w:rsidRPr="001B1ACC">
        <w:rPr>
          <w:rFonts w:ascii="Times New Roman" w:eastAsia="Times New Roman" w:hAnsi="Times New Roman" w:cs="Times New Roman"/>
          <w:sz w:val="20"/>
          <w:szCs w:val="20"/>
        </w:rPr>
        <w:t>from time to time</w:t>
      </w:r>
      <w:r w:rsidR="00474D87">
        <w:rPr>
          <w:rFonts w:ascii="Times New Roman" w:eastAsia="Times New Roman" w:hAnsi="Times New Roman" w:cs="Times New Roman"/>
          <w:sz w:val="20"/>
          <w:szCs w:val="20"/>
        </w:rPr>
        <w:t>.</w:t>
      </w:r>
    </w:p>
    <w:p w14:paraId="7F27AA6C"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2FC1E0CE" w14:textId="77777777" w:rsidR="002732CA" w:rsidRPr="001B1ACC" w:rsidRDefault="00F3258A" w:rsidP="00755A5D">
      <w:pPr>
        <w:spacing w:after="0" w:line="20" w:lineRule="atLeast"/>
        <w:ind w:left="20"/>
        <w:rPr>
          <w:rFonts w:ascii="Times New Roman" w:eastAsia="Times New Roman" w:hAnsi="Times New Roman" w:cs="Times New Roman"/>
          <w:b/>
          <w:i/>
          <w:sz w:val="20"/>
          <w:szCs w:val="20"/>
        </w:rPr>
      </w:pPr>
      <w:r w:rsidRPr="001B1ACC">
        <w:rPr>
          <w:rFonts w:ascii="Times New Roman" w:eastAsia="Times New Roman" w:hAnsi="Times New Roman" w:cs="Times New Roman"/>
          <w:b/>
          <w:sz w:val="20"/>
          <w:szCs w:val="20"/>
        </w:rPr>
        <w:t>21.1 Bench Test of the Drive</w:t>
      </w:r>
    </w:p>
    <w:p w14:paraId="3BDA0425"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35DDD9F5" w14:textId="2CB23E2E" w:rsidR="002732CA" w:rsidRPr="001B1ACC" w:rsidRDefault="00F3258A" w:rsidP="00755A5D">
      <w:pPr>
        <w:spacing w:after="0" w:line="20" w:lineRule="atLeast"/>
        <w:ind w:left="2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21.1.1 </w:t>
      </w:r>
      <w:r w:rsidRPr="001B1ACC">
        <w:rPr>
          <w:rFonts w:ascii="Times New Roman" w:eastAsia="Times New Roman" w:hAnsi="Times New Roman" w:cs="Times New Roman"/>
          <w:sz w:val="20"/>
          <w:szCs w:val="20"/>
        </w:rPr>
        <w:t>After the complete assembly of the locomotive, it shall be either jacked up or put on test</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stand and shall be run in</w:t>
      </w:r>
      <w:r w:rsidR="00474D87">
        <w:rPr>
          <w:rFonts w:ascii="Times New Roman" w:eastAsia="Times New Roman" w:hAnsi="Times New Roman" w:cs="Times New Roman"/>
          <w:sz w:val="20"/>
          <w:szCs w:val="20"/>
        </w:rPr>
        <w:t xml:space="preserve"> either direction for 45 min</w:t>
      </w:r>
      <w:r w:rsidRPr="001B1ACC">
        <w:rPr>
          <w:rFonts w:ascii="Times New Roman" w:eastAsia="Times New Roman" w:hAnsi="Times New Roman" w:cs="Times New Roman"/>
          <w:sz w:val="20"/>
          <w:szCs w:val="20"/>
        </w:rPr>
        <w:t xml:space="preserve"> during which various systems such as braking, sanding, power transmission, etc, shall be checked and the results of examination shall be endorsed on test certificate (</w:t>
      </w:r>
      <w:r w:rsidRPr="001B1ACC">
        <w:rPr>
          <w:rFonts w:ascii="Times New Roman" w:eastAsia="Times New Roman" w:hAnsi="Times New Roman" w:cs="Times New Roman"/>
          <w:i/>
          <w:sz w:val="20"/>
          <w:szCs w:val="20"/>
        </w:rPr>
        <w:t>see</w:t>
      </w:r>
      <w:r w:rsidR="006255B7" w:rsidRPr="001B1ACC">
        <w:rPr>
          <w:rFonts w:ascii="Times New Roman" w:eastAsia="Times New Roman" w:hAnsi="Times New Roman" w:cs="Times New Roman"/>
          <w:sz w:val="20"/>
          <w:szCs w:val="20"/>
        </w:rPr>
        <w:t xml:space="preserve"> Annex C</w:t>
      </w:r>
      <w:r w:rsidRPr="001B1ACC">
        <w:rPr>
          <w:rFonts w:ascii="Times New Roman" w:eastAsia="Times New Roman" w:hAnsi="Times New Roman" w:cs="Times New Roman"/>
          <w:sz w:val="20"/>
          <w:szCs w:val="20"/>
        </w:rPr>
        <w:t>).</w:t>
      </w:r>
    </w:p>
    <w:p w14:paraId="1AFF4FAB"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4FA0076C" w14:textId="77777777" w:rsidR="002732CA" w:rsidRPr="001B1ACC" w:rsidRDefault="00F3258A" w:rsidP="00755A5D">
      <w:pPr>
        <w:spacing w:after="0" w:line="20" w:lineRule="atLeast"/>
        <w:ind w:left="2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21.1.2 </w:t>
      </w:r>
      <w:r w:rsidRPr="001B1ACC">
        <w:rPr>
          <w:rFonts w:ascii="Times New Roman" w:eastAsia="Times New Roman" w:hAnsi="Times New Roman" w:cs="Times New Roman"/>
          <w:sz w:val="20"/>
          <w:szCs w:val="20"/>
        </w:rPr>
        <w:t>In case of hydraulic transmission, the locomotive shall be jacked up allowing the wheels</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to rotate freely. The engine shall be run for sufficient time to bring all systems to attain working pressure and temperature. The brakes shall then be applied and engine speed gradually increased, stalling the output of the converter. The engine speed at full throttle with the wheels locked by braking shall be recorded. If the wheels start rotating against the brakes, still the engine speed shall be recorded. The temperature and pressure of the torque converter oil, engine water and engine lubricating oil circuits shall be recorded.</w:t>
      </w:r>
    </w:p>
    <w:p w14:paraId="49498BD5" w14:textId="77777777" w:rsidR="002732CA" w:rsidRPr="001B1ACC" w:rsidRDefault="002732CA" w:rsidP="00755A5D">
      <w:pPr>
        <w:spacing w:after="0" w:line="20" w:lineRule="atLeast"/>
        <w:rPr>
          <w:rFonts w:ascii="Times New Roman" w:eastAsia="Times New Roman" w:hAnsi="Times New Roman" w:cs="Times New Roman"/>
          <w:b/>
          <w:sz w:val="20"/>
          <w:szCs w:val="20"/>
        </w:rPr>
      </w:pPr>
    </w:p>
    <w:p w14:paraId="25863CCD" w14:textId="77777777" w:rsidR="002732CA" w:rsidRPr="001B1ACC" w:rsidRDefault="00F3258A" w:rsidP="00755A5D">
      <w:pPr>
        <w:spacing w:after="0" w:line="20" w:lineRule="atLeast"/>
        <w:ind w:left="40"/>
        <w:rPr>
          <w:rFonts w:ascii="Times New Roman" w:eastAsia="Times New Roman" w:hAnsi="Times New Roman" w:cs="Times New Roman"/>
          <w:b/>
          <w:i/>
          <w:sz w:val="20"/>
          <w:szCs w:val="20"/>
        </w:rPr>
      </w:pPr>
      <w:r w:rsidRPr="001B1ACC">
        <w:rPr>
          <w:rFonts w:ascii="Times New Roman" w:eastAsia="Times New Roman" w:hAnsi="Times New Roman" w:cs="Times New Roman"/>
          <w:b/>
          <w:sz w:val="20"/>
          <w:szCs w:val="20"/>
        </w:rPr>
        <w:t>21.2 Running Test</w:t>
      </w:r>
    </w:p>
    <w:p w14:paraId="29D756D2"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452A81AB" w14:textId="78988085" w:rsidR="002732CA" w:rsidRPr="001B1ACC" w:rsidRDefault="00F3258A" w:rsidP="00755A5D">
      <w:pPr>
        <w:spacing w:after="0" w:line="20" w:lineRule="atLeast"/>
        <w:ind w:left="20"/>
        <w:jc w:val="both"/>
        <w:rPr>
          <w:rFonts w:ascii="Times New Roman" w:eastAsia="Times New Roman" w:hAnsi="Times New Roman" w:cs="Times New Roman"/>
          <w:i/>
          <w:sz w:val="20"/>
          <w:szCs w:val="20"/>
        </w:rPr>
      </w:pPr>
      <w:r w:rsidRPr="001B1ACC">
        <w:rPr>
          <w:rFonts w:ascii="Times New Roman" w:eastAsia="Times New Roman" w:hAnsi="Times New Roman" w:cs="Times New Roman"/>
          <w:b/>
          <w:sz w:val="20"/>
          <w:szCs w:val="20"/>
        </w:rPr>
        <w:t xml:space="preserve">21.2.1 </w:t>
      </w:r>
      <w:r w:rsidRPr="001B1ACC">
        <w:rPr>
          <w:rFonts w:ascii="Times New Roman" w:eastAsia="Times New Roman" w:hAnsi="Times New Roman" w:cs="Times New Roman"/>
          <w:i/>
          <w:sz w:val="20"/>
          <w:szCs w:val="20"/>
        </w:rPr>
        <w:t xml:space="preserve">No </w:t>
      </w:r>
      <w:r w:rsidR="0003514F" w:rsidRPr="001B1ACC">
        <w:rPr>
          <w:rFonts w:ascii="Times New Roman" w:eastAsia="Times New Roman" w:hAnsi="Times New Roman" w:cs="Times New Roman"/>
          <w:i/>
          <w:sz w:val="20"/>
          <w:szCs w:val="20"/>
        </w:rPr>
        <w:t>Load Test</w:t>
      </w:r>
    </w:p>
    <w:p w14:paraId="0ABD4CA0" w14:textId="77777777" w:rsidR="002732CA" w:rsidRPr="001B1ACC" w:rsidRDefault="002732CA" w:rsidP="00755A5D">
      <w:pPr>
        <w:spacing w:after="0" w:line="20" w:lineRule="atLeast"/>
        <w:ind w:left="20"/>
        <w:jc w:val="both"/>
        <w:rPr>
          <w:rFonts w:ascii="Times New Roman" w:eastAsia="Times New Roman" w:hAnsi="Times New Roman" w:cs="Times New Roman"/>
          <w:sz w:val="20"/>
          <w:szCs w:val="20"/>
        </w:rPr>
      </w:pPr>
    </w:p>
    <w:p w14:paraId="1B313EE3" w14:textId="77777777" w:rsidR="002732CA" w:rsidRPr="001B1ACC" w:rsidRDefault="00F3258A" w:rsidP="00755A5D">
      <w:pPr>
        <w:spacing w:after="0" w:line="20" w:lineRule="atLeast"/>
        <w:ind w:left="20"/>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lastRenderedPageBreak/>
        <w:t>The locomotive shall be run freely at the purchaser's premises on the track</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covering curves, points, crossing, etc. Performance of the brake system and the ability of the locomotive to negotiate curves, points, crossing, etc, shall be recorded.</w:t>
      </w:r>
    </w:p>
    <w:p w14:paraId="4B465D1C"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656EE26C" w14:textId="04FCD34A" w:rsidR="002732CA" w:rsidRPr="001B1ACC" w:rsidRDefault="00F3258A" w:rsidP="00755A5D">
      <w:pPr>
        <w:spacing w:after="0" w:line="20" w:lineRule="atLeast"/>
        <w:ind w:left="20" w:right="20"/>
        <w:jc w:val="both"/>
        <w:rPr>
          <w:rFonts w:ascii="Times New Roman" w:eastAsia="Times New Roman" w:hAnsi="Times New Roman" w:cs="Times New Roman"/>
          <w:b/>
          <w:i/>
          <w:sz w:val="20"/>
          <w:szCs w:val="20"/>
        </w:rPr>
      </w:pPr>
      <w:r w:rsidRPr="001B1ACC">
        <w:rPr>
          <w:rFonts w:ascii="Times New Roman" w:eastAsia="Times New Roman" w:hAnsi="Times New Roman" w:cs="Times New Roman"/>
          <w:b/>
          <w:sz w:val="20"/>
          <w:szCs w:val="20"/>
        </w:rPr>
        <w:t xml:space="preserve">21.2.2 </w:t>
      </w:r>
      <w:r w:rsidRPr="001B1ACC">
        <w:rPr>
          <w:rFonts w:ascii="Times New Roman" w:eastAsia="Times New Roman" w:hAnsi="Times New Roman" w:cs="Times New Roman"/>
          <w:i/>
          <w:sz w:val="20"/>
          <w:szCs w:val="20"/>
        </w:rPr>
        <w:t>Half</w:t>
      </w:r>
      <w:r w:rsidR="0003514F" w:rsidRPr="001B1ACC">
        <w:rPr>
          <w:rFonts w:ascii="Times New Roman" w:eastAsia="Times New Roman" w:hAnsi="Times New Roman" w:cs="Times New Roman"/>
          <w:i/>
          <w:sz w:val="20"/>
          <w:szCs w:val="20"/>
        </w:rPr>
        <w:t>-Load Test</w:t>
      </w:r>
    </w:p>
    <w:p w14:paraId="69F12E9C" w14:textId="77777777" w:rsidR="002732CA" w:rsidRPr="001B1ACC" w:rsidRDefault="002732CA" w:rsidP="00755A5D">
      <w:pPr>
        <w:spacing w:after="0" w:line="20" w:lineRule="atLeast"/>
        <w:ind w:left="20" w:right="20"/>
        <w:jc w:val="both"/>
        <w:rPr>
          <w:rFonts w:ascii="Times New Roman" w:eastAsia="Times New Roman" w:hAnsi="Times New Roman" w:cs="Times New Roman"/>
          <w:sz w:val="20"/>
          <w:szCs w:val="20"/>
        </w:rPr>
      </w:pPr>
    </w:p>
    <w:p w14:paraId="64960DA8" w14:textId="77777777" w:rsidR="002732CA" w:rsidRPr="001B1ACC" w:rsidRDefault="00F3258A" w:rsidP="00755A5D">
      <w:pPr>
        <w:spacing w:after="0" w:line="20" w:lineRule="atLeast"/>
        <w:ind w:left="20" w:right="20"/>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On completion of the no-load test, a trailing load of half of the recommended</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capacity of the locomotive shall be attached to the locomotive. The locomotive shall be run for a few hours. Engine speed, oil temperature and pressure, and water temperature shall be recorded.</w:t>
      </w:r>
    </w:p>
    <w:p w14:paraId="6B96D0F4"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13DB0233" w14:textId="04902E59" w:rsidR="002732CA" w:rsidRPr="001B1ACC" w:rsidRDefault="00F3258A" w:rsidP="00755A5D">
      <w:pPr>
        <w:spacing w:after="0" w:line="20" w:lineRule="atLeast"/>
        <w:ind w:left="20"/>
        <w:jc w:val="both"/>
        <w:rPr>
          <w:rFonts w:ascii="Times New Roman" w:eastAsia="Times New Roman" w:hAnsi="Times New Roman" w:cs="Times New Roman"/>
          <w:i/>
          <w:sz w:val="20"/>
          <w:szCs w:val="20"/>
        </w:rPr>
      </w:pPr>
      <w:r w:rsidRPr="001B1ACC">
        <w:rPr>
          <w:rFonts w:ascii="Times New Roman" w:eastAsia="Times New Roman" w:hAnsi="Times New Roman" w:cs="Times New Roman"/>
          <w:b/>
          <w:sz w:val="20"/>
          <w:szCs w:val="20"/>
        </w:rPr>
        <w:t xml:space="preserve">21.2.3 </w:t>
      </w:r>
      <w:r w:rsidRPr="001B1ACC">
        <w:rPr>
          <w:rFonts w:ascii="Times New Roman" w:eastAsia="Times New Roman" w:hAnsi="Times New Roman" w:cs="Times New Roman"/>
          <w:i/>
          <w:sz w:val="20"/>
          <w:szCs w:val="20"/>
        </w:rPr>
        <w:t>Full</w:t>
      </w:r>
      <w:r w:rsidR="0003514F" w:rsidRPr="001B1ACC">
        <w:rPr>
          <w:rFonts w:ascii="Times New Roman" w:eastAsia="Times New Roman" w:hAnsi="Times New Roman" w:cs="Times New Roman"/>
          <w:i/>
          <w:sz w:val="20"/>
          <w:szCs w:val="20"/>
        </w:rPr>
        <w:t>-Load Test</w:t>
      </w:r>
    </w:p>
    <w:p w14:paraId="53F0252F" w14:textId="77777777" w:rsidR="002732CA" w:rsidRPr="001B1ACC" w:rsidRDefault="002732CA" w:rsidP="00755A5D">
      <w:pPr>
        <w:spacing w:after="0" w:line="20" w:lineRule="atLeast"/>
        <w:ind w:left="20"/>
        <w:jc w:val="both"/>
        <w:rPr>
          <w:rFonts w:ascii="Times New Roman" w:eastAsia="Times New Roman" w:hAnsi="Times New Roman" w:cs="Times New Roman"/>
          <w:i/>
          <w:sz w:val="20"/>
          <w:szCs w:val="20"/>
        </w:rPr>
      </w:pPr>
    </w:p>
    <w:p w14:paraId="3ECF60EE" w14:textId="3A4E9BAB" w:rsidR="002732CA" w:rsidRPr="001B1ACC" w:rsidRDefault="00F3258A" w:rsidP="00755A5D">
      <w:pPr>
        <w:spacing w:after="0" w:line="20" w:lineRule="atLeast"/>
        <w:ind w:left="20"/>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The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trailing load shall be increased in steps to full load capacity. The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 xml:space="preserve">locomotive shall be run on the maximum rising gradient and the cruising speed shall be noted. In case the recorded speed of the locomotive with a full load is less than the minimum continuous rated speed, the trailing load shall be decreased. By </w:t>
      </w:r>
      <w:r w:rsidR="003F35B9" w:rsidRPr="001B1ACC">
        <w:rPr>
          <w:rFonts w:ascii="Times New Roman" w:eastAsia="Times New Roman" w:hAnsi="Times New Roman" w:cs="Times New Roman"/>
          <w:sz w:val="20"/>
          <w:szCs w:val="20"/>
        </w:rPr>
        <w:t>trial-and-error</w:t>
      </w:r>
      <w:r w:rsidRPr="001B1ACC">
        <w:rPr>
          <w:rFonts w:ascii="Times New Roman" w:eastAsia="Times New Roman" w:hAnsi="Times New Roman" w:cs="Times New Roman"/>
          <w:sz w:val="20"/>
          <w:szCs w:val="20"/>
        </w:rPr>
        <w:t xml:space="preserve"> method, the trailing load shall be adjusted to achieve a speed higher than the minimum continuous rated speed on the maximum ruling gradient.</w:t>
      </w:r>
    </w:p>
    <w:p w14:paraId="34C650AB"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37119187" w14:textId="77777777" w:rsidR="002732CA" w:rsidRPr="001B1ACC" w:rsidRDefault="00F3258A" w:rsidP="00755A5D">
      <w:pPr>
        <w:spacing w:after="0" w:line="20" w:lineRule="atLeast"/>
        <w:ind w:left="40"/>
        <w:jc w:val="both"/>
        <w:rPr>
          <w:rFonts w:ascii="Times New Roman" w:eastAsia="Times New Roman" w:hAnsi="Times New Roman" w:cs="Times New Roman"/>
          <w:sz w:val="20"/>
          <w:szCs w:val="20"/>
        </w:rPr>
      </w:pPr>
      <w:r w:rsidRPr="001B1ACC">
        <w:rPr>
          <w:rFonts w:ascii="Times New Roman" w:eastAsia="Times New Roman" w:hAnsi="Times New Roman" w:cs="Times New Roman"/>
          <w:b/>
          <w:sz w:val="20"/>
          <w:szCs w:val="20"/>
        </w:rPr>
        <w:t xml:space="preserve">21.2.3.1 </w:t>
      </w:r>
      <w:r w:rsidRPr="001B1ACC">
        <w:rPr>
          <w:rFonts w:ascii="Times New Roman" w:eastAsia="Times New Roman" w:hAnsi="Times New Roman" w:cs="Times New Roman"/>
          <w:sz w:val="20"/>
          <w:szCs w:val="20"/>
        </w:rPr>
        <w:t xml:space="preserve">The load arrived at in accordance with </w:t>
      </w:r>
      <w:r w:rsidRPr="001B1ACC">
        <w:rPr>
          <w:rFonts w:ascii="Times New Roman" w:eastAsia="Times New Roman" w:hAnsi="Times New Roman" w:cs="Times New Roman"/>
          <w:b/>
          <w:sz w:val="20"/>
          <w:szCs w:val="20"/>
        </w:rPr>
        <w:t>21.2.3</w:t>
      </w:r>
      <w:r w:rsidRPr="001B1ACC">
        <w:rPr>
          <w:rFonts w:ascii="Times New Roman" w:eastAsia="Times New Roman" w:hAnsi="Times New Roman" w:cs="Times New Roman"/>
          <w:sz w:val="20"/>
          <w:szCs w:val="20"/>
        </w:rPr>
        <w:t xml:space="preserve"> shall be recorded in the certificate of test</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and the purchaser shall be instructed not to exceed this load at any time while using the locomotive.</w:t>
      </w:r>
    </w:p>
    <w:p w14:paraId="3808C6FA"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43C643FB" w14:textId="77777777" w:rsidR="002732CA" w:rsidRPr="001B1ACC" w:rsidRDefault="00F3258A" w:rsidP="00755A5D">
      <w:pPr>
        <w:spacing w:after="0" w:line="20" w:lineRule="atLeast"/>
        <w:ind w:left="40" w:firstLine="5"/>
        <w:jc w:val="both"/>
        <w:rPr>
          <w:rFonts w:ascii="Times New Roman" w:eastAsia="Times New Roman" w:hAnsi="Times New Roman" w:cs="Times New Roman"/>
          <w:b/>
          <w:i/>
          <w:sz w:val="20"/>
          <w:szCs w:val="20"/>
        </w:rPr>
      </w:pPr>
      <w:r w:rsidRPr="001B1ACC">
        <w:rPr>
          <w:rFonts w:ascii="Times New Roman" w:eastAsia="Times New Roman" w:hAnsi="Times New Roman" w:cs="Times New Roman"/>
          <w:b/>
          <w:sz w:val="20"/>
          <w:szCs w:val="20"/>
        </w:rPr>
        <w:t>21.3 Stand Still Test</w:t>
      </w:r>
    </w:p>
    <w:p w14:paraId="282AC1E3" w14:textId="77777777" w:rsidR="002732CA" w:rsidRPr="001B1ACC" w:rsidRDefault="002732CA" w:rsidP="00755A5D">
      <w:pPr>
        <w:spacing w:after="0" w:line="20" w:lineRule="atLeast"/>
        <w:ind w:left="40" w:firstLine="5"/>
        <w:jc w:val="both"/>
        <w:rPr>
          <w:rFonts w:ascii="Times New Roman" w:eastAsia="Times New Roman" w:hAnsi="Times New Roman" w:cs="Times New Roman"/>
          <w:b/>
          <w:i/>
          <w:sz w:val="20"/>
          <w:szCs w:val="20"/>
        </w:rPr>
      </w:pPr>
    </w:p>
    <w:p w14:paraId="0B5CE2CE" w14:textId="0379D6B2" w:rsidR="002732CA" w:rsidRPr="001B1ACC" w:rsidRDefault="00F3258A" w:rsidP="00755A5D">
      <w:pPr>
        <w:spacing w:after="0" w:line="20" w:lineRule="atLeast"/>
        <w:ind w:left="40" w:firstLine="5"/>
        <w:jc w:val="both"/>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The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locomotive shall be brought to rest using any means provided in the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locomotive other than direct mechanical action. The locomotive shall be kept at rest fo</w:t>
      </w:r>
      <w:r w:rsidR="0003514F">
        <w:rPr>
          <w:rFonts w:ascii="Times New Roman" w:eastAsia="Times New Roman" w:hAnsi="Times New Roman" w:cs="Times New Roman"/>
          <w:sz w:val="20"/>
          <w:szCs w:val="20"/>
        </w:rPr>
        <w:t>r a minimum period of 10 min</w:t>
      </w:r>
      <w:r w:rsidRPr="001B1ACC">
        <w:rPr>
          <w:rFonts w:ascii="Times New Roman" w:eastAsia="Times New Roman" w:hAnsi="Times New Roman" w:cs="Times New Roman"/>
          <w:sz w:val="20"/>
          <w:szCs w:val="20"/>
        </w:rPr>
        <w:t>. No leakage shall occur in the air/hydraulic circuits of the braking system of locomotives during or after the completion of this test.</w:t>
      </w:r>
    </w:p>
    <w:p w14:paraId="0575BB4D"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109F30DF" w14:textId="77777777" w:rsidR="002732CA" w:rsidRPr="001B1ACC" w:rsidRDefault="00F3258A" w:rsidP="00755A5D">
      <w:pPr>
        <w:tabs>
          <w:tab w:val="left" w:pos="385"/>
        </w:tabs>
        <w:spacing w:after="0" w:line="20" w:lineRule="atLeast"/>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 xml:space="preserve">22 INFORMATION TO BE SUPPLIED BY USER WHILE ORDERING </w:t>
      </w:r>
    </w:p>
    <w:p w14:paraId="4622A1D2" w14:textId="77777777" w:rsidR="002732CA" w:rsidRPr="001B1ACC" w:rsidRDefault="002732CA" w:rsidP="00755A5D">
      <w:pPr>
        <w:tabs>
          <w:tab w:val="left" w:pos="385"/>
        </w:tabs>
        <w:spacing w:after="0" w:line="20" w:lineRule="atLeast"/>
        <w:rPr>
          <w:rFonts w:ascii="Times New Roman" w:eastAsia="Times New Roman" w:hAnsi="Times New Roman" w:cs="Times New Roman"/>
          <w:b/>
          <w:i/>
          <w:sz w:val="20"/>
          <w:szCs w:val="20"/>
        </w:rPr>
      </w:pPr>
    </w:p>
    <w:p w14:paraId="39A6C1B7" w14:textId="77777777" w:rsidR="002732CA" w:rsidRPr="001B1ACC" w:rsidRDefault="00F3258A" w:rsidP="00755A5D">
      <w:pPr>
        <w:tabs>
          <w:tab w:val="left" w:pos="385"/>
        </w:tabs>
        <w:spacing w:after="0" w:line="20" w:lineRule="atLeast"/>
        <w:rPr>
          <w:rFonts w:ascii="Times New Roman" w:eastAsia="Times New Roman" w:hAnsi="Times New Roman" w:cs="Times New Roman"/>
          <w:b/>
          <w:sz w:val="20"/>
          <w:szCs w:val="20"/>
        </w:rPr>
      </w:pPr>
      <w:r w:rsidRPr="001B1ACC">
        <w:rPr>
          <w:rFonts w:ascii="Times New Roman" w:eastAsia="Times New Roman" w:hAnsi="Times New Roman" w:cs="Times New Roman"/>
          <w:sz w:val="20"/>
          <w:szCs w:val="20"/>
        </w:rPr>
        <w:t>While ordering, the user shall give the</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following information to the manufacturer:</w:t>
      </w:r>
    </w:p>
    <w:p w14:paraId="4D626DCF"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541B805B" w14:textId="77777777" w:rsidR="002732CA" w:rsidRPr="001B1ACC" w:rsidRDefault="00F3258A" w:rsidP="00755A5D">
      <w:pPr>
        <w:numPr>
          <w:ilvl w:val="0"/>
          <w:numId w:val="20"/>
        </w:numPr>
        <w:tabs>
          <w:tab w:val="left" w:pos="540"/>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Track gauge;</w:t>
      </w:r>
    </w:p>
    <w:p w14:paraId="3E17FAF3" w14:textId="77777777" w:rsidR="002732CA" w:rsidRPr="001B1ACC" w:rsidRDefault="00F3258A" w:rsidP="00755A5D">
      <w:pPr>
        <w:numPr>
          <w:ilvl w:val="2"/>
          <w:numId w:val="20"/>
        </w:numPr>
        <w:tabs>
          <w:tab w:val="left" w:pos="540"/>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Maximum ruling gradient against the load;</w:t>
      </w:r>
    </w:p>
    <w:p w14:paraId="39031897" w14:textId="77777777" w:rsidR="002732CA" w:rsidRPr="001B1ACC" w:rsidRDefault="00F3258A" w:rsidP="00755A5D">
      <w:pPr>
        <w:numPr>
          <w:ilvl w:val="2"/>
          <w:numId w:val="20"/>
        </w:numPr>
        <w:tabs>
          <w:tab w:val="left" w:pos="540"/>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Minimum radius of curvature of track;</w:t>
      </w:r>
    </w:p>
    <w:p w14:paraId="46D32A4D" w14:textId="77777777" w:rsidR="002732CA" w:rsidRPr="001B1ACC" w:rsidRDefault="00F3258A" w:rsidP="00755A5D">
      <w:pPr>
        <w:numPr>
          <w:ilvl w:val="2"/>
          <w:numId w:val="20"/>
        </w:numPr>
        <w:tabs>
          <w:tab w:val="left" w:pos="540"/>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Maximum allowable axle load in tonnes;</w:t>
      </w:r>
    </w:p>
    <w:p w14:paraId="2E0AB6D2" w14:textId="77777777" w:rsidR="002732CA" w:rsidRPr="001B1ACC" w:rsidRDefault="00F3258A" w:rsidP="00755A5D">
      <w:pPr>
        <w:numPr>
          <w:ilvl w:val="2"/>
          <w:numId w:val="20"/>
        </w:numPr>
        <w:tabs>
          <w:tab w:val="left" w:pos="540"/>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Maximum speed limit desired;</w:t>
      </w:r>
    </w:p>
    <w:p w14:paraId="6C1470E0" w14:textId="77777777" w:rsidR="002732CA" w:rsidRPr="001B1ACC" w:rsidRDefault="00F3258A" w:rsidP="00755A5D">
      <w:pPr>
        <w:numPr>
          <w:ilvl w:val="1"/>
          <w:numId w:val="20"/>
        </w:numPr>
        <w:tabs>
          <w:tab w:val="left" w:pos="540"/>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Acceptable maximum length of locomotive over buffers;</w:t>
      </w:r>
    </w:p>
    <w:p w14:paraId="673B325D" w14:textId="77777777" w:rsidR="002732CA" w:rsidRPr="001B1ACC" w:rsidRDefault="00F3258A" w:rsidP="00755A5D">
      <w:pPr>
        <w:numPr>
          <w:ilvl w:val="1"/>
          <w:numId w:val="20"/>
        </w:numPr>
        <w:tabs>
          <w:tab w:val="left" w:pos="540"/>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Acceptable maximum width of locomotive over hand rails/farthest projection;</w:t>
      </w:r>
    </w:p>
    <w:p w14:paraId="650816B0" w14:textId="77777777" w:rsidR="002732CA" w:rsidRPr="001B1ACC" w:rsidRDefault="00F3258A" w:rsidP="00755A5D">
      <w:pPr>
        <w:numPr>
          <w:ilvl w:val="1"/>
          <w:numId w:val="20"/>
        </w:numPr>
        <w:tabs>
          <w:tab w:val="left" w:pos="540"/>
          <w:tab w:val="left" w:pos="840"/>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Maximum permissible height of locomotive; and</w:t>
      </w:r>
    </w:p>
    <w:p w14:paraId="025B5647" w14:textId="77777777" w:rsidR="002732CA" w:rsidRPr="001B1ACC" w:rsidRDefault="00F3258A" w:rsidP="00755A5D">
      <w:pPr>
        <w:numPr>
          <w:ilvl w:val="2"/>
          <w:numId w:val="21"/>
        </w:numPr>
        <w:tabs>
          <w:tab w:val="left" w:pos="540"/>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If tunnels exist, the tunnel size may be given.</w:t>
      </w:r>
    </w:p>
    <w:p w14:paraId="05098A55" w14:textId="77777777" w:rsidR="002732CA" w:rsidRPr="001B1ACC" w:rsidRDefault="002732CA" w:rsidP="00755A5D">
      <w:pPr>
        <w:tabs>
          <w:tab w:val="left" w:pos="780"/>
        </w:tabs>
        <w:spacing w:after="0" w:line="20" w:lineRule="atLeast"/>
        <w:ind w:left="780" w:hanging="247"/>
        <w:rPr>
          <w:rFonts w:ascii="Times New Roman" w:eastAsia="Times New Roman" w:hAnsi="Times New Roman" w:cs="Times New Roman"/>
          <w:sz w:val="20"/>
          <w:szCs w:val="20"/>
        </w:rPr>
      </w:pPr>
    </w:p>
    <w:p w14:paraId="5A0C9C9F" w14:textId="77777777" w:rsidR="002732CA" w:rsidRPr="001B1ACC" w:rsidRDefault="00F3258A" w:rsidP="00755A5D">
      <w:pPr>
        <w:tabs>
          <w:tab w:val="left" w:pos="453"/>
        </w:tabs>
        <w:spacing w:after="0" w:line="20" w:lineRule="atLeast"/>
        <w:rPr>
          <w:rFonts w:ascii="Times New Roman" w:eastAsia="Times New Roman" w:hAnsi="Times New Roman" w:cs="Times New Roman"/>
          <w:b/>
          <w:sz w:val="20"/>
          <w:szCs w:val="20"/>
        </w:rPr>
      </w:pPr>
      <w:bookmarkStart w:id="64" w:name="bookmark=id.3dy6vkm" w:colFirst="0" w:colLast="0"/>
      <w:bookmarkEnd w:id="64"/>
      <w:r w:rsidRPr="001B1ACC">
        <w:rPr>
          <w:rFonts w:ascii="Times New Roman" w:eastAsia="Times New Roman" w:hAnsi="Times New Roman" w:cs="Times New Roman"/>
          <w:b/>
          <w:sz w:val="20"/>
          <w:szCs w:val="20"/>
        </w:rPr>
        <w:t>23 INFORMATION TO BE SUPPLIED BY MANUFACTURER</w:t>
      </w:r>
    </w:p>
    <w:p w14:paraId="30E16402" w14:textId="77777777" w:rsidR="002732CA" w:rsidRPr="001B1ACC" w:rsidRDefault="00F3258A" w:rsidP="00755A5D">
      <w:pPr>
        <w:tabs>
          <w:tab w:val="left" w:pos="453"/>
        </w:tabs>
        <w:spacing w:after="0" w:line="20" w:lineRule="atLeast"/>
        <w:rPr>
          <w:rFonts w:ascii="Times New Roman" w:eastAsia="Times New Roman" w:hAnsi="Times New Roman" w:cs="Times New Roman"/>
          <w:b/>
          <w:sz w:val="20"/>
          <w:szCs w:val="20"/>
        </w:rPr>
      </w:pP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 xml:space="preserve"> </w:t>
      </w:r>
    </w:p>
    <w:p w14:paraId="51C66CA1" w14:textId="77777777" w:rsidR="002732CA" w:rsidRPr="001B1ACC" w:rsidRDefault="00F3258A" w:rsidP="00755A5D">
      <w:pPr>
        <w:tabs>
          <w:tab w:val="left" w:pos="453"/>
        </w:tabs>
        <w:spacing w:after="0" w:line="20" w:lineRule="atLeast"/>
        <w:rPr>
          <w:rFonts w:ascii="Times New Roman" w:eastAsia="Times New Roman" w:hAnsi="Times New Roman" w:cs="Times New Roman"/>
          <w:b/>
          <w:sz w:val="20"/>
          <w:szCs w:val="20"/>
        </w:rPr>
      </w:pPr>
      <w:r w:rsidRPr="001B1ACC">
        <w:rPr>
          <w:rFonts w:ascii="Times New Roman" w:eastAsia="Times New Roman" w:hAnsi="Times New Roman" w:cs="Times New Roman"/>
          <w:sz w:val="20"/>
          <w:szCs w:val="20"/>
        </w:rPr>
        <w:t>The following information shall be supplied</w:t>
      </w:r>
      <w:r w:rsidRPr="001B1ACC">
        <w:rPr>
          <w:rFonts w:ascii="Times New Roman" w:eastAsia="Times New Roman" w:hAnsi="Times New Roman" w:cs="Times New Roman"/>
          <w:b/>
          <w:sz w:val="20"/>
          <w:szCs w:val="20"/>
        </w:rPr>
        <w:t xml:space="preserve"> </w:t>
      </w:r>
      <w:r w:rsidRPr="001B1ACC">
        <w:rPr>
          <w:rFonts w:ascii="Times New Roman" w:eastAsia="Times New Roman" w:hAnsi="Times New Roman" w:cs="Times New Roman"/>
          <w:sz w:val="20"/>
          <w:szCs w:val="20"/>
        </w:rPr>
        <w:t>with each locomotive by the manufacturer to the user at the time of supplying:</w:t>
      </w:r>
    </w:p>
    <w:p w14:paraId="44423667"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3B2DE60F" w14:textId="77777777" w:rsidR="002732CA" w:rsidRPr="001B1ACC" w:rsidRDefault="00F3258A" w:rsidP="00755A5D">
      <w:pPr>
        <w:numPr>
          <w:ilvl w:val="0"/>
          <w:numId w:val="1"/>
        </w:numPr>
        <w:tabs>
          <w:tab w:val="left" w:pos="546"/>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Type of locomotive;</w:t>
      </w:r>
    </w:p>
    <w:p w14:paraId="6ADFA2B7" w14:textId="77777777" w:rsidR="002732CA" w:rsidRPr="001B1ACC" w:rsidRDefault="00F3258A" w:rsidP="00755A5D">
      <w:pPr>
        <w:numPr>
          <w:ilvl w:val="1"/>
          <w:numId w:val="1"/>
        </w:numPr>
        <w:tabs>
          <w:tab w:val="left" w:pos="546"/>
          <w:tab w:val="left" w:pos="880"/>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Number of axles;</w:t>
      </w:r>
    </w:p>
    <w:p w14:paraId="20723B72" w14:textId="77777777" w:rsidR="002732CA" w:rsidRPr="001B1ACC" w:rsidRDefault="00F3258A" w:rsidP="00755A5D">
      <w:pPr>
        <w:numPr>
          <w:ilvl w:val="2"/>
          <w:numId w:val="2"/>
        </w:numPr>
        <w:tabs>
          <w:tab w:val="left" w:pos="546"/>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Maximum rigid wheel base;</w:t>
      </w:r>
    </w:p>
    <w:p w14:paraId="595F4CB8" w14:textId="77777777" w:rsidR="002732CA" w:rsidRPr="001B1ACC" w:rsidRDefault="00F3258A" w:rsidP="00755A5D">
      <w:pPr>
        <w:numPr>
          <w:ilvl w:val="2"/>
          <w:numId w:val="2"/>
        </w:numPr>
        <w:tabs>
          <w:tab w:val="left" w:pos="546"/>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Weight of locomotive;</w:t>
      </w:r>
    </w:p>
    <w:p w14:paraId="380F138C" w14:textId="77777777" w:rsidR="002732CA" w:rsidRPr="001B1ACC" w:rsidRDefault="00F3258A" w:rsidP="00755A5D">
      <w:pPr>
        <w:numPr>
          <w:ilvl w:val="2"/>
          <w:numId w:val="2"/>
        </w:numPr>
        <w:tabs>
          <w:tab w:val="left" w:pos="546"/>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Maximum axle load;</w:t>
      </w:r>
    </w:p>
    <w:p w14:paraId="356DC07F" w14:textId="77777777" w:rsidR="002732CA" w:rsidRPr="001B1ACC" w:rsidRDefault="00F3258A" w:rsidP="00755A5D">
      <w:pPr>
        <w:numPr>
          <w:ilvl w:val="1"/>
          <w:numId w:val="4"/>
        </w:numPr>
        <w:tabs>
          <w:tab w:val="left" w:pos="546"/>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Diameter of wheel when new;</w:t>
      </w:r>
    </w:p>
    <w:p w14:paraId="4E7E8B6C" w14:textId="77777777" w:rsidR="002732CA" w:rsidRPr="001B1ACC" w:rsidRDefault="00F3258A" w:rsidP="00755A5D">
      <w:pPr>
        <w:numPr>
          <w:ilvl w:val="1"/>
          <w:numId w:val="4"/>
        </w:numPr>
        <w:tabs>
          <w:tab w:val="left" w:pos="546"/>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Diameter of wheel at recommended condemning limit;</w:t>
      </w:r>
    </w:p>
    <w:p w14:paraId="67B78C6B" w14:textId="77777777" w:rsidR="002732CA" w:rsidRPr="001B1ACC" w:rsidRDefault="00F3258A" w:rsidP="00755A5D">
      <w:pPr>
        <w:numPr>
          <w:ilvl w:val="1"/>
          <w:numId w:val="4"/>
        </w:numPr>
        <w:tabs>
          <w:tab w:val="left" w:pos="546"/>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Minimum clearance above rail level with new wheels;</w:t>
      </w:r>
    </w:p>
    <w:p w14:paraId="0792CB14" w14:textId="77777777" w:rsidR="002732CA" w:rsidRPr="001B1ACC" w:rsidRDefault="00F3258A" w:rsidP="00755A5D">
      <w:pPr>
        <w:numPr>
          <w:ilvl w:val="0"/>
          <w:numId w:val="6"/>
        </w:numPr>
        <w:tabs>
          <w:tab w:val="left" w:pos="546"/>
          <w:tab w:val="left" w:pos="780"/>
        </w:tabs>
        <w:spacing w:after="0" w:line="20" w:lineRule="atLeast"/>
        <w:ind w:left="5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Installed power of the diesel engine at standard conditions;</w:t>
      </w:r>
    </w:p>
    <w:p w14:paraId="25856874" w14:textId="33966ABF" w:rsidR="002732CA" w:rsidRPr="001B1ACC" w:rsidRDefault="00F3258A" w:rsidP="00755A5D">
      <w:pPr>
        <w:numPr>
          <w:ilvl w:val="1"/>
          <w:numId w:val="6"/>
        </w:numPr>
        <w:tabs>
          <w:tab w:val="left" w:pos="546"/>
        </w:tabs>
        <w:spacing w:after="0" w:line="20" w:lineRule="atLeast"/>
        <w:ind w:left="540" w:right="40" w:hanging="36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Derating, if any, on the diesel engine f</w:t>
      </w:r>
      <w:r w:rsidR="0003514F">
        <w:rPr>
          <w:rFonts w:ascii="Times New Roman" w:eastAsia="Times New Roman" w:hAnsi="Times New Roman" w:cs="Times New Roman"/>
          <w:sz w:val="20"/>
          <w:szCs w:val="20"/>
        </w:rPr>
        <w:t>or working at site conditions (</w:t>
      </w:r>
      <w:r w:rsidRPr="001B1ACC">
        <w:rPr>
          <w:rFonts w:ascii="Times New Roman" w:eastAsia="Times New Roman" w:hAnsi="Times New Roman" w:cs="Times New Roman"/>
          <w:sz w:val="20"/>
          <w:szCs w:val="20"/>
        </w:rPr>
        <w:t>sp</w:t>
      </w:r>
      <w:r w:rsidR="0003514F">
        <w:rPr>
          <w:rFonts w:ascii="Times New Roman" w:eastAsia="Times New Roman" w:hAnsi="Times New Roman" w:cs="Times New Roman"/>
          <w:sz w:val="20"/>
          <w:szCs w:val="20"/>
        </w:rPr>
        <w:t>ecify following site conditions</w:t>
      </w:r>
      <w:r w:rsidRPr="001B1ACC">
        <w:rPr>
          <w:rFonts w:ascii="Times New Roman" w:eastAsia="Times New Roman" w:hAnsi="Times New Roman" w:cs="Times New Roman"/>
          <w:sz w:val="20"/>
          <w:szCs w:val="20"/>
        </w:rPr>
        <w:t>):</w:t>
      </w:r>
    </w:p>
    <w:p w14:paraId="0A04E7BC"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793AD69C" w14:textId="6F35DA05" w:rsidR="002732CA" w:rsidRPr="001B1ACC" w:rsidRDefault="00F3258A" w:rsidP="00755A5D">
      <w:pPr>
        <w:numPr>
          <w:ilvl w:val="3"/>
          <w:numId w:val="25"/>
        </w:numPr>
        <w:spacing w:after="0" w:line="20" w:lineRule="atLeast"/>
        <w:ind w:left="900" w:hanging="27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 xml:space="preserve">Altitude in metres </w:t>
      </w:r>
      <w:r w:rsidR="0003514F">
        <w:rPr>
          <w:rFonts w:ascii="Times New Roman" w:eastAsia="Times New Roman" w:hAnsi="Times New Roman" w:cs="Times New Roman"/>
          <w:sz w:val="20"/>
          <w:szCs w:val="20"/>
        </w:rPr>
        <w:t xml:space="preserve">above </w:t>
      </w:r>
      <w:ins w:id="65" w:author="Inno" w:date="2024-10-28T16:29:00Z">
        <w:r w:rsidR="003B06BE">
          <w:rPr>
            <w:rFonts w:ascii="Times New Roman" w:eastAsia="Times New Roman" w:hAnsi="Times New Roman" w:cs="Times New Roman"/>
            <w:sz w:val="20"/>
            <w:szCs w:val="20"/>
          </w:rPr>
          <w:t>mean sea level;</w:t>
        </w:r>
      </w:ins>
      <w:del w:id="66" w:author="Inno" w:date="2024-10-28T16:29:00Z">
        <w:r w:rsidR="0003514F" w:rsidRPr="00481845" w:rsidDel="003B06BE">
          <w:rPr>
            <w:rFonts w:ascii="Times New Roman" w:eastAsia="Times New Roman" w:hAnsi="Times New Roman" w:cs="Times New Roman"/>
            <w:sz w:val="20"/>
            <w:szCs w:val="20"/>
            <w:highlight w:val="yellow"/>
            <w:rPrChange w:id="67" w:author="MED [2]" w:date="2024-10-25T17:05:00Z">
              <w:rPr>
                <w:rFonts w:ascii="Times New Roman" w:eastAsia="Times New Roman" w:hAnsi="Times New Roman" w:cs="Times New Roman"/>
                <w:sz w:val="20"/>
                <w:szCs w:val="20"/>
              </w:rPr>
            </w:rPrChange>
          </w:rPr>
          <w:delText xml:space="preserve">m. </w:delText>
        </w:r>
        <w:commentRangeStart w:id="68"/>
        <w:r w:rsidR="0003514F" w:rsidRPr="00481845" w:rsidDel="003B06BE">
          <w:rPr>
            <w:rFonts w:ascii="Times New Roman" w:eastAsia="Times New Roman" w:hAnsi="Times New Roman" w:cs="Times New Roman"/>
            <w:sz w:val="20"/>
            <w:szCs w:val="20"/>
            <w:highlight w:val="yellow"/>
            <w:rPrChange w:id="69" w:author="MED [2]" w:date="2024-10-25T17:05:00Z">
              <w:rPr>
                <w:rFonts w:ascii="Times New Roman" w:eastAsia="Times New Roman" w:hAnsi="Times New Roman" w:cs="Times New Roman"/>
                <w:sz w:val="20"/>
                <w:szCs w:val="20"/>
              </w:rPr>
            </w:rPrChange>
          </w:rPr>
          <w:delText>s</w:delText>
        </w:r>
        <w:commentRangeEnd w:id="68"/>
        <w:r w:rsidR="00B73D9A" w:rsidDel="003B06BE">
          <w:rPr>
            <w:rStyle w:val="CommentReference"/>
          </w:rPr>
          <w:commentReference w:id="68"/>
        </w:r>
        <w:r w:rsidR="0003514F" w:rsidRPr="00481845" w:rsidDel="003B06BE">
          <w:rPr>
            <w:rFonts w:ascii="Times New Roman" w:eastAsia="Times New Roman" w:hAnsi="Times New Roman" w:cs="Times New Roman"/>
            <w:sz w:val="20"/>
            <w:szCs w:val="20"/>
            <w:highlight w:val="yellow"/>
            <w:rPrChange w:id="70" w:author="MED [2]" w:date="2024-10-25T17:05:00Z">
              <w:rPr>
                <w:rFonts w:ascii="Times New Roman" w:eastAsia="Times New Roman" w:hAnsi="Times New Roman" w:cs="Times New Roman"/>
                <w:sz w:val="20"/>
                <w:szCs w:val="20"/>
              </w:rPr>
            </w:rPrChange>
          </w:rPr>
          <w:delText>. I</w:delText>
        </w:r>
        <w:r w:rsidR="0003514F" w:rsidDel="003B06BE">
          <w:rPr>
            <w:rFonts w:ascii="Times New Roman" w:eastAsia="Times New Roman" w:hAnsi="Times New Roman" w:cs="Times New Roman"/>
            <w:sz w:val="20"/>
            <w:szCs w:val="20"/>
          </w:rPr>
          <w:delText>.;</w:delText>
        </w:r>
      </w:del>
    </w:p>
    <w:p w14:paraId="61480B2B" w14:textId="404B0510" w:rsidR="002732CA" w:rsidRPr="001B1ACC" w:rsidRDefault="0003514F" w:rsidP="00755A5D">
      <w:pPr>
        <w:numPr>
          <w:ilvl w:val="3"/>
          <w:numId w:val="25"/>
        </w:numPr>
        <w:spacing w:after="0" w:line="20" w:lineRule="atLeast"/>
        <w:ind w:left="90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Maximum ambient temperature;</w:t>
      </w:r>
    </w:p>
    <w:p w14:paraId="23E14B10" w14:textId="77777777" w:rsidR="002732CA" w:rsidRPr="001B1ACC" w:rsidRDefault="00F3258A" w:rsidP="00755A5D">
      <w:pPr>
        <w:numPr>
          <w:ilvl w:val="3"/>
          <w:numId w:val="25"/>
        </w:numPr>
        <w:tabs>
          <w:tab w:val="left" w:pos="1180"/>
        </w:tabs>
        <w:spacing w:after="0" w:line="20" w:lineRule="atLeast"/>
        <w:ind w:left="900" w:hanging="27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Humidity;</w:t>
      </w:r>
    </w:p>
    <w:p w14:paraId="15096182" w14:textId="77777777" w:rsidR="002732CA" w:rsidRPr="001B1ACC" w:rsidRDefault="002732CA" w:rsidP="00755A5D">
      <w:pPr>
        <w:spacing w:after="0" w:line="20" w:lineRule="atLeast"/>
        <w:rPr>
          <w:rFonts w:ascii="Times New Roman" w:eastAsia="Times New Roman" w:hAnsi="Times New Roman" w:cs="Times New Roman"/>
          <w:sz w:val="20"/>
          <w:szCs w:val="20"/>
        </w:rPr>
      </w:pPr>
    </w:p>
    <w:p w14:paraId="23EE70A6" w14:textId="77777777" w:rsidR="002732CA" w:rsidRPr="001B1ACC" w:rsidRDefault="00F3258A" w:rsidP="00755A5D">
      <w:pPr>
        <w:numPr>
          <w:ilvl w:val="2"/>
          <w:numId w:val="9"/>
        </w:numPr>
        <w:spacing w:after="0" w:line="20" w:lineRule="atLeast"/>
        <w:ind w:left="540" w:hanging="45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Type of transmission (hydraulic/mechanical/hydrostatic);</w:t>
      </w:r>
    </w:p>
    <w:p w14:paraId="0D646188" w14:textId="77777777" w:rsidR="002732CA" w:rsidRPr="001B1ACC" w:rsidRDefault="00F3258A" w:rsidP="00755A5D">
      <w:pPr>
        <w:numPr>
          <w:ilvl w:val="2"/>
          <w:numId w:val="9"/>
        </w:numPr>
        <w:spacing w:after="0" w:line="20" w:lineRule="atLeast"/>
        <w:ind w:left="540" w:hanging="45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Minimum continuous rated speed of locomotive (for hydraulic transmission);</w:t>
      </w:r>
    </w:p>
    <w:p w14:paraId="5EFE4DFC" w14:textId="77777777" w:rsidR="002732CA" w:rsidRPr="001B1ACC" w:rsidRDefault="00F3258A" w:rsidP="00755A5D">
      <w:pPr>
        <w:numPr>
          <w:ilvl w:val="2"/>
          <w:numId w:val="13"/>
        </w:numPr>
        <w:tabs>
          <w:tab w:val="left" w:pos="800"/>
        </w:tabs>
        <w:spacing w:after="0" w:line="20" w:lineRule="atLeast"/>
        <w:ind w:left="540" w:hanging="45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Maximum tractive effort at wheels attainable at minimum continuous rated speed;</w:t>
      </w:r>
    </w:p>
    <w:p w14:paraId="5D02A37F" w14:textId="77777777" w:rsidR="002732CA" w:rsidRPr="001B1ACC" w:rsidRDefault="00F3258A" w:rsidP="00755A5D">
      <w:pPr>
        <w:numPr>
          <w:ilvl w:val="0"/>
          <w:numId w:val="7"/>
        </w:numPr>
        <w:tabs>
          <w:tab w:val="left" w:pos="780"/>
        </w:tabs>
        <w:spacing w:after="0" w:line="20" w:lineRule="atLeast"/>
        <w:ind w:left="540" w:hanging="45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t>Fuel tank capacity; and</w:t>
      </w:r>
    </w:p>
    <w:p w14:paraId="49472F01" w14:textId="77777777" w:rsidR="002732CA" w:rsidRPr="001B1ACC" w:rsidRDefault="00F3258A" w:rsidP="00755A5D">
      <w:pPr>
        <w:numPr>
          <w:ilvl w:val="1"/>
          <w:numId w:val="7"/>
        </w:numPr>
        <w:tabs>
          <w:tab w:val="left" w:pos="780"/>
        </w:tabs>
        <w:spacing w:after="0" w:line="20" w:lineRule="atLeast"/>
        <w:ind w:left="540" w:hanging="450"/>
        <w:rPr>
          <w:rFonts w:ascii="Times New Roman" w:eastAsia="Times New Roman" w:hAnsi="Times New Roman" w:cs="Times New Roman"/>
          <w:sz w:val="20"/>
          <w:szCs w:val="20"/>
        </w:rPr>
      </w:pPr>
      <w:r w:rsidRPr="001B1ACC">
        <w:rPr>
          <w:rFonts w:ascii="Times New Roman" w:eastAsia="Times New Roman" w:hAnsi="Times New Roman" w:cs="Times New Roman"/>
          <w:sz w:val="20"/>
          <w:szCs w:val="20"/>
        </w:rPr>
        <w:lastRenderedPageBreak/>
        <w:t>Maximum braking distance at specifications.</w:t>
      </w:r>
    </w:p>
    <w:p w14:paraId="4AE31A78" w14:textId="77777777" w:rsidR="002732CA" w:rsidRDefault="002732CA">
      <w:pPr>
        <w:spacing w:after="0" w:line="240" w:lineRule="auto"/>
        <w:rPr>
          <w:rFonts w:ascii="Times New Roman" w:eastAsia="Times New Roman" w:hAnsi="Times New Roman" w:cs="Times New Roman"/>
          <w:sz w:val="24"/>
          <w:szCs w:val="24"/>
        </w:rPr>
      </w:pPr>
    </w:p>
    <w:p w14:paraId="057B5706" w14:textId="77777777" w:rsidR="002732CA" w:rsidRDefault="002732CA">
      <w:pPr>
        <w:spacing w:after="0" w:line="286" w:lineRule="auto"/>
        <w:rPr>
          <w:rFonts w:ascii="Times New Roman" w:eastAsia="Times New Roman" w:hAnsi="Times New Roman" w:cs="Times New Roman"/>
          <w:sz w:val="24"/>
          <w:szCs w:val="24"/>
        </w:rPr>
      </w:pPr>
    </w:p>
    <w:p w14:paraId="67C62418" w14:textId="77777777" w:rsidR="002732CA" w:rsidRDefault="002732CA">
      <w:pPr>
        <w:spacing w:after="0" w:line="286" w:lineRule="auto"/>
        <w:rPr>
          <w:rFonts w:ascii="Times New Roman" w:eastAsia="Times New Roman" w:hAnsi="Times New Roman" w:cs="Times New Roman"/>
          <w:sz w:val="24"/>
          <w:szCs w:val="24"/>
        </w:rPr>
      </w:pPr>
    </w:p>
    <w:p w14:paraId="37639F49" w14:textId="77777777" w:rsidR="002732CA" w:rsidRDefault="002732CA">
      <w:pPr>
        <w:tabs>
          <w:tab w:val="left" w:pos="5380"/>
        </w:tabs>
        <w:spacing w:after="0"/>
        <w:ind w:left="3540"/>
        <w:rPr>
          <w:rFonts w:ascii="Times New Roman" w:eastAsia="Times New Roman" w:hAnsi="Times New Roman" w:cs="Times New Roman"/>
          <w:b/>
          <w:sz w:val="24"/>
          <w:szCs w:val="24"/>
        </w:rPr>
      </w:pPr>
    </w:p>
    <w:p w14:paraId="03E282F3" w14:textId="77777777" w:rsidR="002732CA" w:rsidRDefault="002732CA">
      <w:pPr>
        <w:tabs>
          <w:tab w:val="left" w:pos="5380"/>
        </w:tabs>
        <w:spacing w:after="0"/>
        <w:ind w:left="3540"/>
        <w:rPr>
          <w:rFonts w:ascii="Times New Roman" w:eastAsia="Times New Roman" w:hAnsi="Times New Roman" w:cs="Times New Roman"/>
          <w:b/>
          <w:sz w:val="24"/>
          <w:szCs w:val="24"/>
        </w:rPr>
      </w:pPr>
    </w:p>
    <w:p w14:paraId="23C64612" w14:textId="77777777" w:rsidR="002732CA" w:rsidRDefault="002732CA">
      <w:pPr>
        <w:tabs>
          <w:tab w:val="left" w:pos="5380"/>
        </w:tabs>
        <w:spacing w:after="0"/>
        <w:ind w:left="3540"/>
        <w:rPr>
          <w:rFonts w:ascii="Times New Roman" w:eastAsia="Times New Roman" w:hAnsi="Times New Roman" w:cs="Times New Roman"/>
          <w:b/>
          <w:sz w:val="24"/>
          <w:szCs w:val="24"/>
        </w:rPr>
      </w:pPr>
    </w:p>
    <w:p w14:paraId="087AF74F" w14:textId="71242C44" w:rsidR="002732CA" w:rsidRDefault="002732CA">
      <w:pPr>
        <w:tabs>
          <w:tab w:val="left" w:pos="5380"/>
        </w:tabs>
        <w:spacing w:after="0"/>
        <w:ind w:left="3540"/>
        <w:rPr>
          <w:rFonts w:ascii="Times New Roman" w:eastAsia="Times New Roman" w:hAnsi="Times New Roman" w:cs="Times New Roman"/>
          <w:b/>
          <w:sz w:val="24"/>
          <w:szCs w:val="24"/>
        </w:rPr>
      </w:pPr>
    </w:p>
    <w:p w14:paraId="13C31DD9" w14:textId="3F5CD9BC" w:rsidR="006255B7" w:rsidRDefault="006255B7">
      <w:pPr>
        <w:tabs>
          <w:tab w:val="left" w:pos="5380"/>
        </w:tabs>
        <w:spacing w:after="0"/>
        <w:ind w:left="3540"/>
        <w:rPr>
          <w:rFonts w:ascii="Times New Roman" w:eastAsia="Times New Roman" w:hAnsi="Times New Roman" w:cs="Times New Roman"/>
          <w:b/>
          <w:sz w:val="24"/>
          <w:szCs w:val="24"/>
        </w:rPr>
      </w:pPr>
    </w:p>
    <w:p w14:paraId="6819DB35" w14:textId="42FB7F42" w:rsidR="006255B7" w:rsidRDefault="006255B7">
      <w:pPr>
        <w:tabs>
          <w:tab w:val="left" w:pos="5380"/>
        </w:tabs>
        <w:spacing w:after="0"/>
        <w:ind w:left="3540"/>
        <w:rPr>
          <w:rFonts w:ascii="Times New Roman" w:eastAsia="Times New Roman" w:hAnsi="Times New Roman" w:cs="Times New Roman"/>
          <w:b/>
          <w:sz w:val="24"/>
          <w:szCs w:val="24"/>
        </w:rPr>
      </w:pPr>
    </w:p>
    <w:p w14:paraId="454DDC3F" w14:textId="57072B7C" w:rsidR="006255B7" w:rsidRDefault="006255B7">
      <w:pPr>
        <w:tabs>
          <w:tab w:val="left" w:pos="5380"/>
        </w:tabs>
        <w:spacing w:after="0"/>
        <w:ind w:left="3540"/>
        <w:rPr>
          <w:rFonts w:ascii="Times New Roman" w:eastAsia="Times New Roman" w:hAnsi="Times New Roman" w:cs="Times New Roman"/>
          <w:b/>
          <w:sz w:val="24"/>
          <w:szCs w:val="24"/>
        </w:rPr>
      </w:pPr>
    </w:p>
    <w:p w14:paraId="491C22A4" w14:textId="5769CB50" w:rsidR="006255B7" w:rsidRDefault="006255B7">
      <w:pPr>
        <w:tabs>
          <w:tab w:val="left" w:pos="5380"/>
        </w:tabs>
        <w:spacing w:after="0"/>
        <w:ind w:left="3540"/>
        <w:rPr>
          <w:rFonts w:ascii="Times New Roman" w:eastAsia="Times New Roman" w:hAnsi="Times New Roman" w:cs="Times New Roman"/>
          <w:b/>
          <w:sz w:val="24"/>
          <w:szCs w:val="24"/>
        </w:rPr>
      </w:pPr>
    </w:p>
    <w:p w14:paraId="10A99ED2" w14:textId="563EA133" w:rsidR="006255B7" w:rsidRDefault="006255B7">
      <w:pPr>
        <w:tabs>
          <w:tab w:val="left" w:pos="5380"/>
        </w:tabs>
        <w:spacing w:after="0"/>
        <w:ind w:left="3540"/>
        <w:rPr>
          <w:rFonts w:ascii="Times New Roman" w:eastAsia="Times New Roman" w:hAnsi="Times New Roman" w:cs="Times New Roman"/>
          <w:b/>
          <w:sz w:val="24"/>
          <w:szCs w:val="24"/>
        </w:rPr>
      </w:pPr>
    </w:p>
    <w:p w14:paraId="3BBB033C" w14:textId="1077E93F" w:rsidR="006255B7" w:rsidRDefault="006255B7">
      <w:pPr>
        <w:tabs>
          <w:tab w:val="left" w:pos="5380"/>
        </w:tabs>
        <w:spacing w:after="0"/>
        <w:ind w:left="3540"/>
        <w:rPr>
          <w:rFonts w:ascii="Times New Roman" w:eastAsia="Times New Roman" w:hAnsi="Times New Roman" w:cs="Times New Roman"/>
          <w:b/>
          <w:sz w:val="24"/>
          <w:szCs w:val="24"/>
        </w:rPr>
      </w:pPr>
    </w:p>
    <w:p w14:paraId="633BBE32" w14:textId="05FC79BB" w:rsidR="006255B7" w:rsidRDefault="006255B7">
      <w:pPr>
        <w:tabs>
          <w:tab w:val="left" w:pos="5380"/>
        </w:tabs>
        <w:spacing w:after="0"/>
        <w:ind w:left="3540"/>
        <w:rPr>
          <w:rFonts w:ascii="Times New Roman" w:eastAsia="Times New Roman" w:hAnsi="Times New Roman" w:cs="Times New Roman"/>
          <w:b/>
          <w:sz w:val="24"/>
          <w:szCs w:val="24"/>
        </w:rPr>
      </w:pPr>
    </w:p>
    <w:p w14:paraId="41D6AE2F" w14:textId="63E52434" w:rsidR="006255B7" w:rsidRDefault="006255B7">
      <w:pPr>
        <w:tabs>
          <w:tab w:val="left" w:pos="5380"/>
        </w:tabs>
        <w:spacing w:after="0"/>
        <w:ind w:left="3540"/>
        <w:rPr>
          <w:rFonts w:ascii="Times New Roman" w:eastAsia="Times New Roman" w:hAnsi="Times New Roman" w:cs="Times New Roman"/>
          <w:b/>
          <w:sz w:val="24"/>
          <w:szCs w:val="24"/>
        </w:rPr>
      </w:pPr>
    </w:p>
    <w:p w14:paraId="68AAC4A4" w14:textId="7A46BB0A" w:rsidR="006255B7" w:rsidRDefault="006255B7">
      <w:pPr>
        <w:tabs>
          <w:tab w:val="left" w:pos="5380"/>
        </w:tabs>
        <w:spacing w:after="0"/>
        <w:ind w:left="3540"/>
        <w:rPr>
          <w:rFonts w:ascii="Times New Roman" w:eastAsia="Times New Roman" w:hAnsi="Times New Roman" w:cs="Times New Roman"/>
          <w:b/>
          <w:sz w:val="24"/>
          <w:szCs w:val="24"/>
        </w:rPr>
      </w:pPr>
    </w:p>
    <w:p w14:paraId="06826B51" w14:textId="545BBF7E" w:rsidR="006255B7" w:rsidRDefault="006255B7">
      <w:pPr>
        <w:tabs>
          <w:tab w:val="left" w:pos="5380"/>
        </w:tabs>
        <w:spacing w:after="0"/>
        <w:ind w:left="3540"/>
        <w:rPr>
          <w:rFonts w:ascii="Times New Roman" w:eastAsia="Times New Roman" w:hAnsi="Times New Roman" w:cs="Times New Roman"/>
          <w:b/>
          <w:sz w:val="24"/>
          <w:szCs w:val="24"/>
        </w:rPr>
      </w:pPr>
    </w:p>
    <w:p w14:paraId="5ECE2009" w14:textId="24AFDC40" w:rsidR="006255B7" w:rsidRDefault="006255B7">
      <w:pPr>
        <w:tabs>
          <w:tab w:val="left" w:pos="5380"/>
        </w:tabs>
        <w:spacing w:after="0"/>
        <w:ind w:left="3540"/>
        <w:rPr>
          <w:rFonts w:ascii="Times New Roman" w:eastAsia="Times New Roman" w:hAnsi="Times New Roman" w:cs="Times New Roman"/>
          <w:b/>
          <w:sz w:val="24"/>
          <w:szCs w:val="24"/>
        </w:rPr>
      </w:pPr>
    </w:p>
    <w:p w14:paraId="09A15B12" w14:textId="0E2F7086" w:rsidR="006255B7" w:rsidRDefault="006255B7">
      <w:pPr>
        <w:tabs>
          <w:tab w:val="left" w:pos="5380"/>
        </w:tabs>
        <w:spacing w:after="0"/>
        <w:ind w:left="3540"/>
        <w:rPr>
          <w:rFonts w:ascii="Times New Roman" w:eastAsia="Times New Roman" w:hAnsi="Times New Roman" w:cs="Times New Roman"/>
          <w:b/>
          <w:sz w:val="24"/>
          <w:szCs w:val="24"/>
        </w:rPr>
      </w:pPr>
    </w:p>
    <w:p w14:paraId="4CFC73E2" w14:textId="0BF68F94" w:rsidR="006255B7" w:rsidRDefault="006255B7">
      <w:pPr>
        <w:tabs>
          <w:tab w:val="left" w:pos="5380"/>
        </w:tabs>
        <w:spacing w:after="0"/>
        <w:ind w:left="3540"/>
        <w:rPr>
          <w:rFonts w:ascii="Times New Roman" w:eastAsia="Times New Roman" w:hAnsi="Times New Roman" w:cs="Times New Roman"/>
          <w:b/>
          <w:sz w:val="24"/>
          <w:szCs w:val="24"/>
        </w:rPr>
      </w:pPr>
    </w:p>
    <w:p w14:paraId="0CEED884" w14:textId="41F4F8D3" w:rsidR="006255B7" w:rsidRDefault="006255B7">
      <w:pPr>
        <w:tabs>
          <w:tab w:val="left" w:pos="5380"/>
        </w:tabs>
        <w:spacing w:after="0"/>
        <w:ind w:left="3540"/>
        <w:rPr>
          <w:rFonts w:ascii="Times New Roman" w:eastAsia="Times New Roman" w:hAnsi="Times New Roman" w:cs="Times New Roman"/>
          <w:b/>
          <w:sz w:val="24"/>
          <w:szCs w:val="24"/>
        </w:rPr>
      </w:pPr>
    </w:p>
    <w:p w14:paraId="6DFA8B52" w14:textId="3FBFAC5E" w:rsidR="006255B7" w:rsidRDefault="006255B7">
      <w:pPr>
        <w:tabs>
          <w:tab w:val="left" w:pos="5380"/>
        </w:tabs>
        <w:spacing w:after="0"/>
        <w:ind w:left="3540"/>
        <w:rPr>
          <w:rFonts w:ascii="Times New Roman" w:eastAsia="Times New Roman" w:hAnsi="Times New Roman" w:cs="Times New Roman"/>
          <w:b/>
          <w:sz w:val="24"/>
          <w:szCs w:val="24"/>
        </w:rPr>
      </w:pPr>
    </w:p>
    <w:p w14:paraId="37447B6C" w14:textId="593FBFF1" w:rsidR="006255B7" w:rsidRDefault="006255B7">
      <w:pPr>
        <w:tabs>
          <w:tab w:val="left" w:pos="5380"/>
        </w:tabs>
        <w:spacing w:after="0"/>
        <w:ind w:left="3540"/>
        <w:rPr>
          <w:rFonts w:ascii="Times New Roman" w:eastAsia="Times New Roman" w:hAnsi="Times New Roman" w:cs="Times New Roman"/>
          <w:b/>
          <w:sz w:val="24"/>
          <w:szCs w:val="24"/>
        </w:rPr>
      </w:pPr>
    </w:p>
    <w:p w14:paraId="7DB354FE" w14:textId="63D0894F" w:rsidR="006255B7" w:rsidRDefault="006255B7">
      <w:pPr>
        <w:tabs>
          <w:tab w:val="left" w:pos="5380"/>
        </w:tabs>
        <w:spacing w:after="0"/>
        <w:ind w:left="3540"/>
        <w:rPr>
          <w:rFonts w:ascii="Times New Roman" w:eastAsia="Times New Roman" w:hAnsi="Times New Roman" w:cs="Times New Roman"/>
          <w:b/>
          <w:sz w:val="24"/>
          <w:szCs w:val="24"/>
        </w:rPr>
      </w:pPr>
    </w:p>
    <w:p w14:paraId="52309169" w14:textId="2C4750B2" w:rsidR="006255B7" w:rsidRDefault="006255B7">
      <w:pPr>
        <w:tabs>
          <w:tab w:val="left" w:pos="5380"/>
        </w:tabs>
        <w:spacing w:after="0"/>
        <w:ind w:left="3540"/>
        <w:rPr>
          <w:rFonts w:ascii="Times New Roman" w:eastAsia="Times New Roman" w:hAnsi="Times New Roman" w:cs="Times New Roman"/>
          <w:b/>
          <w:sz w:val="24"/>
          <w:szCs w:val="24"/>
        </w:rPr>
      </w:pPr>
    </w:p>
    <w:p w14:paraId="46EF978D" w14:textId="7095E2B9" w:rsidR="006255B7" w:rsidRDefault="006255B7">
      <w:pPr>
        <w:tabs>
          <w:tab w:val="left" w:pos="5380"/>
        </w:tabs>
        <w:spacing w:after="0"/>
        <w:ind w:left="3540"/>
        <w:rPr>
          <w:rFonts w:ascii="Times New Roman" w:eastAsia="Times New Roman" w:hAnsi="Times New Roman" w:cs="Times New Roman"/>
          <w:b/>
          <w:sz w:val="24"/>
          <w:szCs w:val="24"/>
        </w:rPr>
      </w:pPr>
    </w:p>
    <w:p w14:paraId="4127BFA1" w14:textId="2CEF5709" w:rsidR="006255B7" w:rsidRDefault="006255B7">
      <w:pPr>
        <w:tabs>
          <w:tab w:val="left" w:pos="5380"/>
        </w:tabs>
        <w:spacing w:after="0"/>
        <w:ind w:left="3540"/>
        <w:rPr>
          <w:rFonts w:ascii="Times New Roman" w:eastAsia="Times New Roman" w:hAnsi="Times New Roman" w:cs="Times New Roman"/>
          <w:b/>
          <w:sz w:val="24"/>
          <w:szCs w:val="24"/>
        </w:rPr>
      </w:pPr>
    </w:p>
    <w:p w14:paraId="74EABC0C" w14:textId="0B180753" w:rsidR="006255B7" w:rsidRDefault="006255B7">
      <w:pPr>
        <w:tabs>
          <w:tab w:val="left" w:pos="5380"/>
        </w:tabs>
        <w:spacing w:after="0"/>
        <w:ind w:left="3540"/>
        <w:rPr>
          <w:rFonts w:ascii="Times New Roman" w:eastAsia="Times New Roman" w:hAnsi="Times New Roman" w:cs="Times New Roman"/>
          <w:b/>
          <w:sz w:val="24"/>
          <w:szCs w:val="24"/>
        </w:rPr>
      </w:pPr>
    </w:p>
    <w:p w14:paraId="33DDAF61" w14:textId="5A9DE6DE" w:rsidR="008633E3" w:rsidRDefault="008633E3">
      <w:pPr>
        <w:tabs>
          <w:tab w:val="left" w:pos="5380"/>
        </w:tabs>
        <w:spacing w:after="0"/>
        <w:ind w:left="3540"/>
        <w:rPr>
          <w:rFonts w:ascii="Times New Roman" w:eastAsia="Times New Roman" w:hAnsi="Times New Roman" w:cs="Times New Roman"/>
          <w:b/>
          <w:sz w:val="24"/>
          <w:szCs w:val="24"/>
        </w:rPr>
      </w:pPr>
    </w:p>
    <w:p w14:paraId="76AEA930" w14:textId="259D8EC6" w:rsidR="008633E3" w:rsidRDefault="008633E3">
      <w:pPr>
        <w:tabs>
          <w:tab w:val="left" w:pos="5380"/>
        </w:tabs>
        <w:spacing w:after="0"/>
        <w:ind w:left="3540"/>
        <w:rPr>
          <w:rFonts w:ascii="Times New Roman" w:eastAsia="Times New Roman" w:hAnsi="Times New Roman" w:cs="Times New Roman"/>
          <w:b/>
          <w:sz w:val="24"/>
          <w:szCs w:val="24"/>
        </w:rPr>
      </w:pPr>
    </w:p>
    <w:p w14:paraId="287B10FB" w14:textId="144738DD" w:rsidR="008633E3" w:rsidRDefault="008633E3">
      <w:pPr>
        <w:tabs>
          <w:tab w:val="left" w:pos="5380"/>
        </w:tabs>
        <w:spacing w:after="0"/>
        <w:ind w:left="3540"/>
        <w:rPr>
          <w:rFonts w:ascii="Times New Roman" w:eastAsia="Times New Roman" w:hAnsi="Times New Roman" w:cs="Times New Roman"/>
          <w:b/>
          <w:sz w:val="24"/>
          <w:szCs w:val="24"/>
        </w:rPr>
      </w:pPr>
    </w:p>
    <w:p w14:paraId="0B5D3B4C" w14:textId="12B89141" w:rsidR="008633E3" w:rsidRDefault="008633E3">
      <w:pPr>
        <w:tabs>
          <w:tab w:val="left" w:pos="5380"/>
        </w:tabs>
        <w:spacing w:after="0"/>
        <w:ind w:left="3540"/>
        <w:rPr>
          <w:rFonts w:ascii="Times New Roman" w:eastAsia="Times New Roman" w:hAnsi="Times New Roman" w:cs="Times New Roman"/>
          <w:b/>
          <w:sz w:val="24"/>
          <w:szCs w:val="24"/>
        </w:rPr>
      </w:pPr>
    </w:p>
    <w:p w14:paraId="4DA91865" w14:textId="6B19B3DB" w:rsidR="008633E3" w:rsidRDefault="008633E3">
      <w:pPr>
        <w:tabs>
          <w:tab w:val="left" w:pos="5380"/>
        </w:tabs>
        <w:spacing w:after="0"/>
        <w:ind w:left="3540"/>
        <w:rPr>
          <w:rFonts w:ascii="Times New Roman" w:eastAsia="Times New Roman" w:hAnsi="Times New Roman" w:cs="Times New Roman"/>
          <w:b/>
          <w:sz w:val="24"/>
          <w:szCs w:val="24"/>
        </w:rPr>
      </w:pPr>
    </w:p>
    <w:p w14:paraId="5415B83E" w14:textId="6049FAB6" w:rsidR="008633E3" w:rsidRDefault="008633E3">
      <w:pPr>
        <w:tabs>
          <w:tab w:val="left" w:pos="5380"/>
        </w:tabs>
        <w:spacing w:after="0"/>
        <w:ind w:left="3540"/>
        <w:rPr>
          <w:rFonts w:ascii="Times New Roman" w:eastAsia="Times New Roman" w:hAnsi="Times New Roman" w:cs="Times New Roman"/>
          <w:b/>
          <w:sz w:val="24"/>
          <w:szCs w:val="24"/>
        </w:rPr>
      </w:pPr>
    </w:p>
    <w:p w14:paraId="1124104E" w14:textId="2F92414D" w:rsidR="008633E3" w:rsidRDefault="008633E3">
      <w:pPr>
        <w:tabs>
          <w:tab w:val="left" w:pos="5380"/>
        </w:tabs>
        <w:spacing w:after="0"/>
        <w:ind w:left="3540"/>
        <w:rPr>
          <w:rFonts w:ascii="Times New Roman" w:eastAsia="Times New Roman" w:hAnsi="Times New Roman" w:cs="Times New Roman"/>
          <w:b/>
          <w:sz w:val="24"/>
          <w:szCs w:val="24"/>
        </w:rPr>
      </w:pPr>
    </w:p>
    <w:p w14:paraId="18DFECF5" w14:textId="61923F81" w:rsidR="008633E3" w:rsidRDefault="008633E3">
      <w:pPr>
        <w:tabs>
          <w:tab w:val="left" w:pos="5380"/>
        </w:tabs>
        <w:spacing w:after="0"/>
        <w:ind w:left="3540"/>
        <w:rPr>
          <w:rFonts w:ascii="Times New Roman" w:eastAsia="Times New Roman" w:hAnsi="Times New Roman" w:cs="Times New Roman"/>
          <w:b/>
          <w:sz w:val="24"/>
          <w:szCs w:val="24"/>
        </w:rPr>
      </w:pPr>
    </w:p>
    <w:p w14:paraId="429B2329" w14:textId="54A0B9EE" w:rsidR="008633E3" w:rsidRDefault="008633E3">
      <w:pPr>
        <w:tabs>
          <w:tab w:val="left" w:pos="5380"/>
        </w:tabs>
        <w:spacing w:after="0"/>
        <w:ind w:left="3540"/>
        <w:rPr>
          <w:rFonts w:ascii="Times New Roman" w:eastAsia="Times New Roman" w:hAnsi="Times New Roman" w:cs="Times New Roman"/>
          <w:b/>
          <w:sz w:val="24"/>
          <w:szCs w:val="24"/>
        </w:rPr>
      </w:pPr>
    </w:p>
    <w:p w14:paraId="3509B7BA" w14:textId="50DA335C" w:rsidR="008633E3" w:rsidRDefault="008633E3">
      <w:pPr>
        <w:tabs>
          <w:tab w:val="left" w:pos="5380"/>
        </w:tabs>
        <w:spacing w:after="0"/>
        <w:ind w:left="3540"/>
        <w:rPr>
          <w:rFonts w:ascii="Times New Roman" w:eastAsia="Times New Roman" w:hAnsi="Times New Roman" w:cs="Times New Roman"/>
          <w:b/>
          <w:sz w:val="24"/>
          <w:szCs w:val="24"/>
        </w:rPr>
      </w:pPr>
    </w:p>
    <w:p w14:paraId="5DF133A0" w14:textId="09566DDA" w:rsidR="008633E3" w:rsidRDefault="008633E3">
      <w:pPr>
        <w:tabs>
          <w:tab w:val="left" w:pos="5380"/>
        </w:tabs>
        <w:spacing w:after="0"/>
        <w:ind w:left="3540"/>
        <w:rPr>
          <w:rFonts w:ascii="Times New Roman" w:eastAsia="Times New Roman" w:hAnsi="Times New Roman" w:cs="Times New Roman"/>
          <w:b/>
          <w:sz w:val="24"/>
          <w:szCs w:val="24"/>
        </w:rPr>
      </w:pPr>
    </w:p>
    <w:p w14:paraId="53C0E6D0" w14:textId="2A639042" w:rsidR="008633E3" w:rsidRDefault="008633E3">
      <w:pPr>
        <w:tabs>
          <w:tab w:val="left" w:pos="5380"/>
        </w:tabs>
        <w:spacing w:after="0"/>
        <w:ind w:left="3540"/>
        <w:rPr>
          <w:rFonts w:ascii="Times New Roman" w:eastAsia="Times New Roman" w:hAnsi="Times New Roman" w:cs="Times New Roman"/>
          <w:b/>
          <w:sz w:val="24"/>
          <w:szCs w:val="24"/>
        </w:rPr>
      </w:pPr>
    </w:p>
    <w:p w14:paraId="48A1ED85" w14:textId="77777777" w:rsidR="008633E3" w:rsidRDefault="008633E3">
      <w:pPr>
        <w:tabs>
          <w:tab w:val="left" w:pos="5380"/>
        </w:tabs>
        <w:spacing w:after="0"/>
        <w:ind w:left="3540"/>
        <w:rPr>
          <w:rFonts w:ascii="Times New Roman" w:eastAsia="Times New Roman" w:hAnsi="Times New Roman" w:cs="Times New Roman"/>
          <w:b/>
          <w:sz w:val="24"/>
          <w:szCs w:val="24"/>
        </w:rPr>
      </w:pPr>
    </w:p>
    <w:p w14:paraId="51983C51" w14:textId="43140513" w:rsidR="006255B7" w:rsidRDefault="006255B7" w:rsidP="00574800">
      <w:pPr>
        <w:tabs>
          <w:tab w:val="left" w:pos="5380"/>
        </w:tabs>
        <w:spacing w:after="0"/>
        <w:rPr>
          <w:rFonts w:ascii="Times New Roman" w:eastAsia="Times New Roman" w:hAnsi="Times New Roman" w:cs="Times New Roman"/>
          <w:b/>
          <w:sz w:val="24"/>
          <w:szCs w:val="24"/>
        </w:rPr>
      </w:pPr>
    </w:p>
    <w:p w14:paraId="64732FDF" w14:textId="77777777" w:rsidR="0003514F" w:rsidRDefault="0003514F">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5254F96F" w14:textId="5F65EE48" w:rsidR="006255B7" w:rsidRPr="0003514F" w:rsidRDefault="006255B7" w:rsidP="0003514F">
      <w:pPr>
        <w:spacing w:after="60" w:line="240" w:lineRule="auto"/>
        <w:jc w:val="center"/>
        <w:rPr>
          <w:rFonts w:ascii="Times New Roman" w:hAnsi="Times New Roman" w:cs="Times New Roman"/>
          <w:b/>
          <w:bCs/>
          <w:color w:val="000000"/>
          <w:sz w:val="20"/>
          <w:szCs w:val="20"/>
        </w:rPr>
      </w:pPr>
      <w:r w:rsidRPr="0003514F">
        <w:rPr>
          <w:rFonts w:ascii="Times New Roman" w:hAnsi="Times New Roman" w:cs="Times New Roman"/>
          <w:b/>
          <w:bCs/>
          <w:color w:val="000000"/>
          <w:sz w:val="20"/>
          <w:szCs w:val="20"/>
        </w:rPr>
        <w:lastRenderedPageBreak/>
        <w:t>ANNEX A</w:t>
      </w:r>
    </w:p>
    <w:p w14:paraId="20F2077E" w14:textId="77777777" w:rsidR="006255B7" w:rsidRPr="0003514F" w:rsidRDefault="006255B7" w:rsidP="0003514F">
      <w:pPr>
        <w:spacing w:after="60" w:line="240" w:lineRule="auto"/>
        <w:jc w:val="center"/>
        <w:rPr>
          <w:rFonts w:ascii="Times New Roman" w:hAnsi="Times New Roman" w:cs="Times New Roman"/>
          <w:color w:val="000000"/>
          <w:sz w:val="20"/>
          <w:szCs w:val="20"/>
        </w:rPr>
      </w:pPr>
      <w:r w:rsidRPr="0003514F">
        <w:rPr>
          <w:rFonts w:ascii="Times New Roman" w:hAnsi="Times New Roman" w:cs="Times New Roman"/>
          <w:color w:val="000000"/>
          <w:sz w:val="20"/>
          <w:szCs w:val="20"/>
        </w:rPr>
        <w:t>(</w:t>
      </w:r>
      <w:r w:rsidRPr="0003514F">
        <w:rPr>
          <w:rFonts w:ascii="Times New Roman" w:hAnsi="Times New Roman" w:cs="Times New Roman"/>
          <w:i/>
          <w:iCs/>
          <w:color w:val="000000"/>
          <w:sz w:val="20"/>
          <w:szCs w:val="20"/>
        </w:rPr>
        <w:t>Clauses</w:t>
      </w:r>
      <w:r w:rsidRPr="0003514F">
        <w:rPr>
          <w:rFonts w:ascii="Times New Roman" w:hAnsi="Times New Roman" w:cs="Times New Roman"/>
          <w:color w:val="000000"/>
          <w:sz w:val="20"/>
          <w:szCs w:val="20"/>
        </w:rPr>
        <w:t xml:space="preserve"> 2)</w:t>
      </w:r>
    </w:p>
    <w:p w14:paraId="00164365" w14:textId="3200778C" w:rsidR="006255B7" w:rsidRPr="0003514F" w:rsidRDefault="006255B7" w:rsidP="006255B7">
      <w:pPr>
        <w:spacing w:after="0"/>
        <w:jc w:val="center"/>
        <w:rPr>
          <w:rFonts w:ascii="Times New Roman" w:hAnsi="Times New Roman" w:cs="Times New Roman"/>
          <w:b/>
          <w:bCs/>
          <w:sz w:val="20"/>
          <w:szCs w:val="20"/>
        </w:rPr>
      </w:pPr>
      <w:r w:rsidRPr="0003514F">
        <w:rPr>
          <w:rFonts w:ascii="Times New Roman" w:hAnsi="Times New Roman" w:cs="Times New Roman"/>
          <w:b/>
          <w:bCs/>
          <w:sz w:val="20"/>
          <w:szCs w:val="20"/>
        </w:rPr>
        <w:t>LIST OF REFERRED STANDARDS</w:t>
      </w:r>
    </w:p>
    <w:p w14:paraId="15879F0A" w14:textId="0EED0326" w:rsidR="006255B7" w:rsidRPr="0003514F" w:rsidRDefault="006255B7" w:rsidP="00FB27AB">
      <w:pPr>
        <w:tabs>
          <w:tab w:val="left" w:pos="5380"/>
        </w:tabs>
        <w:spacing w:after="0" w:line="20" w:lineRule="atLeast"/>
        <w:jc w:val="center"/>
        <w:rPr>
          <w:rFonts w:ascii="Times New Roman" w:eastAsia="Times New Roman" w:hAnsi="Times New Roman" w:cs="Times New Roman"/>
          <w:b/>
          <w:sz w:val="20"/>
          <w:szCs w:val="20"/>
        </w:rPr>
      </w:pPr>
    </w:p>
    <w:p w14:paraId="359E8B58" w14:textId="1E546DD6" w:rsidR="006255B7" w:rsidRPr="0003514F" w:rsidRDefault="006255B7" w:rsidP="00FB27AB">
      <w:pPr>
        <w:tabs>
          <w:tab w:val="left" w:pos="5380"/>
        </w:tabs>
        <w:spacing w:after="0" w:line="20" w:lineRule="atLeast"/>
        <w:jc w:val="center"/>
        <w:rPr>
          <w:rFonts w:ascii="Times New Roman" w:eastAsia="Times New Roman" w:hAnsi="Times New Roman" w:cs="Times New Roman"/>
          <w:b/>
          <w:sz w:val="20"/>
          <w:szCs w:val="20"/>
        </w:rPr>
      </w:pPr>
    </w:p>
    <w:tbl>
      <w:tblPr>
        <w:tblStyle w:val="a0"/>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6745"/>
      </w:tblGrid>
      <w:tr w:rsidR="006255B7" w:rsidRPr="0003514F" w14:paraId="262DB0DC" w14:textId="77777777" w:rsidTr="006255B7">
        <w:trPr>
          <w:jc w:val="center"/>
        </w:trPr>
        <w:tc>
          <w:tcPr>
            <w:tcW w:w="2405" w:type="dxa"/>
          </w:tcPr>
          <w:p w14:paraId="147487F5" w14:textId="77777777" w:rsidR="006255B7" w:rsidRPr="0003514F" w:rsidRDefault="006255B7" w:rsidP="00A9019C">
            <w:pPr>
              <w:jc w:val="center"/>
              <w:rPr>
                <w:rFonts w:ascii="Times New Roman" w:eastAsia="Times New Roman" w:hAnsi="Times New Roman" w:cs="Times New Roman"/>
                <w:i/>
              </w:rPr>
            </w:pPr>
            <w:r w:rsidRPr="0003514F">
              <w:rPr>
                <w:rFonts w:ascii="Times New Roman" w:eastAsia="Times New Roman" w:hAnsi="Times New Roman" w:cs="Times New Roman"/>
                <w:i/>
              </w:rPr>
              <w:t>IS No./Other Standards</w:t>
            </w:r>
          </w:p>
        </w:tc>
        <w:tc>
          <w:tcPr>
            <w:tcW w:w="6745" w:type="dxa"/>
          </w:tcPr>
          <w:p w14:paraId="55909194" w14:textId="77777777" w:rsidR="006255B7" w:rsidRPr="0003514F" w:rsidRDefault="006255B7" w:rsidP="0038167A">
            <w:pPr>
              <w:spacing w:after="60"/>
              <w:jc w:val="center"/>
              <w:rPr>
                <w:rFonts w:ascii="Times New Roman" w:eastAsia="Times New Roman" w:hAnsi="Times New Roman" w:cs="Times New Roman"/>
                <w:i/>
              </w:rPr>
            </w:pPr>
            <w:r w:rsidRPr="0003514F">
              <w:rPr>
                <w:rFonts w:ascii="Times New Roman" w:eastAsia="Times New Roman" w:hAnsi="Times New Roman" w:cs="Times New Roman"/>
                <w:i/>
              </w:rPr>
              <w:t>Title</w:t>
            </w:r>
          </w:p>
        </w:tc>
      </w:tr>
      <w:tr w:rsidR="006255B7" w:rsidRPr="0003514F" w14:paraId="4504307D" w14:textId="77777777" w:rsidTr="006255B7">
        <w:trPr>
          <w:jc w:val="center"/>
        </w:trPr>
        <w:tc>
          <w:tcPr>
            <w:tcW w:w="2405" w:type="dxa"/>
          </w:tcPr>
          <w:p w14:paraId="41E6B672" w14:textId="77777777" w:rsidR="006255B7" w:rsidRPr="0003514F" w:rsidRDefault="006255B7" w:rsidP="00A9019C">
            <w:pPr>
              <w:rPr>
                <w:rFonts w:ascii="Times New Roman" w:eastAsia="Times New Roman" w:hAnsi="Times New Roman" w:cs="Times New Roman"/>
              </w:rPr>
            </w:pPr>
            <w:r w:rsidRPr="0003514F">
              <w:rPr>
                <w:rFonts w:ascii="Times New Roman" w:eastAsia="Times New Roman" w:hAnsi="Times New Roman" w:cs="Times New Roman"/>
              </w:rPr>
              <w:t xml:space="preserve">IS 210 : 2009 </w:t>
            </w:r>
          </w:p>
        </w:tc>
        <w:tc>
          <w:tcPr>
            <w:tcW w:w="6745" w:type="dxa"/>
          </w:tcPr>
          <w:p w14:paraId="4AF21B0A" w14:textId="77777777" w:rsidR="006255B7" w:rsidRPr="0003514F" w:rsidRDefault="006255B7" w:rsidP="0003514F">
            <w:pPr>
              <w:jc w:val="both"/>
              <w:rPr>
                <w:rFonts w:ascii="Times New Roman" w:eastAsia="Times New Roman" w:hAnsi="Times New Roman" w:cs="Times New Roman"/>
              </w:rPr>
            </w:pPr>
            <w:r w:rsidRPr="0003514F">
              <w:rPr>
                <w:rFonts w:ascii="Times New Roman" w:eastAsia="Times New Roman" w:hAnsi="Times New Roman" w:cs="Times New Roman"/>
              </w:rPr>
              <w:t>Grey iron castings — Specification (</w:t>
            </w:r>
            <w:r w:rsidRPr="0003514F">
              <w:rPr>
                <w:rFonts w:ascii="Times New Roman" w:eastAsia="Times New Roman" w:hAnsi="Times New Roman" w:cs="Times New Roman"/>
                <w:i/>
              </w:rPr>
              <w:t>fifth revision</w:t>
            </w:r>
            <w:r w:rsidRPr="0003514F">
              <w:rPr>
                <w:rFonts w:ascii="Times New Roman" w:eastAsia="Times New Roman" w:hAnsi="Times New Roman" w:cs="Times New Roman"/>
              </w:rPr>
              <w:t>)</w:t>
            </w:r>
          </w:p>
        </w:tc>
      </w:tr>
      <w:tr w:rsidR="006255B7" w:rsidRPr="0003514F" w14:paraId="578113A9" w14:textId="77777777" w:rsidTr="006255B7">
        <w:trPr>
          <w:jc w:val="center"/>
        </w:trPr>
        <w:tc>
          <w:tcPr>
            <w:tcW w:w="2405" w:type="dxa"/>
          </w:tcPr>
          <w:p w14:paraId="4CC50DCA" w14:textId="77777777" w:rsidR="006255B7" w:rsidRPr="0003514F" w:rsidRDefault="006255B7" w:rsidP="00A9019C">
            <w:pPr>
              <w:ind w:right="142"/>
              <w:rPr>
                <w:rFonts w:ascii="Times New Roman" w:eastAsia="Times New Roman" w:hAnsi="Times New Roman" w:cs="Times New Roman"/>
              </w:rPr>
            </w:pPr>
            <w:r w:rsidRPr="0003514F">
              <w:rPr>
                <w:rFonts w:ascii="Times New Roman" w:eastAsia="Times New Roman" w:hAnsi="Times New Roman" w:cs="Times New Roman"/>
              </w:rPr>
              <w:t>IS 1030 : 1998</w:t>
            </w:r>
          </w:p>
        </w:tc>
        <w:tc>
          <w:tcPr>
            <w:tcW w:w="6745" w:type="dxa"/>
          </w:tcPr>
          <w:p w14:paraId="3EAEEB2E" w14:textId="77777777" w:rsidR="006255B7" w:rsidRPr="0003514F" w:rsidRDefault="006255B7" w:rsidP="0003514F">
            <w:pPr>
              <w:jc w:val="both"/>
              <w:rPr>
                <w:rFonts w:ascii="Times New Roman" w:eastAsia="Times New Roman" w:hAnsi="Times New Roman" w:cs="Times New Roman"/>
              </w:rPr>
            </w:pPr>
            <w:r w:rsidRPr="0003514F">
              <w:rPr>
                <w:rFonts w:ascii="Times New Roman" w:eastAsia="Times New Roman" w:hAnsi="Times New Roman" w:cs="Times New Roman"/>
              </w:rPr>
              <w:t>Carbon steel castings for general engineering purposes — Specification (</w:t>
            </w:r>
            <w:r w:rsidRPr="0003514F">
              <w:rPr>
                <w:rFonts w:ascii="Times New Roman" w:eastAsia="Times New Roman" w:hAnsi="Times New Roman" w:cs="Times New Roman"/>
                <w:i/>
              </w:rPr>
              <w:t>fifth revision</w:t>
            </w:r>
            <w:r w:rsidRPr="0003514F">
              <w:rPr>
                <w:rFonts w:ascii="Times New Roman" w:eastAsia="Times New Roman" w:hAnsi="Times New Roman" w:cs="Times New Roman"/>
              </w:rPr>
              <w:t xml:space="preserve">) </w:t>
            </w:r>
          </w:p>
        </w:tc>
      </w:tr>
      <w:tr w:rsidR="006255B7" w:rsidRPr="0003514F" w14:paraId="2EA69C97" w14:textId="77777777" w:rsidTr="006255B7">
        <w:trPr>
          <w:jc w:val="center"/>
        </w:trPr>
        <w:tc>
          <w:tcPr>
            <w:tcW w:w="2405" w:type="dxa"/>
          </w:tcPr>
          <w:p w14:paraId="0DDC0CF8" w14:textId="6CFA62C2" w:rsidR="006255B7" w:rsidRPr="0003514F" w:rsidRDefault="0003514F" w:rsidP="0003514F">
            <w:pPr>
              <w:rPr>
                <w:rFonts w:ascii="Times New Roman" w:eastAsia="Times New Roman" w:hAnsi="Times New Roman" w:cs="Times New Roman"/>
              </w:rPr>
            </w:pPr>
            <w:r>
              <w:rPr>
                <w:rFonts w:ascii="Times New Roman" w:eastAsia="Times New Roman" w:hAnsi="Times New Roman" w:cs="Times New Roman"/>
              </w:rPr>
              <w:t>IS 1570 (Part 2/</w:t>
            </w:r>
            <w:r w:rsidR="006255B7" w:rsidRPr="0003514F">
              <w:rPr>
                <w:rFonts w:ascii="Times New Roman" w:eastAsia="Times New Roman" w:hAnsi="Times New Roman" w:cs="Times New Roman"/>
              </w:rPr>
              <w:t>Sec 1</w:t>
            </w:r>
            <w:r>
              <w:rPr>
                <w:rFonts w:ascii="Times New Roman" w:eastAsia="Times New Roman" w:hAnsi="Times New Roman" w:cs="Times New Roman"/>
              </w:rPr>
              <w:t>)</w:t>
            </w:r>
            <w:r w:rsidR="006255B7" w:rsidRPr="0003514F">
              <w:rPr>
                <w:rFonts w:ascii="Times New Roman" w:eastAsia="Times New Roman" w:hAnsi="Times New Roman" w:cs="Times New Roman"/>
              </w:rPr>
              <w:t xml:space="preserve"> : 1979</w:t>
            </w:r>
          </w:p>
        </w:tc>
        <w:tc>
          <w:tcPr>
            <w:tcW w:w="6745" w:type="dxa"/>
          </w:tcPr>
          <w:p w14:paraId="4DEA4003" w14:textId="45EE630C" w:rsidR="006255B7" w:rsidRPr="0003514F" w:rsidRDefault="006255B7" w:rsidP="0003514F">
            <w:pPr>
              <w:jc w:val="both"/>
              <w:rPr>
                <w:rFonts w:ascii="Times New Roman" w:eastAsia="Times New Roman" w:hAnsi="Times New Roman" w:cs="Times New Roman"/>
              </w:rPr>
            </w:pPr>
            <w:r w:rsidRPr="0003514F">
              <w:rPr>
                <w:rFonts w:ascii="Times New Roman" w:eastAsia="Times New Roman" w:hAnsi="Times New Roman" w:cs="Times New Roman"/>
              </w:rPr>
              <w:t xml:space="preserve">Schedules for wrought steels: Part 2 </w:t>
            </w:r>
            <w:r w:rsidR="004708EA" w:rsidRPr="0003514F">
              <w:rPr>
                <w:rFonts w:ascii="Times New Roman" w:eastAsia="Times New Roman" w:hAnsi="Times New Roman" w:cs="Times New Roman"/>
              </w:rPr>
              <w:t xml:space="preserve">Carbon </w:t>
            </w:r>
            <w:r w:rsidRPr="0003514F">
              <w:rPr>
                <w:rFonts w:ascii="Times New Roman" w:eastAsia="Times New Roman" w:hAnsi="Times New Roman" w:cs="Times New Roman"/>
              </w:rPr>
              <w:t>steels (</w:t>
            </w:r>
            <w:r w:rsidR="0038167A" w:rsidRPr="0003514F">
              <w:rPr>
                <w:rFonts w:ascii="Times New Roman" w:eastAsia="Times New Roman" w:hAnsi="Times New Roman" w:cs="Times New Roman"/>
              </w:rPr>
              <w:t>unalloyed steels</w:t>
            </w:r>
            <w:r w:rsidRPr="0003514F">
              <w:rPr>
                <w:rFonts w:ascii="Times New Roman" w:eastAsia="Times New Roman" w:hAnsi="Times New Roman" w:cs="Times New Roman"/>
              </w:rPr>
              <w:t xml:space="preserve">): Sec 1 </w:t>
            </w:r>
            <w:r w:rsidR="004708EA" w:rsidRPr="0003514F">
              <w:rPr>
                <w:rFonts w:ascii="Times New Roman" w:eastAsia="Times New Roman" w:hAnsi="Times New Roman" w:cs="Times New Roman"/>
              </w:rPr>
              <w:t xml:space="preserve">Wrought </w:t>
            </w:r>
            <w:r w:rsidRPr="0003514F">
              <w:rPr>
                <w:rFonts w:ascii="Times New Roman" w:eastAsia="Times New Roman" w:hAnsi="Times New Roman" w:cs="Times New Roman"/>
              </w:rPr>
              <w:t>products (</w:t>
            </w:r>
            <w:r w:rsidR="0038167A" w:rsidRPr="0003514F">
              <w:rPr>
                <w:rFonts w:ascii="Times New Roman" w:eastAsia="Times New Roman" w:hAnsi="Times New Roman" w:cs="Times New Roman"/>
              </w:rPr>
              <w:t xml:space="preserve">other than wires) </w:t>
            </w:r>
            <w:r w:rsidRPr="0003514F">
              <w:rPr>
                <w:rFonts w:ascii="Times New Roman" w:eastAsia="Times New Roman" w:hAnsi="Times New Roman" w:cs="Times New Roman"/>
              </w:rPr>
              <w:t>with specified chemical composition and related properties (</w:t>
            </w:r>
            <w:r w:rsidRPr="0003514F">
              <w:rPr>
                <w:rFonts w:ascii="Times New Roman" w:eastAsia="Times New Roman" w:hAnsi="Times New Roman" w:cs="Times New Roman"/>
                <w:i/>
              </w:rPr>
              <w:t>first revision</w:t>
            </w:r>
            <w:r w:rsidRPr="0003514F">
              <w:rPr>
                <w:rFonts w:ascii="Times New Roman" w:eastAsia="Times New Roman" w:hAnsi="Times New Roman" w:cs="Times New Roman"/>
              </w:rPr>
              <w:t>)</w:t>
            </w:r>
          </w:p>
        </w:tc>
      </w:tr>
      <w:tr w:rsidR="006255B7" w:rsidRPr="0003514F" w14:paraId="5EFF66A0" w14:textId="77777777" w:rsidTr="006255B7">
        <w:trPr>
          <w:jc w:val="center"/>
        </w:trPr>
        <w:tc>
          <w:tcPr>
            <w:tcW w:w="2405" w:type="dxa"/>
          </w:tcPr>
          <w:p w14:paraId="48D21D1A" w14:textId="407F875F" w:rsidR="006255B7" w:rsidRPr="0003514F" w:rsidRDefault="006255B7" w:rsidP="00A9019C">
            <w:pPr>
              <w:rPr>
                <w:rFonts w:ascii="Times New Roman" w:eastAsia="Times New Roman" w:hAnsi="Times New Roman" w:cs="Times New Roman"/>
              </w:rPr>
            </w:pPr>
            <w:r w:rsidRPr="0003514F">
              <w:rPr>
                <w:rFonts w:ascii="Times New Roman" w:eastAsia="Times New Roman" w:hAnsi="Times New Roman" w:cs="Times New Roman"/>
              </w:rPr>
              <w:t xml:space="preserve">IS 1570 </w:t>
            </w:r>
            <w:r w:rsidR="0003514F">
              <w:rPr>
                <w:rFonts w:ascii="Times New Roman" w:eastAsia="Times New Roman" w:hAnsi="Times New Roman" w:cs="Times New Roman"/>
              </w:rPr>
              <w:t>(</w:t>
            </w:r>
            <w:r w:rsidRPr="0003514F">
              <w:rPr>
                <w:rFonts w:ascii="Times New Roman" w:eastAsia="Times New Roman" w:hAnsi="Times New Roman" w:cs="Times New Roman"/>
              </w:rPr>
              <w:t>Part 4</w:t>
            </w:r>
            <w:r w:rsidR="0003514F">
              <w:rPr>
                <w:rFonts w:ascii="Times New Roman" w:eastAsia="Times New Roman" w:hAnsi="Times New Roman" w:cs="Times New Roman"/>
              </w:rPr>
              <w:t>)</w:t>
            </w:r>
            <w:r w:rsidRPr="0003514F">
              <w:rPr>
                <w:rFonts w:ascii="Times New Roman" w:eastAsia="Times New Roman" w:hAnsi="Times New Roman" w:cs="Times New Roman"/>
              </w:rPr>
              <w:t xml:space="preserve"> : 1988</w:t>
            </w:r>
          </w:p>
        </w:tc>
        <w:tc>
          <w:tcPr>
            <w:tcW w:w="6745" w:type="dxa"/>
          </w:tcPr>
          <w:p w14:paraId="3FB35CE4" w14:textId="1353DBFD" w:rsidR="006255B7" w:rsidRPr="0003514F" w:rsidRDefault="006255B7" w:rsidP="0003514F">
            <w:pPr>
              <w:jc w:val="both"/>
              <w:rPr>
                <w:rFonts w:ascii="Times New Roman" w:eastAsia="Times New Roman" w:hAnsi="Times New Roman" w:cs="Times New Roman"/>
              </w:rPr>
            </w:pPr>
            <w:r w:rsidRPr="0003514F">
              <w:rPr>
                <w:rFonts w:ascii="Times New Roman" w:eastAsia="Times New Roman" w:hAnsi="Times New Roman" w:cs="Times New Roman"/>
              </w:rPr>
              <w:t xml:space="preserve">Schedules for wrought steels: Part 4 </w:t>
            </w:r>
            <w:r w:rsidR="004708EA" w:rsidRPr="0003514F">
              <w:rPr>
                <w:rFonts w:ascii="Times New Roman" w:eastAsia="Times New Roman" w:hAnsi="Times New Roman" w:cs="Times New Roman"/>
              </w:rPr>
              <w:t xml:space="preserve">Alloy </w:t>
            </w:r>
            <w:r w:rsidRPr="0003514F">
              <w:rPr>
                <w:rFonts w:ascii="Times New Roman" w:eastAsia="Times New Roman" w:hAnsi="Times New Roman" w:cs="Times New Roman"/>
              </w:rPr>
              <w:t>steels (</w:t>
            </w:r>
            <w:r w:rsidR="0038167A" w:rsidRPr="0003514F">
              <w:rPr>
                <w:rFonts w:ascii="Times New Roman" w:eastAsia="Times New Roman" w:hAnsi="Times New Roman" w:cs="Times New Roman"/>
              </w:rPr>
              <w:t xml:space="preserve">alloy constructional and spring </w:t>
            </w:r>
            <w:r w:rsidRPr="0003514F">
              <w:rPr>
                <w:rFonts w:ascii="Times New Roman" w:eastAsia="Times New Roman" w:hAnsi="Times New Roman" w:cs="Times New Roman"/>
              </w:rPr>
              <w:t>Steels) with specified chemical composition and mechanical properties (</w:t>
            </w:r>
            <w:r w:rsidRPr="0003514F">
              <w:rPr>
                <w:rFonts w:ascii="Times New Roman" w:eastAsia="Times New Roman" w:hAnsi="Times New Roman" w:cs="Times New Roman"/>
                <w:i/>
              </w:rPr>
              <w:t>first revision</w:t>
            </w:r>
            <w:r w:rsidRPr="0003514F">
              <w:rPr>
                <w:rFonts w:ascii="Times New Roman" w:eastAsia="Times New Roman" w:hAnsi="Times New Roman" w:cs="Times New Roman"/>
              </w:rPr>
              <w:t>)</w:t>
            </w:r>
          </w:p>
        </w:tc>
      </w:tr>
      <w:tr w:rsidR="006255B7" w:rsidRPr="0003514F" w14:paraId="682F0BC4" w14:textId="77777777" w:rsidTr="006255B7">
        <w:trPr>
          <w:jc w:val="center"/>
        </w:trPr>
        <w:tc>
          <w:tcPr>
            <w:tcW w:w="2405" w:type="dxa"/>
          </w:tcPr>
          <w:p w14:paraId="0710F320" w14:textId="77777777" w:rsidR="006255B7" w:rsidRPr="0003514F" w:rsidRDefault="006255B7" w:rsidP="00A9019C">
            <w:pPr>
              <w:rPr>
                <w:rFonts w:ascii="Times New Roman" w:eastAsia="Times New Roman" w:hAnsi="Times New Roman" w:cs="Times New Roman"/>
              </w:rPr>
            </w:pPr>
            <w:r w:rsidRPr="0003514F">
              <w:rPr>
                <w:rFonts w:ascii="Times New Roman" w:eastAsia="Times New Roman" w:hAnsi="Times New Roman" w:cs="Times New Roman"/>
              </w:rPr>
              <w:t>IS 1875 : 1992</w:t>
            </w:r>
          </w:p>
        </w:tc>
        <w:tc>
          <w:tcPr>
            <w:tcW w:w="6745" w:type="dxa"/>
          </w:tcPr>
          <w:p w14:paraId="304BD4CA" w14:textId="77777777" w:rsidR="006255B7" w:rsidRPr="0003514F" w:rsidRDefault="006255B7" w:rsidP="0003514F">
            <w:pPr>
              <w:jc w:val="both"/>
              <w:rPr>
                <w:rFonts w:ascii="Times New Roman" w:eastAsia="Times New Roman" w:hAnsi="Times New Roman" w:cs="Times New Roman"/>
              </w:rPr>
            </w:pPr>
            <w:r w:rsidRPr="0003514F">
              <w:rPr>
                <w:rFonts w:ascii="Times New Roman" w:eastAsia="Times New Roman" w:hAnsi="Times New Roman" w:cs="Times New Roman"/>
              </w:rPr>
              <w:t>Carbon steel billets, blooms, slabs and bars for forgings — Specification (</w:t>
            </w:r>
            <w:r w:rsidRPr="0003514F">
              <w:rPr>
                <w:rFonts w:ascii="Times New Roman" w:eastAsia="Times New Roman" w:hAnsi="Times New Roman" w:cs="Times New Roman"/>
                <w:i/>
              </w:rPr>
              <w:t>fifth revision</w:t>
            </w:r>
            <w:r w:rsidRPr="0003514F">
              <w:rPr>
                <w:rFonts w:ascii="Times New Roman" w:eastAsia="Times New Roman" w:hAnsi="Times New Roman" w:cs="Times New Roman"/>
              </w:rPr>
              <w:t>)</w:t>
            </w:r>
          </w:p>
        </w:tc>
      </w:tr>
      <w:tr w:rsidR="006255B7" w:rsidRPr="0003514F" w14:paraId="5E4A643F" w14:textId="77777777" w:rsidTr="006255B7">
        <w:trPr>
          <w:jc w:val="center"/>
        </w:trPr>
        <w:tc>
          <w:tcPr>
            <w:tcW w:w="2405" w:type="dxa"/>
          </w:tcPr>
          <w:p w14:paraId="6FE35BDB" w14:textId="77777777" w:rsidR="006255B7" w:rsidRPr="0003514F" w:rsidRDefault="006255B7" w:rsidP="00A9019C">
            <w:pPr>
              <w:rPr>
                <w:rFonts w:ascii="Times New Roman" w:eastAsia="Times New Roman" w:hAnsi="Times New Roman" w:cs="Times New Roman"/>
              </w:rPr>
            </w:pPr>
            <w:r w:rsidRPr="0003514F">
              <w:rPr>
                <w:rFonts w:ascii="Times New Roman" w:eastAsia="Times New Roman" w:hAnsi="Times New Roman" w:cs="Times New Roman"/>
              </w:rPr>
              <w:t>IS 2062 : 2011</w:t>
            </w:r>
          </w:p>
        </w:tc>
        <w:tc>
          <w:tcPr>
            <w:tcW w:w="6745" w:type="dxa"/>
          </w:tcPr>
          <w:p w14:paraId="0047D1DB" w14:textId="77777777" w:rsidR="006255B7" w:rsidRPr="0003514F" w:rsidRDefault="006255B7" w:rsidP="0003514F">
            <w:pPr>
              <w:jc w:val="both"/>
              <w:rPr>
                <w:rFonts w:ascii="Times New Roman" w:eastAsia="Times New Roman" w:hAnsi="Times New Roman" w:cs="Times New Roman"/>
              </w:rPr>
            </w:pPr>
            <w:r w:rsidRPr="0003514F">
              <w:rPr>
                <w:rFonts w:ascii="Times New Roman" w:eastAsia="Times New Roman" w:hAnsi="Times New Roman" w:cs="Times New Roman"/>
              </w:rPr>
              <w:t>Hot rolled medium and high tensile structural steel — Specification (</w:t>
            </w:r>
            <w:r w:rsidRPr="0003514F">
              <w:rPr>
                <w:rFonts w:ascii="Times New Roman" w:eastAsia="Times New Roman" w:hAnsi="Times New Roman" w:cs="Times New Roman"/>
                <w:i/>
              </w:rPr>
              <w:t>seventh revision</w:t>
            </w:r>
            <w:r w:rsidRPr="0003514F">
              <w:rPr>
                <w:rFonts w:ascii="Times New Roman" w:eastAsia="Times New Roman" w:hAnsi="Times New Roman" w:cs="Times New Roman"/>
              </w:rPr>
              <w:t>)</w:t>
            </w:r>
          </w:p>
        </w:tc>
      </w:tr>
      <w:tr w:rsidR="006255B7" w:rsidRPr="0003514F" w14:paraId="6371BFA2" w14:textId="77777777" w:rsidTr="006255B7">
        <w:trPr>
          <w:jc w:val="center"/>
        </w:trPr>
        <w:tc>
          <w:tcPr>
            <w:tcW w:w="2405" w:type="dxa"/>
          </w:tcPr>
          <w:p w14:paraId="66F4ACBD" w14:textId="77777777" w:rsidR="006255B7" w:rsidRPr="0003514F" w:rsidRDefault="006255B7" w:rsidP="00A9019C">
            <w:pPr>
              <w:rPr>
                <w:rFonts w:ascii="Times New Roman" w:hAnsi="Times New Roman" w:cs="Times New Roman"/>
              </w:rPr>
            </w:pPr>
            <w:r w:rsidRPr="0003514F">
              <w:rPr>
                <w:rFonts w:ascii="Times New Roman" w:eastAsia="Times New Roman" w:hAnsi="Times New Roman" w:cs="Times New Roman"/>
              </w:rPr>
              <w:t>IS 2403 : 2014</w:t>
            </w:r>
          </w:p>
        </w:tc>
        <w:tc>
          <w:tcPr>
            <w:tcW w:w="6745" w:type="dxa"/>
          </w:tcPr>
          <w:p w14:paraId="5393AD72" w14:textId="77777777" w:rsidR="006255B7" w:rsidRPr="0003514F" w:rsidRDefault="006255B7" w:rsidP="0003514F">
            <w:pPr>
              <w:jc w:val="both"/>
              <w:rPr>
                <w:rFonts w:ascii="Times New Roman" w:eastAsia="Times New Roman" w:hAnsi="Times New Roman" w:cs="Times New Roman"/>
                <w:i/>
              </w:rPr>
            </w:pPr>
            <w:r w:rsidRPr="0003514F">
              <w:rPr>
                <w:rFonts w:ascii="Times New Roman" w:eastAsia="Times New Roman" w:hAnsi="Times New Roman" w:cs="Times New Roman"/>
              </w:rPr>
              <w:t>Short Pitch transmission precision roller and bush chains, attachments and associated chain sprockets</w:t>
            </w:r>
            <w:r w:rsidRPr="0003514F">
              <w:rPr>
                <w:rFonts w:ascii="Times New Roman" w:eastAsia="Times New Roman" w:hAnsi="Times New Roman" w:cs="Times New Roman"/>
                <w:i/>
              </w:rPr>
              <w:t xml:space="preserve"> </w:t>
            </w:r>
            <w:r w:rsidRPr="0038167A">
              <w:rPr>
                <w:rFonts w:ascii="Times New Roman" w:eastAsia="Times New Roman" w:hAnsi="Times New Roman" w:cs="Times New Roman"/>
                <w:iCs/>
              </w:rPr>
              <w:t>(</w:t>
            </w:r>
            <w:r w:rsidRPr="0003514F">
              <w:rPr>
                <w:rFonts w:ascii="Times New Roman" w:eastAsia="Times New Roman" w:hAnsi="Times New Roman" w:cs="Times New Roman"/>
                <w:i/>
              </w:rPr>
              <w:t>third revision</w:t>
            </w:r>
            <w:r w:rsidRPr="0038167A">
              <w:rPr>
                <w:rFonts w:ascii="Times New Roman" w:eastAsia="Times New Roman" w:hAnsi="Times New Roman" w:cs="Times New Roman"/>
                <w:iCs/>
              </w:rPr>
              <w:t>)</w:t>
            </w:r>
          </w:p>
        </w:tc>
      </w:tr>
      <w:tr w:rsidR="006255B7" w:rsidRPr="0003514F" w14:paraId="5E2A3354" w14:textId="77777777" w:rsidTr="006255B7">
        <w:trPr>
          <w:jc w:val="center"/>
        </w:trPr>
        <w:tc>
          <w:tcPr>
            <w:tcW w:w="2405" w:type="dxa"/>
          </w:tcPr>
          <w:p w14:paraId="0EE0337C" w14:textId="00C5D625" w:rsidR="006255B7" w:rsidRPr="0003514F" w:rsidRDefault="006255B7" w:rsidP="00785B47">
            <w:pPr>
              <w:rPr>
                <w:rFonts w:ascii="Times New Roman" w:eastAsia="Times New Roman" w:hAnsi="Times New Roman" w:cs="Times New Roman"/>
              </w:rPr>
            </w:pPr>
            <w:r w:rsidRPr="0003514F">
              <w:rPr>
                <w:rFonts w:ascii="Times New Roman" w:eastAsia="Times New Roman" w:hAnsi="Times New Roman" w:cs="Times New Roman"/>
              </w:rPr>
              <w:t>ISO 2631</w:t>
            </w:r>
            <w:r w:rsidR="00785B47" w:rsidRPr="0003514F">
              <w:rPr>
                <w:rFonts w:ascii="Times New Roman" w:eastAsia="Times New Roman" w:hAnsi="Times New Roman" w:cs="Times New Roman"/>
              </w:rPr>
              <w:t xml:space="preserve">-1 </w:t>
            </w:r>
            <w:r w:rsidRPr="0003514F">
              <w:rPr>
                <w:rFonts w:ascii="Times New Roman" w:eastAsia="Times New Roman" w:hAnsi="Times New Roman" w:cs="Times New Roman"/>
              </w:rPr>
              <w:t>:</w:t>
            </w:r>
            <w:r w:rsidR="00785B47" w:rsidRPr="0003514F">
              <w:rPr>
                <w:rFonts w:ascii="Times New Roman" w:eastAsia="Times New Roman" w:hAnsi="Times New Roman" w:cs="Times New Roman"/>
              </w:rPr>
              <w:t xml:space="preserve"> </w:t>
            </w:r>
            <w:r w:rsidRPr="0003514F">
              <w:rPr>
                <w:rFonts w:ascii="Times New Roman" w:eastAsia="Times New Roman" w:hAnsi="Times New Roman" w:cs="Times New Roman"/>
              </w:rPr>
              <w:t>1997</w:t>
            </w:r>
          </w:p>
        </w:tc>
        <w:tc>
          <w:tcPr>
            <w:tcW w:w="6745" w:type="dxa"/>
          </w:tcPr>
          <w:p w14:paraId="4A23E58D" w14:textId="77777777" w:rsidR="006255B7" w:rsidRPr="0003514F" w:rsidRDefault="006255B7" w:rsidP="0003514F">
            <w:pPr>
              <w:jc w:val="both"/>
              <w:rPr>
                <w:rFonts w:ascii="Times New Roman" w:eastAsia="Times New Roman" w:hAnsi="Times New Roman" w:cs="Times New Roman"/>
              </w:rPr>
            </w:pPr>
            <w:r w:rsidRPr="0003514F">
              <w:rPr>
                <w:rFonts w:ascii="Times New Roman" w:eastAsia="Times New Roman" w:hAnsi="Times New Roman" w:cs="Times New Roman"/>
              </w:rPr>
              <w:t>Mechanical vibration and shock — Evaluation of human exposure to whole-body vibration — Part 1: General requirements</w:t>
            </w:r>
          </w:p>
        </w:tc>
      </w:tr>
      <w:tr w:rsidR="006255B7" w:rsidRPr="0003514F" w14:paraId="7086FB94" w14:textId="77777777" w:rsidTr="006255B7">
        <w:trPr>
          <w:jc w:val="center"/>
        </w:trPr>
        <w:tc>
          <w:tcPr>
            <w:tcW w:w="2405" w:type="dxa"/>
          </w:tcPr>
          <w:p w14:paraId="140006F1" w14:textId="77777777" w:rsidR="006255B7" w:rsidRPr="0003514F" w:rsidRDefault="006255B7" w:rsidP="00A9019C">
            <w:pPr>
              <w:rPr>
                <w:rFonts w:ascii="Times New Roman" w:hAnsi="Times New Roman" w:cs="Times New Roman"/>
              </w:rPr>
            </w:pPr>
            <w:r w:rsidRPr="0003514F">
              <w:rPr>
                <w:rFonts w:ascii="Times New Roman" w:eastAsia="Times New Roman" w:hAnsi="Times New Roman" w:cs="Times New Roman"/>
              </w:rPr>
              <w:t>IS 2707 : 1996</w:t>
            </w:r>
          </w:p>
        </w:tc>
        <w:tc>
          <w:tcPr>
            <w:tcW w:w="6745" w:type="dxa"/>
          </w:tcPr>
          <w:p w14:paraId="601714D4" w14:textId="77777777" w:rsidR="006255B7" w:rsidRPr="0003514F" w:rsidRDefault="006255B7" w:rsidP="0003514F">
            <w:pPr>
              <w:jc w:val="both"/>
              <w:rPr>
                <w:rFonts w:ascii="Times New Roman" w:eastAsia="Times New Roman" w:hAnsi="Times New Roman" w:cs="Times New Roman"/>
              </w:rPr>
            </w:pPr>
            <w:r w:rsidRPr="0003514F">
              <w:rPr>
                <w:rFonts w:ascii="Times New Roman" w:eastAsia="Times New Roman" w:hAnsi="Times New Roman" w:cs="Times New Roman"/>
              </w:rPr>
              <w:t>Carbon steel castings for surface hardening — Specification (</w:t>
            </w:r>
            <w:r w:rsidRPr="0003514F">
              <w:rPr>
                <w:rFonts w:ascii="Times New Roman" w:eastAsia="Times New Roman" w:hAnsi="Times New Roman" w:cs="Times New Roman"/>
                <w:i/>
              </w:rPr>
              <w:t>fourth revision)</w:t>
            </w:r>
          </w:p>
        </w:tc>
      </w:tr>
      <w:tr w:rsidR="006255B7" w:rsidRPr="0003514F" w14:paraId="68EB24CA" w14:textId="77777777" w:rsidTr="006255B7">
        <w:trPr>
          <w:jc w:val="center"/>
        </w:trPr>
        <w:tc>
          <w:tcPr>
            <w:tcW w:w="2405" w:type="dxa"/>
          </w:tcPr>
          <w:p w14:paraId="056E528F" w14:textId="77777777" w:rsidR="006255B7" w:rsidRPr="0003514F" w:rsidRDefault="006255B7" w:rsidP="00A9019C">
            <w:pPr>
              <w:rPr>
                <w:rFonts w:ascii="Times New Roman" w:hAnsi="Times New Roman" w:cs="Times New Roman"/>
              </w:rPr>
            </w:pPr>
            <w:r w:rsidRPr="0003514F">
              <w:rPr>
                <w:rFonts w:ascii="Times New Roman" w:eastAsia="Times New Roman" w:hAnsi="Times New Roman" w:cs="Times New Roman"/>
              </w:rPr>
              <w:t>IS 2708 : 1993</w:t>
            </w:r>
          </w:p>
        </w:tc>
        <w:tc>
          <w:tcPr>
            <w:tcW w:w="6745" w:type="dxa"/>
          </w:tcPr>
          <w:p w14:paraId="7461D9BD" w14:textId="1A0AA6B8" w:rsidR="006255B7" w:rsidRPr="0003514F" w:rsidRDefault="006255B7" w:rsidP="0003514F">
            <w:pPr>
              <w:jc w:val="both"/>
              <w:rPr>
                <w:rFonts w:ascii="Times New Roman" w:eastAsia="Times New Roman" w:hAnsi="Times New Roman" w:cs="Times New Roman"/>
              </w:rPr>
            </w:pPr>
            <w:r w:rsidRPr="0003514F">
              <w:rPr>
                <w:rFonts w:ascii="Times New Roman" w:eastAsia="Times New Roman" w:hAnsi="Times New Roman" w:cs="Times New Roman"/>
              </w:rPr>
              <w:t xml:space="preserve">1.5 </w:t>
            </w:r>
            <w:r w:rsidR="004708EA" w:rsidRPr="0003514F">
              <w:rPr>
                <w:rFonts w:ascii="Times New Roman" w:eastAsia="Times New Roman" w:hAnsi="Times New Roman" w:cs="Times New Roman"/>
              </w:rPr>
              <w:t xml:space="preserve">Percent </w:t>
            </w:r>
            <w:r w:rsidRPr="0003514F">
              <w:rPr>
                <w:rFonts w:ascii="Times New Roman" w:eastAsia="Times New Roman" w:hAnsi="Times New Roman" w:cs="Times New Roman"/>
              </w:rPr>
              <w:t xml:space="preserve">manganese steel castings for general engineering purposes — Specification </w:t>
            </w:r>
            <w:r w:rsidRPr="0038167A">
              <w:rPr>
                <w:rFonts w:ascii="Times New Roman" w:eastAsia="Times New Roman" w:hAnsi="Times New Roman" w:cs="Times New Roman"/>
                <w:iCs/>
              </w:rPr>
              <w:t>(</w:t>
            </w:r>
            <w:r w:rsidRPr="0003514F">
              <w:rPr>
                <w:rFonts w:ascii="Times New Roman" w:eastAsia="Times New Roman" w:hAnsi="Times New Roman" w:cs="Times New Roman"/>
                <w:i/>
              </w:rPr>
              <w:t>third revision</w:t>
            </w:r>
            <w:r w:rsidRPr="0038167A">
              <w:rPr>
                <w:rFonts w:ascii="Times New Roman" w:eastAsia="Times New Roman" w:hAnsi="Times New Roman" w:cs="Times New Roman"/>
                <w:iCs/>
              </w:rPr>
              <w:t>)</w:t>
            </w:r>
          </w:p>
        </w:tc>
      </w:tr>
      <w:tr w:rsidR="006255B7" w:rsidRPr="0003514F" w14:paraId="2664A663" w14:textId="77777777" w:rsidTr="006255B7">
        <w:trPr>
          <w:jc w:val="center"/>
        </w:trPr>
        <w:tc>
          <w:tcPr>
            <w:tcW w:w="2405" w:type="dxa"/>
          </w:tcPr>
          <w:p w14:paraId="1FEF4069" w14:textId="77777777" w:rsidR="006255B7" w:rsidRPr="0003514F" w:rsidRDefault="006255B7" w:rsidP="00A9019C">
            <w:pPr>
              <w:rPr>
                <w:rFonts w:ascii="Times New Roman" w:eastAsia="Times New Roman" w:hAnsi="Times New Roman" w:cs="Times New Roman"/>
              </w:rPr>
            </w:pPr>
            <w:r w:rsidRPr="0003514F">
              <w:rPr>
                <w:rFonts w:ascii="Times New Roman" w:eastAsia="Times New Roman" w:hAnsi="Times New Roman" w:cs="Times New Roman"/>
              </w:rPr>
              <w:t>IS 3195 : 1992</w:t>
            </w:r>
          </w:p>
        </w:tc>
        <w:tc>
          <w:tcPr>
            <w:tcW w:w="6745" w:type="dxa"/>
          </w:tcPr>
          <w:p w14:paraId="3886CC9E" w14:textId="045A48CE" w:rsidR="006255B7" w:rsidRPr="0003514F" w:rsidRDefault="006255B7" w:rsidP="0038167A">
            <w:pPr>
              <w:jc w:val="both"/>
              <w:rPr>
                <w:rFonts w:ascii="Times New Roman" w:eastAsia="Times New Roman" w:hAnsi="Times New Roman" w:cs="Times New Roman"/>
              </w:rPr>
            </w:pPr>
            <w:r w:rsidRPr="0003514F">
              <w:rPr>
                <w:rFonts w:ascii="Times New Roman" w:eastAsia="Times New Roman" w:hAnsi="Times New Roman" w:cs="Times New Roman"/>
              </w:rPr>
              <w:t xml:space="preserve">Steel for the manufacture of volute and helical </w:t>
            </w:r>
            <w:r w:rsidR="0038167A" w:rsidRPr="0003514F">
              <w:rPr>
                <w:rFonts w:ascii="Times New Roman" w:eastAsia="Times New Roman" w:hAnsi="Times New Roman" w:cs="Times New Roman"/>
              </w:rPr>
              <w:t>springs (for railway rolling stock</w:t>
            </w:r>
            <w:r w:rsidRPr="0003514F">
              <w:rPr>
                <w:rFonts w:ascii="Times New Roman" w:eastAsia="Times New Roman" w:hAnsi="Times New Roman" w:cs="Times New Roman"/>
              </w:rPr>
              <w:t xml:space="preserve">) </w:t>
            </w:r>
            <w:r w:rsidR="0038167A">
              <w:rPr>
                <w:rFonts w:ascii="Times New Roman" w:eastAsia="Times New Roman" w:hAnsi="Times New Roman" w:cs="Times New Roman"/>
              </w:rPr>
              <w:t>—</w:t>
            </w:r>
            <w:r w:rsidRPr="0003514F">
              <w:rPr>
                <w:rFonts w:ascii="Times New Roman" w:eastAsia="Times New Roman" w:hAnsi="Times New Roman" w:cs="Times New Roman"/>
              </w:rPr>
              <w:t xml:space="preserve"> Specification (</w:t>
            </w:r>
            <w:r w:rsidRPr="0003514F">
              <w:rPr>
                <w:rFonts w:ascii="Times New Roman" w:eastAsia="Times New Roman" w:hAnsi="Times New Roman" w:cs="Times New Roman"/>
                <w:i/>
              </w:rPr>
              <w:t>third revision</w:t>
            </w:r>
            <w:r w:rsidRPr="0003514F">
              <w:rPr>
                <w:rFonts w:ascii="Times New Roman" w:eastAsia="Times New Roman" w:hAnsi="Times New Roman" w:cs="Times New Roman"/>
              </w:rPr>
              <w:t>)</w:t>
            </w:r>
          </w:p>
        </w:tc>
      </w:tr>
      <w:tr w:rsidR="006255B7" w:rsidRPr="0003514F" w14:paraId="27783C62" w14:textId="77777777" w:rsidTr="006255B7">
        <w:trPr>
          <w:jc w:val="center"/>
        </w:trPr>
        <w:tc>
          <w:tcPr>
            <w:tcW w:w="2405" w:type="dxa"/>
          </w:tcPr>
          <w:p w14:paraId="7E4FE766" w14:textId="77777777" w:rsidR="006255B7" w:rsidRPr="0003514F" w:rsidRDefault="006255B7" w:rsidP="00A9019C">
            <w:pPr>
              <w:rPr>
                <w:rFonts w:ascii="Times New Roman" w:eastAsia="Times New Roman" w:hAnsi="Times New Roman" w:cs="Times New Roman"/>
              </w:rPr>
            </w:pPr>
            <w:r w:rsidRPr="0003514F">
              <w:rPr>
                <w:rFonts w:ascii="Times New Roman" w:eastAsia="Times New Roman" w:hAnsi="Times New Roman" w:cs="Times New Roman"/>
              </w:rPr>
              <w:t>IS 3431 : 1982</w:t>
            </w:r>
          </w:p>
        </w:tc>
        <w:tc>
          <w:tcPr>
            <w:tcW w:w="6745" w:type="dxa"/>
          </w:tcPr>
          <w:p w14:paraId="5A6D202D" w14:textId="77777777" w:rsidR="006255B7" w:rsidRPr="0003514F" w:rsidRDefault="006255B7" w:rsidP="0003514F">
            <w:pPr>
              <w:jc w:val="both"/>
              <w:rPr>
                <w:rFonts w:ascii="Times New Roman" w:eastAsia="Times New Roman" w:hAnsi="Times New Roman" w:cs="Times New Roman"/>
              </w:rPr>
            </w:pPr>
            <w:r w:rsidRPr="0003514F">
              <w:rPr>
                <w:rFonts w:ascii="Times New Roman" w:eastAsia="Times New Roman" w:hAnsi="Times New Roman" w:cs="Times New Roman"/>
              </w:rPr>
              <w:t>Specification for steel for the manufacture of volute helical and laminated springs for automotive suspension (</w:t>
            </w:r>
            <w:r w:rsidRPr="0003514F">
              <w:rPr>
                <w:rFonts w:ascii="Times New Roman" w:eastAsia="Times New Roman" w:hAnsi="Times New Roman" w:cs="Times New Roman"/>
                <w:i/>
              </w:rPr>
              <w:t>second revision</w:t>
            </w:r>
            <w:r w:rsidRPr="0003514F">
              <w:rPr>
                <w:rFonts w:ascii="Times New Roman" w:eastAsia="Times New Roman" w:hAnsi="Times New Roman" w:cs="Times New Roman"/>
              </w:rPr>
              <w:t>)</w:t>
            </w:r>
          </w:p>
        </w:tc>
      </w:tr>
      <w:tr w:rsidR="006255B7" w:rsidRPr="0003514F" w14:paraId="4FAD5FE4" w14:textId="77777777" w:rsidTr="006255B7">
        <w:trPr>
          <w:jc w:val="center"/>
        </w:trPr>
        <w:tc>
          <w:tcPr>
            <w:tcW w:w="2405" w:type="dxa"/>
          </w:tcPr>
          <w:p w14:paraId="4AB153DE" w14:textId="77777777" w:rsidR="006255B7" w:rsidRPr="0003514F" w:rsidRDefault="006255B7" w:rsidP="00A9019C">
            <w:pPr>
              <w:rPr>
                <w:rFonts w:ascii="Times New Roman" w:eastAsia="Times New Roman" w:hAnsi="Times New Roman" w:cs="Times New Roman"/>
              </w:rPr>
            </w:pPr>
            <w:r w:rsidRPr="0003514F">
              <w:rPr>
                <w:rFonts w:ascii="Times New Roman" w:eastAsia="Times New Roman" w:hAnsi="Times New Roman" w:cs="Times New Roman"/>
              </w:rPr>
              <w:t>IS/ISO 3449 : 2005</w:t>
            </w:r>
          </w:p>
        </w:tc>
        <w:tc>
          <w:tcPr>
            <w:tcW w:w="6745" w:type="dxa"/>
          </w:tcPr>
          <w:p w14:paraId="0FEB4471" w14:textId="23C4D881" w:rsidR="006255B7" w:rsidRPr="0003514F" w:rsidRDefault="006255B7" w:rsidP="0038167A">
            <w:pPr>
              <w:jc w:val="both"/>
              <w:rPr>
                <w:rFonts w:ascii="Times New Roman" w:eastAsia="Times New Roman" w:hAnsi="Times New Roman" w:cs="Times New Roman"/>
              </w:rPr>
            </w:pPr>
            <w:r w:rsidRPr="0003514F">
              <w:rPr>
                <w:rFonts w:ascii="Times New Roman" w:eastAsia="Times New Roman" w:hAnsi="Times New Roman" w:cs="Times New Roman"/>
              </w:rPr>
              <w:t xml:space="preserve">Earth Moving machinery </w:t>
            </w:r>
            <w:r w:rsidR="0038167A">
              <w:rPr>
                <w:rFonts w:ascii="Times New Roman" w:eastAsia="Times New Roman" w:hAnsi="Times New Roman" w:cs="Times New Roman"/>
              </w:rPr>
              <w:t>—</w:t>
            </w:r>
            <w:r w:rsidRPr="0003514F">
              <w:rPr>
                <w:rFonts w:ascii="Times New Roman" w:eastAsia="Times New Roman" w:hAnsi="Times New Roman" w:cs="Times New Roman"/>
              </w:rPr>
              <w:t xml:space="preserve"> Falling </w:t>
            </w:r>
            <w:r w:rsidR="0038167A">
              <w:rPr>
                <w:rFonts w:ascii="Times New Roman" w:eastAsia="Times New Roman" w:hAnsi="Times New Roman" w:cs="Times New Roman"/>
              </w:rPr>
              <w:t>—</w:t>
            </w:r>
            <w:r w:rsidRPr="0003514F">
              <w:rPr>
                <w:rFonts w:ascii="Times New Roman" w:eastAsia="Times New Roman" w:hAnsi="Times New Roman" w:cs="Times New Roman"/>
              </w:rPr>
              <w:t xml:space="preserve"> Object protective structures </w:t>
            </w:r>
            <w:r w:rsidR="0038167A">
              <w:rPr>
                <w:rFonts w:ascii="Times New Roman" w:eastAsia="Times New Roman" w:hAnsi="Times New Roman" w:cs="Times New Roman"/>
              </w:rPr>
              <w:t>—</w:t>
            </w:r>
            <w:r w:rsidRPr="0003514F">
              <w:rPr>
                <w:rFonts w:ascii="Times New Roman" w:eastAsia="Times New Roman" w:hAnsi="Times New Roman" w:cs="Times New Roman"/>
              </w:rPr>
              <w:t xml:space="preserve"> Laboratory tests and performance requirements</w:t>
            </w:r>
          </w:p>
        </w:tc>
      </w:tr>
      <w:tr w:rsidR="006255B7" w:rsidRPr="0003514F" w14:paraId="11B18D96" w14:textId="77777777" w:rsidTr="006255B7">
        <w:trPr>
          <w:jc w:val="center"/>
        </w:trPr>
        <w:tc>
          <w:tcPr>
            <w:tcW w:w="2405" w:type="dxa"/>
          </w:tcPr>
          <w:p w14:paraId="49449A8D" w14:textId="77777777" w:rsidR="006255B7" w:rsidRPr="0003514F" w:rsidRDefault="006255B7" w:rsidP="00A9019C">
            <w:pPr>
              <w:rPr>
                <w:rFonts w:ascii="Times New Roman" w:eastAsia="Times New Roman" w:hAnsi="Times New Roman" w:cs="Times New Roman"/>
              </w:rPr>
            </w:pPr>
            <w:r w:rsidRPr="0003514F">
              <w:rPr>
                <w:rFonts w:ascii="Times New Roman" w:eastAsia="Times New Roman" w:hAnsi="Times New Roman" w:cs="Times New Roman"/>
              </w:rPr>
              <w:t>ISO 3457 : 2003</w:t>
            </w:r>
          </w:p>
        </w:tc>
        <w:tc>
          <w:tcPr>
            <w:tcW w:w="6745" w:type="dxa"/>
          </w:tcPr>
          <w:p w14:paraId="67E9DC33" w14:textId="314F3961" w:rsidR="006255B7" w:rsidRPr="0003514F" w:rsidRDefault="006255B7" w:rsidP="0038167A">
            <w:pPr>
              <w:jc w:val="both"/>
              <w:rPr>
                <w:rFonts w:ascii="Times New Roman" w:eastAsia="Times New Roman" w:hAnsi="Times New Roman" w:cs="Times New Roman"/>
              </w:rPr>
            </w:pPr>
            <w:r w:rsidRPr="0003514F">
              <w:rPr>
                <w:rFonts w:ascii="Times New Roman" w:eastAsia="Times New Roman" w:hAnsi="Times New Roman" w:cs="Times New Roman"/>
              </w:rPr>
              <w:t xml:space="preserve">Earth </w:t>
            </w:r>
            <w:r w:rsidR="0038167A" w:rsidRPr="0003514F">
              <w:rPr>
                <w:rFonts w:ascii="Times New Roman" w:eastAsia="Times New Roman" w:hAnsi="Times New Roman" w:cs="Times New Roman"/>
              </w:rPr>
              <w:t xml:space="preserve">moving machinery </w:t>
            </w:r>
            <w:r w:rsidR="0038167A">
              <w:rPr>
                <w:rFonts w:ascii="Times New Roman" w:eastAsia="Times New Roman" w:hAnsi="Times New Roman" w:cs="Times New Roman"/>
              </w:rPr>
              <w:t>—</w:t>
            </w:r>
            <w:r w:rsidRPr="0003514F">
              <w:rPr>
                <w:rFonts w:ascii="Times New Roman" w:eastAsia="Times New Roman" w:hAnsi="Times New Roman" w:cs="Times New Roman"/>
              </w:rPr>
              <w:t xml:space="preserve"> Guards </w:t>
            </w:r>
            <w:r w:rsidR="0038167A">
              <w:rPr>
                <w:rFonts w:ascii="Times New Roman" w:eastAsia="Times New Roman" w:hAnsi="Times New Roman" w:cs="Times New Roman"/>
              </w:rPr>
              <w:t>—</w:t>
            </w:r>
            <w:r w:rsidRPr="0003514F">
              <w:rPr>
                <w:rFonts w:ascii="Times New Roman" w:eastAsia="Times New Roman" w:hAnsi="Times New Roman" w:cs="Times New Roman"/>
              </w:rPr>
              <w:t xml:space="preserve"> Definitions and requirements</w:t>
            </w:r>
          </w:p>
        </w:tc>
      </w:tr>
      <w:tr w:rsidR="006255B7" w:rsidRPr="0003514F" w14:paraId="6B52FEBC" w14:textId="77777777" w:rsidTr="006255B7">
        <w:trPr>
          <w:jc w:val="center"/>
        </w:trPr>
        <w:tc>
          <w:tcPr>
            <w:tcW w:w="2405" w:type="dxa"/>
          </w:tcPr>
          <w:p w14:paraId="63916D09" w14:textId="77777777" w:rsidR="006255B7" w:rsidRPr="0003514F" w:rsidRDefault="006255B7" w:rsidP="00A9019C">
            <w:pPr>
              <w:rPr>
                <w:rFonts w:ascii="Times New Roman" w:eastAsia="Times New Roman" w:hAnsi="Times New Roman" w:cs="Times New Roman"/>
              </w:rPr>
            </w:pPr>
            <w:r w:rsidRPr="0003514F">
              <w:rPr>
                <w:rFonts w:ascii="Times New Roman" w:eastAsia="Times New Roman" w:hAnsi="Times New Roman" w:cs="Times New Roman"/>
              </w:rPr>
              <w:t>IS 3885 (Part 2)  : 1992</w:t>
            </w:r>
          </w:p>
        </w:tc>
        <w:tc>
          <w:tcPr>
            <w:tcW w:w="6745" w:type="dxa"/>
          </w:tcPr>
          <w:p w14:paraId="5D10DF4A" w14:textId="5AA20D99" w:rsidR="006255B7" w:rsidRPr="0003514F" w:rsidRDefault="006255B7" w:rsidP="0003514F">
            <w:pPr>
              <w:jc w:val="both"/>
              <w:rPr>
                <w:rFonts w:ascii="Times New Roman" w:eastAsia="Times New Roman" w:hAnsi="Times New Roman" w:cs="Times New Roman"/>
                <w:i/>
              </w:rPr>
            </w:pPr>
            <w:r w:rsidRPr="0003514F">
              <w:rPr>
                <w:rFonts w:ascii="Times New Roman" w:eastAsia="Times New Roman" w:hAnsi="Times New Roman" w:cs="Times New Roman"/>
              </w:rPr>
              <w:t>Steel for the manufacture of laminated springs (</w:t>
            </w:r>
            <w:r w:rsidR="0038167A" w:rsidRPr="0003514F">
              <w:rPr>
                <w:rFonts w:ascii="Times New Roman" w:eastAsia="Times New Roman" w:hAnsi="Times New Roman" w:cs="Times New Roman"/>
              </w:rPr>
              <w:t>railway rollingstock</w:t>
            </w:r>
            <w:r w:rsidRPr="0003514F">
              <w:rPr>
                <w:rFonts w:ascii="Times New Roman" w:eastAsia="Times New Roman" w:hAnsi="Times New Roman" w:cs="Times New Roman"/>
              </w:rPr>
              <w:t xml:space="preserve">): Part 2 </w:t>
            </w:r>
            <w:r w:rsidR="0038167A" w:rsidRPr="0003514F">
              <w:rPr>
                <w:rFonts w:ascii="Times New Roman" w:eastAsia="Times New Roman" w:hAnsi="Times New Roman" w:cs="Times New Roman"/>
              </w:rPr>
              <w:t xml:space="preserve">Rib </w:t>
            </w:r>
            <w:r w:rsidRPr="0003514F">
              <w:rPr>
                <w:rFonts w:ascii="Times New Roman" w:eastAsia="Times New Roman" w:hAnsi="Times New Roman" w:cs="Times New Roman"/>
              </w:rPr>
              <w:t xml:space="preserve">and groove sections </w:t>
            </w:r>
            <w:r w:rsidRPr="0003514F">
              <w:rPr>
                <w:rFonts w:ascii="Times New Roman" w:eastAsia="Times New Roman" w:hAnsi="Times New Roman" w:cs="Times New Roman"/>
                <w:i/>
              </w:rPr>
              <w:t>(second revision)</w:t>
            </w:r>
          </w:p>
        </w:tc>
      </w:tr>
      <w:tr w:rsidR="006255B7" w:rsidRPr="0003514F" w14:paraId="2F8473E4" w14:textId="77777777" w:rsidTr="006255B7">
        <w:trPr>
          <w:jc w:val="center"/>
        </w:trPr>
        <w:tc>
          <w:tcPr>
            <w:tcW w:w="2405" w:type="dxa"/>
          </w:tcPr>
          <w:p w14:paraId="6A035EDE" w14:textId="77777777" w:rsidR="006255B7" w:rsidRPr="0003514F" w:rsidRDefault="006255B7" w:rsidP="00A9019C">
            <w:pPr>
              <w:rPr>
                <w:rFonts w:ascii="Times New Roman" w:hAnsi="Times New Roman" w:cs="Times New Roman"/>
              </w:rPr>
            </w:pPr>
            <w:r w:rsidRPr="0003514F">
              <w:rPr>
                <w:rFonts w:ascii="Times New Roman" w:eastAsia="Times New Roman" w:hAnsi="Times New Roman" w:cs="Times New Roman"/>
              </w:rPr>
              <w:t>IS 4432 : 1988</w:t>
            </w:r>
          </w:p>
        </w:tc>
        <w:tc>
          <w:tcPr>
            <w:tcW w:w="6745" w:type="dxa"/>
          </w:tcPr>
          <w:p w14:paraId="1E5B4C22" w14:textId="77777777" w:rsidR="006255B7" w:rsidRPr="0003514F" w:rsidRDefault="006255B7" w:rsidP="0003514F">
            <w:pPr>
              <w:jc w:val="both"/>
              <w:rPr>
                <w:rFonts w:ascii="Times New Roman" w:eastAsia="Times New Roman" w:hAnsi="Times New Roman" w:cs="Times New Roman"/>
              </w:rPr>
            </w:pPr>
            <w:r w:rsidRPr="0003514F">
              <w:rPr>
                <w:rFonts w:ascii="Times New Roman" w:eastAsia="Times New Roman" w:hAnsi="Times New Roman" w:cs="Times New Roman"/>
              </w:rPr>
              <w:t>Specification for case hardening steels (</w:t>
            </w:r>
            <w:r w:rsidRPr="0003514F">
              <w:rPr>
                <w:rFonts w:ascii="Times New Roman" w:eastAsia="Times New Roman" w:hAnsi="Times New Roman" w:cs="Times New Roman"/>
                <w:i/>
              </w:rPr>
              <w:t>first revision</w:t>
            </w:r>
            <w:r w:rsidRPr="0003514F">
              <w:rPr>
                <w:rFonts w:ascii="Times New Roman" w:eastAsia="Times New Roman" w:hAnsi="Times New Roman" w:cs="Times New Roman"/>
              </w:rPr>
              <w:t>)</w:t>
            </w:r>
          </w:p>
        </w:tc>
      </w:tr>
      <w:tr w:rsidR="006255B7" w:rsidRPr="0003514F" w14:paraId="4B9B5363" w14:textId="77777777" w:rsidTr="006255B7">
        <w:trPr>
          <w:jc w:val="center"/>
        </w:trPr>
        <w:tc>
          <w:tcPr>
            <w:tcW w:w="2405" w:type="dxa"/>
          </w:tcPr>
          <w:p w14:paraId="075ECCDF" w14:textId="77777777" w:rsidR="006255B7" w:rsidRPr="0003514F" w:rsidRDefault="006255B7" w:rsidP="00A9019C">
            <w:pPr>
              <w:rPr>
                <w:rFonts w:ascii="Times New Roman" w:hAnsi="Times New Roman" w:cs="Times New Roman"/>
              </w:rPr>
            </w:pPr>
            <w:r w:rsidRPr="0003514F">
              <w:rPr>
                <w:rFonts w:ascii="Times New Roman" w:eastAsia="Times New Roman" w:hAnsi="Times New Roman" w:cs="Times New Roman"/>
              </w:rPr>
              <w:t>IS 4368 : 1967</w:t>
            </w:r>
          </w:p>
        </w:tc>
        <w:tc>
          <w:tcPr>
            <w:tcW w:w="6745" w:type="dxa"/>
          </w:tcPr>
          <w:p w14:paraId="5AE62EB9" w14:textId="77777777" w:rsidR="006255B7" w:rsidRPr="0003514F" w:rsidRDefault="006255B7" w:rsidP="0003514F">
            <w:pPr>
              <w:jc w:val="both"/>
              <w:rPr>
                <w:rFonts w:ascii="Times New Roman" w:eastAsia="Times New Roman" w:hAnsi="Times New Roman" w:cs="Times New Roman"/>
              </w:rPr>
            </w:pPr>
            <w:r w:rsidRPr="0003514F">
              <w:rPr>
                <w:rFonts w:ascii="Times New Roman" w:eastAsia="Times New Roman" w:hAnsi="Times New Roman" w:cs="Times New Roman"/>
              </w:rPr>
              <w:t>Specification for alloy steel billets, blooms and slabs for forging for general engineering purposes</w:t>
            </w:r>
          </w:p>
        </w:tc>
      </w:tr>
      <w:tr w:rsidR="006255B7" w:rsidRPr="0003514F" w14:paraId="2D4E44D1" w14:textId="77777777" w:rsidTr="006255B7">
        <w:trPr>
          <w:jc w:val="center"/>
        </w:trPr>
        <w:tc>
          <w:tcPr>
            <w:tcW w:w="2405" w:type="dxa"/>
          </w:tcPr>
          <w:p w14:paraId="20DAD130" w14:textId="77777777" w:rsidR="006255B7" w:rsidRPr="0003514F" w:rsidRDefault="006255B7" w:rsidP="00A9019C">
            <w:pPr>
              <w:rPr>
                <w:rFonts w:ascii="Times New Roman" w:eastAsia="Times New Roman" w:hAnsi="Times New Roman" w:cs="Times New Roman"/>
              </w:rPr>
            </w:pPr>
            <w:r w:rsidRPr="0003514F">
              <w:rPr>
                <w:rFonts w:ascii="Times New Roman" w:eastAsia="Times New Roman" w:hAnsi="Times New Roman" w:cs="Times New Roman"/>
              </w:rPr>
              <w:t xml:space="preserve">IS/ISO 6683 : 2005 </w:t>
            </w:r>
          </w:p>
        </w:tc>
        <w:tc>
          <w:tcPr>
            <w:tcW w:w="6745" w:type="dxa"/>
          </w:tcPr>
          <w:p w14:paraId="0597D836" w14:textId="2FA39D9C" w:rsidR="006255B7" w:rsidRPr="0003514F" w:rsidRDefault="006255B7" w:rsidP="0038167A">
            <w:pPr>
              <w:jc w:val="both"/>
              <w:rPr>
                <w:rFonts w:ascii="Times New Roman" w:eastAsia="Times New Roman" w:hAnsi="Times New Roman" w:cs="Times New Roman"/>
              </w:rPr>
            </w:pPr>
            <w:r w:rsidRPr="0003514F">
              <w:rPr>
                <w:rFonts w:ascii="Times New Roman" w:eastAsia="Times New Roman" w:hAnsi="Times New Roman" w:cs="Times New Roman"/>
              </w:rPr>
              <w:t>Earth-</w:t>
            </w:r>
            <w:r w:rsidR="0038167A" w:rsidRPr="0003514F">
              <w:rPr>
                <w:rFonts w:ascii="Times New Roman" w:eastAsia="Times New Roman" w:hAnsi="Times New Roman" w:cs="Times New Roman"/>
              </w:rPr>
              <w:t xml:space="preserve">moving machinery </w:t>
            </w:r>
            <w:r w:rsidR="0038167A">
              <w:rPr>
                <w:rFonts w:ascii="Times New Roman" w:eastAsia="Times New Roman" w:hAnsi="Times New Roman" w:cs="Times New Roman"/>
              </w:rPr>
              <w:t>—</w:t>
            </w:r>
            <w:r w:rsidRPr="0003514F">
              <w:rPr>
                <w:rFonts w:ascii="Times New Roman" w:eastAsia="Times New Roman" w:hAnsi="Times New Roman" w:cs="Times New Roman"/>
              </w:rPr>
              <w:t xml:space="preserve"> Seat </w:t>
            </w:r>
            <w:r w:rsidR="0038167A" w:rsidRPr="0003514F">
              <w:rPr>
                <w:rFonts w:ascii="Times New Roman" w:eastAsia="Times New Roman" w:hAnsi="Times New Roman" w:cs="Times New Roman"/>
              </w:rPr>
              <w:t xml:space="preserve">belts and seat belt anchorages </w:t>
            </w:r>
            <w:r w:rsidR="0038167A">
              <w:rPr>
                <w:rFonts w:ascii="Times New Roman" w:eastAsia="Times New Roman" w:hAnsi="Times New Roman" w:cs="Times New Roman"/>
              </w:rPr>
              <w:t>—</w:t>
            </w:r>
            <w:r w:rsidRPr="0003514F">
              <w:rPr>
                <w:rFonts w:ascii="Times New Roman" w:eastAsia="Times New Roman" w:hAnsi="Times New Roman" w:cs="Times New Roman"/>
              </w:rPr>
              <w:t xml:space="preserve"> Performance Requirements and Tests</w:t>
            </w:r>
          </w:p>
        </w:tc>
      </w:tr>
      <w:tr w:rsidR="006255B7" w:rsidRPr="0003514F" w14:paraId="15C27FBC" w14:textId="77777777" w:rsidTr="006255B7">
        <w:trPr>
          <w:jc w:val="center"/>
        </w:trPr>
        <w:tc>
          <w:tcPr>
            <w:tcW w:w="2405" w:type="dxa"/>
          </w:tcPr>
          <w:p w14:paraId="2EB2DE6B" w14:textId="77777777" w:rsidR="006255B7" w:rsidRPr="0003514F" w:rsidRDefault="006255B7" w:rsidP="00A9019C">
            <w:pPr>
              <w:rPr>
                <w:rFonts w:ascii="Times New Roman" w:eastAsia="Times New Roman" w:hAnsi="Times New Roman" w:cs="Times New Roman"/>
              </w:rPr>
            </w:pPr>
            <w:r w:rsidRPr="0003514F">
              <w:rPr>
                <w:rFonts w:ascii="Times New Roman" w:eastAsia="Times New Roman" w:hAnsi="Times New Roman" w:cs="Times New Roman"/>
              </w:rPr>
              <w:t>IS 15683 : 2018</w:t>
            </w:r>
          </w:p>
        </w:tc>
        <w:tc>
          <w:tcPr>
            <w:tcW w:w="6745" w:type="dxa"/>
          </w:tcPr>
          <w:p w14:paraId="1F0B7635" w14:textId="62684413" w:rsidR="006255B7" w:rsidRPr="0003514F" w:rsidRDefault="006255B7" w:rsidP="0003514F">
            <w:pPr>
              <w:jc w:val="both"/>
              <w:rPr>
                <w:rFonts w:ascii="Times New Roman" w:eastAsia="Times New Roman" w:hAnsi="Times New Roman" w:cs="Times New Roman"/>
              </w:rPr>
            </w:pPr>
            <w:r w:rsidRPr="0003514F">
              <w:rPr>
                <w:rFonts w:ascii="Times New Roman" w:eastAsia="Times New Roman" w:hAnsi="Times New Roman" w:cs="Times New Roman"/>
              </w:rPr>
              <w:t xml:space="preserve">Portable </w:t>
            </w:r>
            <w:r w:rsidR="0038167A" w:rsidRPr="0003514F">
              <w:rPr>
                <w:rFonts w:ascii="Times New Roman" w:eastAsia="Times New Roman" w:hAnsi="Times New Roman" w:cs="Times New Roman"/>
              </w:rPr>
              <w:t xml:space="preserve">fire extinguishers </w:t>
            </w:r>
            <w:r w:rsidRPr="0003514F">
              <w:rPr>
                <w:rFonts w:ascii="Times New Roman" w:eastAsia="Times New Roman" w:hAnsi="Times New Roman" w:cs="Times New Roman"/>
              </w:rPr>
              <w:t xml:space="preserve">— Performance and </w:t>
            </w:r>
            <w:r w:rsidR="0038167A" w:rsidRPr="0003514F">
              <w:rPr>
                <w:rFonts w:ascii="Times New Roman" w:eastAsia="Times New Roman" w:hAnsi="Times New Roman" w:cs="Times New Roman"/>
              </w:rPr>
              <w:t xml:space="preserve">construction </w:t>
            </w:r>
            <w:r w:rsidRPr="0003514F">
              <w:rPr>
                <w:rFonts w:ascii="Times New Roman" w:eastAsia="Times New Roman" w:hAnsi="Times New Roman" w:cs="Times New Roman"/>
              </w:rPr>
              <w:t>— Specification (</w:t>
            </w:r>
            <w:r w:rsidRPr="0003514F">
              <w:rPr>
                <w:rFonts w:ascii="Times New Roman" w:eastAsia="Times New Roman" w:hAnsi="Times New Roman" w:cs="Times New Roman"/>
                <w:i/>
              </w:rPr>
              <w:t>first revision</w:t>
            </w:r>
            <w:r w:rsidRPr="0003514F">
              <w:rPr>
                <w:rFonts w:ascii="Times New Roman" w:eastAsia="Times New Roman" w:hAnsi="Times New Roman" w:cs="Times New Roman"/>
              </w:rPr>
              <w:t>)</w:t>
            </w:r>
          </w:p>
        </w:tc>
      </w:tr>
      <w:tr w:rsidR="006255B7" w:rsidRPr="0003514F" w14:paraId="5A789F9B" w14:textId="77777777" w:rsidTr="006255B7">
        <w:trPr>
          <w:jc w:val="center"/>
        </w:trPr>
        <w:tc>
          <w:tcPr>
            <w:tcW w:w="2405" w:type="dxa"/>
          </w:tcPr>
          <w:p w14:paraId="61AB16C7" w14:textId="5985B227" w:rsidR="006255B7" w:rsidRPr="0003514F" w:rsidRDefault="0003514F" w:rsidP="00A9019C">
            <w:pPr>
              <w:rPr>
                <w:rFonts w:ascii="Times New Roman" w:eastAsia="Times New Roman" w:hAnsi="Times New Roman" w:cs="Times New Roman"/>
              </w:rPr>
            </w:pPr>
            <w:r>
              <w:rPr>
                <w:rFonts w:ascii="Times New Roman" w:eastAsia="Times New Roman" w:hAnsi="Times New Roman" w:cs="Times New Roman"/>
              </w:rPr>
              <w:t>IS 16819 : 2018/</w:t>
            </w:r>
          </w:p>
          <w:p w14:paraId="7B95B511" w14:textId="2D0B2ADA" w:rsidR="006255B7" w:rsidRPr="0003514F" w:rsidRDefault="006255B7" w:rsidP="00A9019C">
            <w:pPr>
              <w:rPr>
                <w:rFonts w:ascii="Times New Roman" w:eastAsia="Times New Roman" w:hAnsi="Times New Roman" w:cs="Times New Roman"/>
              </w:rPr>
            </w:pPr>
            <w:r w:rsidRPr="0003514F">
              <w:rPr>
                <w:rFonts w:ascii="Times New Roman" w:eastAsia="Times New Roman" w:hAnsi="Times New Roman" w:cs="Times New Roman"/>
              </w:rPr>
              <w:t>ISO 12100</w:t>
            </w:r>
            <w:r w:rsidR="0003514F">
              <w:rPr>
                <w:rFonts w:ascii="Times New Roman" w:eastAsia="Times New Roman" w:hAnsi="Times New Roman" w:cs="Times New Roman"/>
              </w:rPr>
              <w:t xml:space="preserve"> </w:t>
            </w:r>
            <w:r w:rsidRPr="0003514F">
              <w:rPr>
                <w:rFonts w:ascii="Times New Roman" w:eastAsia="Times New Roman" w:hAnsi="Times New Roman" w:cs="Times New Roman"/>
              </w:rPr>
              <w:t>:</w:t>
            </w:r>
            <w:r w:rsidR="0003514F">
              <w:rPr>
                <w:rFonts w:ascii="Times New Roman" w:eastAsia="Times New Roman" w:hAnsi="Times New Roman" w:cs="Times New Roman"/>
              </w:rPr>
              <w:t xml:space="preserve"> </w:t>
            </w:r>
            <w:r w:rsidRPr="0003514F">
              <w:rPr>
                <w:rFonts w:ascii="Times New Roman" w:eastAsia="Times New Roman" w:hAnsi="Times New Roman" w:cs="Times New Roman"/>
              </w:rPr>
              <w:t xml:space="preserve">2010 </w:t>
            </w:r>
          </w:p>
        </w:tc>
        <w:tc>
          <w:tcPr>
            <w:tcW w:w="6745" w:type="dxa"/>
          </w:tcPr>
          <w:p w14:paraId="39505924" w14:textId="58BEF7CE" w:rsidR="006255B7" w:rsidRPr="0003514F" w:rsidRDefault="006255B7" w:rsidP="004708EA">
            <w:pPr>
              <w:jc w:val="both"/>
              <w:rPr>
                <w:rFonts w:ascii="Times New Roman" w:eastAsia="Times New Roman" w:hAnsi="Times New Roman" w:cs="Times New Roman"/>
              </w:rPr>
            </w:pPr>
            <w:r w:rsidRPr="0003514F">
              <w:rPr>
                <w:rFonts w:ascii="Times New Roman" w:eastAsia="Times New Roman" w:hAnsi="Times New Roman" w:cs="Times New Roman"/>
              </w:rPr>
              <w:t xml:space="preserve">Safety of machinery </w:t>
            </w:r>
            <w:r w:rsidR="004708EA">
              <w:rPr>
                <w:rFonts w:ascii="Times New Roman" w:eastAsia="Times New Roman" w:hAnsi="Times New Roman" w:cs="Times New Roman"/>
              </w:rPr>
              <w:t>—</w:t>
            </w:r>
            <w:r w:rsidRPr="0003514F">
              <w:rPr>
                <w:rFonts w:ascii="Times New Roman" w:eastAsia="Times New Roman" w:hAnsi="Times New Roman" w:cs="Times New Roman"/>
              </w:rPr>
              <w:t xml:space="preserve"> General principles for design </w:t>
            </w:r>
            <w:r w:rsidR="004708EA">
              <w:rPr>
                <w:rFonts w:ascii="Times New Roman" w:eastAsia="Times New Roman" w:hAnsi="Times New Roman" w:cs="Times New Roman"/>
              </w:rPr>
              <w:t>—</w:t>
            </w:r>
            <w:r w:rsidRPr="0003514F">
              <w:rPr>
                <w:rFonts w:ascii="Times New Roman" w:eastAsia="Times New Roman" w:hAnsi="Times New Roman" w:cs="Times New Roman"/>
              </w:rPr>
              <w:t xml:space="preserve"> Risk assessment and risk reduction</w:t>
            </w:r>
          </w:p>
        </w:tc>
      </w:tr>
      <w:tr w:rsidR="006255B7" w:rsidRPr="0003514F" w14:paraId="3F4996D2" w14:textId="77777777" w:rsidTr="006255B7">
        <w:trPr>
          <w:jc w:val="center"/>
        </w:trPr>
        <w:tc>
          <w:tcPr>
            <w:tcW w:w="2405" w:type="dxa"/>
          </w:tcPr>
          <w:p w14:paraId="608FDBDE" w14:textId="77777777" w:rsidR="006255B7" w:rsidRPr="0003514F" w:rsidRDefault="006255B7" w:rsidP="00A9019C">
            <w:pPr>
              <w:rPr>
                <w:rFonts w:ascii="Times New Roman" w:eastAsia="Times New Roman" w:hAnsi="Times New Roman" w:cs="Times New Roman"/>
              </w:rPr>
            </w:pPr>
            <w:r w:rsidRPr="0003514F">
              <w:rPr>
                <w:rFonts w:ascii="Times New Roman" w:eastAsia="Times New Roman" w:hAnsi="Times New Roman" w:cs="Times New Roman"/>
              </w:rPr>
              <w:t>IS/IEC 60079-1 : 2014</w:t>
            </w:r>
          </w:p>
        </w:tc>
        <w:tc>
          <w:tcPr>
            <w:tcW w:w="6745" w:type="dxa"/>
          </w:tcPr>
          <w:p w14:paraId="09F2B655" w14:textId="389771C2" w:rsidR="006255B7" w:rsidRPr="0003514F" w:rsidRDefault="004708EA" w:rsidP="0003514F">
            <w:pPr>
              <w:jc w:val="both"/>
              <w:rPr>
                <w:rFonts w:ascii="Times New Roman" w:eastAsia="Times New Roman" w:hAnsi="Times New Roman" w:cs="Times New Roman"/>
              </w:rPr>
            </w:pPr>
            <w:r>
              <w:rPr>
                <w:rFonts w:ascii="Times New Roman" w:eastAsia="Times New Roman" w:hAnsi="Times New Roman" w:cs="Times New Roman"/>
              </w:rPr>
              <w:t xml:space="preserve">Explosive </w:t>
            </w:r>
            <w:r w:rsidR="0038167A">
              <w:rPr>
                <w:rFonts w:ascii="Times New Roman" w:eastAsia="Times New Roman" w:hAnsi="Times New Roman" w:cs="Times New Roman"/>
              </w:rPr>
              <w:t>atmospheres</w:t>
            </w:r>
            <w:r>
              <w:rPr>
                <w:rFonts w:ascii="Times New Roman" w:eastAsia="Times New Roman" w:hAnsi="Times New Roman" w:cs="Times New Roman"/>
              </w:rPr>
              <w:t>: Part 1</w:t>
            </w:r>
            <w:r w:rsidR="006255B7" w:rsidRPr="0003514F">
              <w:rPr>
                <w:rFonts w:ascii="Times New Roman" w:eastAsia="Times New Roman" w:hAnsi="Times New Roman" w:cs="Times New Roman"/>
              </w:rPr>
              <w:t xml:space="preserve"> Equipment </w:t>
            </w:r>
            <w:r w:rsidR="0038167A" w:rsidRPr="0003514F">
              <w:rPr>
                <w:rFonts w:ascii="Times New Roman" w:eastAsia="Times New Roman" w:hAnsi="Times New Roman" w:cs="Times New Roman"/>
              </w:rPr>
              <w:t xml:space="preserve">protection by flameproof enclosures </w:t>
            </w:r>
            <w:r w:rsidR="006255B7" w:rsidRPr="0003514F">
              <w:rPr>
                <w:rFonts w:ascii="Times New Roman" w:eastAsia="Times New Roman" w:hAnsi="Times New Roman" w:cs="Times New Roman"/>
              </w:rPr>
              <w:t>"d"</w:t>
            </w:r>
            <w:r>
              <w:rPr>
                <w:rFonts w:ascii="Times New Roman" w:eastAsia="Times New Roman" w:hAnsi="Times New Roman" w:cs="Times New Roman"/>
              </w:rPr>
              <w:t xml:space="preserve">  </w:t>
            </w:r>
            <w:r w:rsidRPr="0003514F">
              <w:rPr>
                <w:rFonts w:ascii="Times New Roman" w:eastAsia="Times New Roman" w:hAnsi="Times New Roman" w:cs="Times New Roman"/>
              </w:rPr>
              <w:t>(</w:t>
            </w:r>
            <w:r w:rsidRPr="0003514F">
              <w:rPr>
                <w:rFonts w:ascii="Times New Roman" w:eastAsia="Times New Roman" w:hAnsi="Times New Roman" w:cs="Times New Roman"/>
                <w:i/>
              </w:rPr>
              <w:t>first revision</w:t>
            </w:r>
            <w:r w:rsidRPr="0003514F">
              <w:rPr>
                <w:rFonts w:ascii="Times New Roman" w:eastAsia="Times New Roman" w:hAnsi="Times New Roman" w:cs="Times New Roman"/>
              </w:rPr>
              <w:t>)</w:t>
            </w:r>
          </w:p>
        </w:tc>
      </w:tr>
      <w:tr w:rsidR="006255B7" w:rsidRPr="0003514F" w14:paraId="1784824B" w14:textId="77777777" w:rsidTr="006255B7">
        <w:trPr>
          <w:jc w:val="center"/>
        </w:trPr>
        <w:tc>
          <w:tcPr>
            <w:tcW w:w="2405" w:type="dxa"/>
          </w:tcPr>
          <w:p w14:paraId="052BDC1F" w14:textId="77777777" w:rsidR="006255B7" w:rsidRPr="0003514F" w:rsidRDefault="006255B7" w:rsidP="00A9019C">
            <w:pPr>
              <w:rPr>
                <w:rFonts w:ascii="Times New Roman" w:eastAsia="Times New Roman" w:hAnsi="Times New Roman" w:cs="Times New Roman"/>
              </w:rPr>
            </w:pPr>
            <w:r w:rsidRPr="0003514F">
              <w:rPr>
                <w:rFonts w:ascii="Times New Roman" w:eastAsia="Times New Roman" w:hAnsi="Times New Roman" w:cs="Times New Roman"/>
              </w:rPr>
              <w:t>IS/IEC 60079-11 : 2011</w:t>
            </w:r>
          </w:p>
        </w:tc>
        <w:tc>
          <w:tcPr>
            <w:tcW w:w="6745" w:type="dxa"/>
          </w:tcPr>
          <w:p w14:paraId="7EA83EF7" w14:textId="3DF59281" w:rsidR="006255B7" w:rsidRPr="0003514F" w:rsidRDefault="006255B7" w:rsidP="0003514F">
            <w:pPr>
              <w:jc w:val="both"/>
              <w:rPr>
                <w:rFonts w:ascii="Times New Roman" w:eastAsia="Times New Roman" w:hAnsi="Times New Roman" w:cs="Times New Roman"/>
              </w:rPr>
            </w:pPr>
            <w:r w:rsidRPr="0003514F">
              <w:rPr>
                <w:rFonts w:ascii="Times New Roman" w:eastAsia="Times New Roman" w:hAnsi="Times New Roman" w:cs="Times New Roman"/>
              </w:rPr>
              <w:t xml:space="preserve">Explosive </w:t>
            </w:r>
            <w:r w:rsidR="0038167A" w:rsidRPr="0003514F">
              <w:rPr>
                <w:rFonts w:ascii="Times New Roman" w:eastAsia="Times New Roman" w:hAnsi="Times New Roman" w:cs="Times New Roman"/>
              </w:rPr>
              <w:t>atmospheres</w:t>
            </w:r>
            <w:r w:rsidR="004708EA">
              <w:rPr>
                <w:rFonts w:ascii="Times New Roman" w:eastAsia="Times New Roman" w:hAnsi="Times New Roman" w:cs="Times New Roman"/>
              </w:rPr>
              <w:t xml:space="preserve">: Part 11 </w:t>
            </w:r>
            <w:r w:rsidRPr="0003514F">
              <w:rPr>
                <w:rFonts w:ascii="Times New Roman" w:eastAsia="Times New Roman" w:hAnsi="Times New Roman" w:cs="Times New Roman"/>
              </w:rPr>
              <w:t xml:space="preserve">Equipment </w:t>
            </w:r>
            <w:r w:rsidR="0038167A" w:rsidRPr="0003514F">
              <w:rPr>
                <w:rFonts w:ascii="Times New Roman" w:eastAsia="Times New Roman" w:hAnsi="Times New Roman" w:cs="Times New Roman"/>
              </w:rPr>
              <w:t xml:space="preserve">protection by intrinsic safety </w:t>
            </w:r>
            <w:r w:rsidRPr="0003514F">
              <w:rPr>
                <w:rFonts w:ascii="Times New Roman" w:eastAsia="Times New Roman" w:hAnsi="Times New Roman" w:cs="Times New Roman"/>
              </w:rPr>
              <w:t>“i” (</w:t>
            </w:r>
            <w:r w:rsidRPr="0003514F">
              <w:rPr>
                <w:rFonts w:ascii="Times New Roman" w:eastAsia="Times New Roman" w:hAnsi="Times New Roman" w:cs="Times New Roman"/>
                <w:i/>
              </w:rPr>
              <w:t>first revision</w:t>
            </w:r>
            <w:r w:rsidRPr="0003514F">
              <w:rPr>
                <w:rFonts w:ascii="Times New Roman" w:eastAsia="Times New Roman" w:hAnsi="Times New Roman" w:cs="Times New Roman"/>
              </w:rPr>
              <w:t xml:space="preserve">) </w:t>
            </w:r>
          </w:p>
        </w:tc>
      </w:tr>
    </w:tbl>
    <w:p w14:paraId="5B461F15" w14:textId="39A6B866" w:rsidR="006255B7" w:rsidRDefault="006255B7" w:rsidP="006255B7">
      <w:pPr>
        <w:tabs>
          <w:tab w:val="left" w:pos="5380"/>
        </w:tabs>
        <w:spacing w:after="0" w:line="20" w:lineRule="atLeast"/>
        <w:rPr>
          <w:rFonts w:ascii="Times New Roman" w:eastAsia="Times New Roman" w:hAnsi="Times New Roman" w:cs="Times New Roman"/>
          <w:b/>
          <w:sz w:val="24"/>
          <w:szCs w:val="24"/>
        </w:rPr>
      </w:pPr>
    </w:p>
    <w:p w14:paraId="60B99BC1" w14:textId="4B99255C" w:rsidR="006255B7" w:rsidRDefault="006255B7" w:rsidP="00FB27AB">
      <w:pPr>
        <w:tabs>
          <w:tab w:val="left" w:pos="5380"/>
        </w:tabs>
        <w:spacing w:after="0" w:line="20" w:lineRule="atLeast"/>
        <w:jc w:val="center"/>
        <w:rPr>
          <w:rFonts w:ascii="Times New Roman" w:eastAsia="Times New Roman" w:hAnsi="Times New Roman" w:cs="Times New Roman"/>
          <w:b/>
          <w:sz w:val="24"/>
          <w:szCs w:val="24"/>
        </w:rPr>
      </w:pPr>
    </w:p>
    <w:p w14:paraId="5CF470C9" w14:textId="77777777" w:rsidR="0003514F" w:rsidRDefault="0003514F">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4D3B29FD" w14:textId="56F70129" w:rsidR="006255B7" w:rsidRPr="00C507E7" w:rsidRDefault="006255B7" w:rsidP="004D03E8">
      <w:pPr>
        <w:spacing w:after="60" w:line="240" w:lineRule="auto"/>
        <w:jc w:val="center"/>
        <w:rPr>
          <w:rFonts w:ascii="Times New Roman" w:hAnsi="Times New Roman" w:cs="Times New Roman"/>
          <w:color w:val="000000"/>
          <w:sz w:val="20"/>
          <w:szCs w:val="20"/>
        </w:rPr>
      </w:pPr>
      <w:r w:rsidRPr="00C507E7">
        <w:rPr>
          <w:rFonts w:ascii="Times New Roman" w:hAnsi="Times New Roman" w:cs="Times New Roman"/>
          <w:b/>
          <w:bCs/>
          <w:color w:val="000000"/>
          <w:sz w:val="20"/>
          <w:szCs w:val="20"/>
        </w:rPr>
        <w:lastRenderedPageBreak/>
        <w:t>ANNEX B</w:t>
      </w:r>
    </w:p>
    <w:p w14:paraId="64E835ED" w14:textId="7DEC9F29" w:rsidR="002732CA" w:rsidRPr="00C507E7" w:rsidRDefault="00F3258A" w:rsidP="004D03E8">
      <w:pPr>
        <w:spacing w:after="60" w:line="20" w:lineRule="atLeast"/>
        <w:jc w:val="center"/>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w:t>
      </w:r>
      <w:r w:rsidRPr="00C507E7">
        <w:rPr>
          <w:rFonts w:ascii="Times New Roman" w:eastAsia="Times New Roman" w:hAnsi="Times New Roman" w:cs="Times New Roman"/>
          <w:i/>
          <w:sz w:val="20"/>
          <w:szCs w:val="20"/>
        </w:rPr>
        <w:t>Clause</w:t>
      </w:r>
      <w:r w:rsidR="004D03E8" w:rsidRPr="00C507E7">
        <w:rPr>
          <w:rFonts w:ascii="Times New Roman" w:eastAsia="Times New Roman" w:hAnsi="Times New Roman" w:cs="Times New Roman"/>
          <w:i/>
          <w:sz w:val="20"/>
          <w:szCs w:val="20"/>
        </w:rPr>
        <w:t>s</w:t>
      </w:r>
      <w:r w:rsidRPr="00C507E7">
        <w:rPr>
          <w:rFonts w:ascii="Times New Roman" w:eastAsia="Times New Roman" w:hAnsi="Times New Roman" w:cs="Times New Roman"/>
          <w:sz w:val="20"/>
          <w:szCs w:val="20"/>
        </w:rPr>
        <w:t xml:space="preserve"> 15.3.2 </w:t>
      </w:r>
      <w:r w:rsidRPr="00C507E7">
        <w:rPr>
          <w:rFonts w:ascii="Times New Roman" w:eastAsia="Times New Roman" w:hAnsi="Times New Roman" w:cs="Times New Roman"/>
          <w:i/>
          <w:sz w:val="20"/>
          <w:szCs w:val="20"/>
        </w:rPr>
        <w:t>and</w:t>
      </w:r>
      <w:r w:rsidRPr="00C507E7">
        <w:rPr>
          <w:rFonts w:ascii="Times New Roman" w:eastAsia="Times New Roman" w:hAnsi="Times New Roman" w:cs="Times New Roman"/>
          <w:sz w:val="20"/>
          <w:szCs w:val="20"/>
        </w:rPr>
        <w:t xml:space="preserve"> 17.4)</w:t>
      </w:r>
    </w:p>
    <w:p w14:paraId="60113731" w14:textId="79A2EE50" w:rsidR="002732CA" w:rsidRPr="00C507E7" w:rsidRDefault="00F3258A" w:rsidP="004D03E8">
      <w:pPr>
        <w:spacing w:after="60" w:line="20" w:lineRule="atLeast"/>
        <w:ind w:right="100"/>
        <w:jc w:val="center"/>
        <w:rPr>
          <w:rFonts w:ascii="Times New Roman" w:eastAsia="Times New Roman" w:hAnsi="Times New Roman" w:cs="Times New Roman"/>
          <w:b/>
          <w:sz w:val="20"/>
          <w:szCs w:val="20"/>
        </w:rPr>
      </w:pPr>
      <w:r w:rsidRPr="00C507E7">
        <w:rPr>
          <w:rFonts w:ascii="Times New Roman" w:eastAsia="Times New Roman" w:hAnsi="Times New Roman" w:cs="Times New Roman"/>
          <w:b/>
          <w:sz w:val="20"/>
          <w:szCs w:val="20"/>
        </w:rPr>
        <w:t>LIST OF INDIAN STANDARDS RELATING TO DIESEL LOCOMOTIVES FOR USE IN MINES</w:t>
      </w:r>
    </w:p>
    <w:p w14:paraId="0F7F394E" w14:textId="77777777" w:rsidR="002732CA" w:rsidRPr="00C507E7" w:rsidRDefault="002732CA" w:rsidP="00FB27AB">
      <w:pPr>
        <w:spacing w:after="0" w:line="20" w:lineRule="atLeast"/>
        <w:jc w:val="center"/>
        <w:rPr>
          <w:rFonts w:ascii="Times New Roman" w:eastAsia="Times New Roman" w:hAnsi="Times New Roman" w:cs="Times New Roman"/>
          <w:sz w:val="20"/>
          <w:szCs w:val="20"/>
        </w:rPr>
      </w:pPr>
    </w:p>
    <w:p w14:paraId="1EC62B65" w14:textId="77777777" w:rsidR="002732CA" w:rsidRPr="00C507E7" w:rsidRDefault="00F3258A" w:rsidP="00FB27AB">
      <w:pPr>
        <w:spacing w:after="0" w:line="20" w:lineRule="atLeast"/>
        <w:rPr>
          <w:rFonts w:ascii="Times New Roman" w:eastAsia="Times New Roman" w:hAnsi="Times New Roman" w:cs="Times New Roman"/>
          <w:b/>
          <w:color w:val="000000"/>
          <w:sz w:val="20"/>
          <w:szCs w:val="20"/>
        </w:rPr>
      </w:pPr>
      <w:r w:rsidRPr="00C507E7">
        <w:rPr>
          <w:rFonts w:ascii="Times New Roman" w:eastAsia="Times New Roman" w:hAnsi="Times New Roman" w:cs="Times New Roman"/>
          <w:b/>
          <w:color w:val="000000"/>
          <w:sz w:val="20"/>
          <w:szCs w:val="20"/>
        </w:rPr>
        <w:t>A-1 DIESEL ENGINES</w:t>
      </w:r>
    </w:p>
    <w:p w14:paraId="337B952A" w14:textId="77777777" w:rsidR="002732CA" w:rsidRPr="00C507E7" w:rsidRDefault="002732CA" w:rsidP="00FB27AB">
      <w:pPr>
        <w:spacing w:after="0" w:line="20" w:lineRule="atLeast"/>
        <w:rPr>
          <w:rFonts w:ascii="Times New Roman" w:eastAsia="Times New Roman" w:hAnsi="Times New Roman" w:cs="Times New Roman"/>
          <w:b/>
          <w:color w:val="000000"/>
          <w:sz w:val="20"/>
          <w:szCs w:val="20"/>
        </w:rPr>
      </w:pPr>
    </w:p>
    <w:tbl>
      <w:tblPr>
        <w:tblStyle w:val="a4"/>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01"/>
        <w:gridCol w:w="6845"/>
      </w:tblGrid>
      <w:tr w:rsidR="002732CA" w:rsidRPr="00C507E7" w14:paraId="61DAE405" w14:textId="77777777" w:rsidTr="008633E3">
        <w:trPr>
          <w:trHeight w:val="536"/>
        </w:trPr>
        <w:tc>
          <w:tcPr>
            <w:tcW w:w="2901" w:type="dxa"/>
          </w:tcPr>
          <w:p w14:paraId="27162D13" w14:textId="77777777" w:rsidR="002732CA" w:rsidRPr="00C507E7" w:rsidRDefault="00F3258A" w:rsidP="008633E3">
            <w:pPr>
              <w:rPr>
                <w:rFonts w:ascii="Times New Roman" w:hAnsi="Times New Roman" w:cs="Times New Roman"/>
              </w:rPr>
            </w:pPr>
            <w:r w:rsidRPr="00C507E7">
              <w:rPr>
                <w:rFonts w:ascii="Times New Roman" w:hAnsi="Times New Roman" w:cs="Times New Roman"/>
              </w:rPr>
              <w:t>IS 810 : 1991</w:t>
            </w:r>
          </w:p>
        </w:tc>
        <w:tc>
          <w:tcPr>
            <w:tcW w:w="6845" w:type="dxa"/>
          </w:tcPr>
          <w:p w14:paraId="18CBE9F4" w14:textId="7C5D97E6" w:rsidR="002732CA" w:rsidRPr="00C507E7" w:rsidRDefault="00F3258A" w:rsidP="004D03E8">
            <w:pPr>
              <w:jc w:val="both"/>
              <w:rPr>
                <w:rFonts w:ascii="Times New Roman" w:hAnsi="Times New Roman" w:cs="Times New Roman"/>
              </w:rPr>
            </w:pPr>
            <w:r w:rsidRPr="00C507E7">
              <w:rPr>
                <w:rFonts w:ascii="Times New Roman" w:hAnsi="Times New Roman" w:cs="Times New Roman"/>
              </w:rPr>
              <w:t xml:space="preserve">Internal combustion engines </w:t>
            </w:r>
            <w:r w:rsidR="004D03E8" w:rsidRPr="00C507E7">
              <w:rPr>
                <w:rFonts w:ascii="Times New Roman" w:hAnsi="Times New Roman" w:cs="Times New Roman"/>
              </w:rPr>
              <w:t>—</w:t>
            </w:r>
            <w:r w:rsidRPr="00C507E7">
              <w:rPr>
                <w:rFonts w:ascii="Times New Roman" w:hAnsi="Times New Roman" w:cs="Times New Roman"/>
              </w:rPr>
              <w:t xml:space="preserve"> Engine valves </w:t>
            </w:r>
            <w:r w:rsidR="004D03E8" w:rsidRPr="00C507E7">
              <w:rPr>
                <w:rFonts w:ascii="Times New Roman" w:hAnsi="Times New Roman" w:cs="Times New Roman"/>
              </w:rPr>
              <w:t>—</w:t>
            </w:r>
            <w:r w:rsidRPr="00C507E7">
              <w:rPr>
                <w:rFonts w:ascii="Times New Roman" w:hAnsi="Times New Roman" w:cs="Times New Roman"/>
              </w:rPr>
              <w:t xml:space="preserve"> Specification (</w:t>
            </w:r>
            <w:r w:rsidRPr="00C507E7">
              <w:rPr>
                <w:rFonts w:ascii="Times New Roman" w:hAnsi="Times New Roman" w:cs="Times New Roman"/>
                <w:i/>
                <w:iCs/>
              </w:rPr>
              <w:t>second revision</w:t>
            </w:r>
            <w:r w:rsidRPr="00C507E7">
              <w:rPr>
                <w:rFonts w:ascii="Times New Roman" w:hAnsi="Times New Roman" w:cs="Times New Roman"/>
              </w:rPr>
              <w:t>)</w:t>
            </w:r>
          </w:p>
        </w:tc>
      </w:tr>
      <w:tr w:rsidR="002732CA" w:rsidRPr="00C507E7" w14:paraId="7107EB65" w14:textId="77777777" w:rsidTr="008633E3">
        <w:trPr>
          <w:trHeight w:val="549"/>
        </w:trPr>
        <w:tc>
          <w:tcPr>
            <w:tcW w:w="2901" w:type="dxa"/>
          </w:tcPr>
          <w:p w14:paraId="47041C2A" w14:textId="03B95539" w:rsidR="004D03E8" w:rsidRPr="00C507E7" w:rsidRDefault="004D03E8" w:rsidP="008633E3">
            <w:pPr>
              <w:rPr>
                <w:rFonts w:ascii="Times New Roman" w:hAnsi="Times New Roman" w:cs="Times New Roman"/>
              </w:rPr>
            </w:pPr>
            <w:r w:rsidRPr="00C507E7">
              <w:rPr>
                <w:rFonts w:ascii="Times New Roman" w:hAnsi="Times New Roman" w:cs="Times New Roman"/>
              </w:rPr>
              <w:t>IS 3170 (Part 1) : 2006</w:t>
            </w:r>
            <w:r w:rsidR="00755A5D" w:rsidRPr="00C507E7">
              <w:rPr>
                <w:rFonts w:ascii="Times New Roman" w:hAnsi="Times New Roman" w:cs="Times New Roman"/>
              </w:rPr>
              <w:t xml:space="preserve">/ </w:t>
            </w:r>
          </w:p>
          <w:p w14:paraId="256A7E5E" w14:textId="42B57988" w:rsidR="002732CA" w:rsidRPr="00C507E7" w:rsidRDefault="00755A5D" w:rsidP="008633E3">
            <w:pPr>
              <w:rPr>
                <w:rFonts w:ascii="Times New Roman" w:hAnsi="Times New Roman" w:cs="Times New Roman"/>
              </w:rPr>
            </w:pPr>
            <w:r w:rsidRPr="00C507E7">
              <w:rPr>
                <w:rFonts w:ascii="Times New Roman" w:hAnsi="Times New Roman" w:cs="Times New Roman"/>
              </w:rPr>
              <w:t>ISO 2697:1999</w:t>
            </w:r>
          </w:p>
        </w:tc>
        <w:tc>
          <w:tcPr>
            <w:tcW w:w="6845" w:type="dxa"/>
          </w:tcPr>
          <w:p w14:paraId="017E9ADE" w14:textId="1A428C2F" w:rsidR="002732CA" w:rsidRPr="00C507E7" w:rsidRDefault="00F3258A" w:rsidP="004D03E8">
            <w:pPr>
              <w:jc w:val="both"/>
              <w:rPr>
                <w:rFonts w:ascii="Times New Roman" w:hAnsi="Times New Roman" w:cs="Times New Roman"/>
              </w:rPr>
            </w:pPr>
            <w:r w:rsidRPr="00C507E7">
              <w:rPr>
                <w:rFonts w:ascii="Times New Roman" w:hAnsi="Times New Roman" w:cs="Times New Roman"/>
                <w:highlight w:val="white"/>
              </w:rPr>
              <w:t xml:space="preserve">Internal Combustion Engines </w:t>
            </w:r>
            <w:r w:rsidR="004D03E8" w:rsidRPr="00C507E7">
              <w:rPr>
                <w:rFonts w:ascii="Times New Roman" w:hAnsi="Times New Roman" w:cs="Times New Roman"/>
                <w:highlight w:val="white"/>
              </w:rPr>
              <w:t>—</w:t>
            </w:r>
            <w:r w:rsidRPr="00C507E7">
              <w:rPr>
                <w:rFonts w:ascii="Times New Roman" w:hAnsi="Times New Roman" w:cs="Times New Roman"/>
                <w:highlight w:val="white"/>
              </w:rPr>
              <w:t xml:space="preserve"> Fuel Injection Nozzles Part 1 Injection Nozzles - Size `S' (</w:t>
            </w:r>
            <w:r w:rsidRPr="00C507E7">
              <w:rPr>
                <w:rFonts w:ascii="Times New Roman" w:hAnsi="Times New Roman" w:cs="Times New Roman"/>
                <w:i/>
                <w:iCs/>
                <w:highlight w:val="white"/>
              </w:rPr>
              <w:t>second revision</w:t>
            </w:r>
            <w:r w:rsidRPr="00C507E7">
              <w:rPr>
                <w:rFonts w:ascii="Times New Roman" w:hAnsi="Times New Roman" w:cs="Times New Roman"/>
                <w:highlight w:val="white"/>
              </w:rPr>
              <w:t>)</w:t>
            </w:r>
          </w:p>
        </w:tc>
      </w:tr>
      <w:tr w:rsidR="002732CA" w:rsidRPr="00C507E7" w14:paraId="6C6CADA0" w14:textId="77777777" w:rsidTr="008633E3">
        <w:trPr>
          <w:trHeight w:val="804"/>
        </w:trPr>
        <w:tc>
          <w:tcPr>
            <w:tcW w:w="2901" w:type="dxa"/>
          </w:tcPr>
          <w:p w14:paraId="2E6ED867" w14:textId="77777777" w:rsidR="004D03E8" w:rsidRPr="00C507E7" w:rsidRDefault="00755A5D" w:rsidP="008633E3">
            <w:pPr>
              <w:rPr>
                <w:rFonts w:ascii="Times New Roman" w:hAnsi="Times New Roman" w:cs="Times New Roman"/>
              </w:rPr>
            </w:pPr>
            <w:r w:rsidRPr="00C507E7">
              <w:rPr>
                <w:rFonts w:ascii="Times New Roman" w:hAnsi="Times New Roman" w:cs="Times New Roman"/>
              </w:rPr>
              <w:t>IS 3170 (Part 2) : 2006</w:t>
            </w:r>
            <w:r w:rsidR="004D03E8" w:rsidRPr="00C507E7">
              <w:rPr>
                <w:rFonts w:ascii="Times New Roman" w:hAnsi="Times New Roman" w:cs="Times New Roman"/>
              </w:rPr>
              <w:t>/</w:t>
            </w:r>
          </w:p>
          <w:p w14:paraId="57DE7D19" w14:textId="6927943D" w:rsidR="002732CA" w:rsidRPr="00C507E7" w:rsidRDefault="00755A5D" w:rsidP="008633E3">
            <w:pPr>
              <w:rPr>
                <w:rFonts w:ascii="Times New Roman" w:hAnsi="Times New Roman" w:cs="Times New Roman"/>
              </w:rPr>
            </w:pPr>
            <w:r w:rsidRPr="00C507E7">
              <w:rPr>
                <w:rFonts w:ascii="Times New Roman" w:hAnsi="Times New Roman" w:cs="Times New Roman"/>
              </w:rPr>
              <w:t xml:space="preserve"> ISO 4010:1998</w:t>
            </w:r>
          </w:p>
        </w:tc>
        <w:tc>
          <w:tcPr>
            <w:tcW w:w="6845" w:type="dxa"/>
          </w:tcPr>
          <w:p w14:paraId="0D7213C2" w14:textId="16AA3C08" w:rsidR="002732CA" w:rsidRPr="00C507E7" w:rsidRDefault="00F3258A" w:rsidP="004D03E8">
            <w:pPr>
              <w:jc w:val="both"/>
              <w:rPr>
                <w:rFonts w:ascii="Times New Roman" w:hAnsi="Times New Roman" w:cs="Times New Roman"/>
              </w:rPr>
            </w:pPr>
            <w:r w:rsidRPr="00C507E7">
              <w:rPr>
                <w:rFonts w:ascii="Times New Roman" w:hAnsi="Times New Roman" w:cs="Times New Roman"/>
                <w:highlight w:val="white"/>
              </w:rPr>
              <w:t xml:space="preserve">Internal combustion engines </w:t>
            </w:r>
            <w:r w:rsidR="004D03E8" w:rsidRPr="00C507E7">
              <w:rPr>
                <w:rFonts w:ascii="Times New Roman" w:hAnsi="Times New Roman" w:cs="Times New Roman"/>
                <w:highlight w:val="white"/>
              </w:rPr>
              <w:t>—</w:t>
            </w:r>
            <w:r w:rsidRPr="00C507E7">
              <w:rPr>
                <w:rFonts w:ascii="Times New Roman" w:hAnsi="Times New Roman" w:cs="Times New Roman"/>
                <w:highlight w:val="white"/>
              </w:rPr>
              <w:t xml:space="preserve"> Fuel injection nozzles: Part 2 calibrating nozzle, delay pintle type (</w:t>
            </w:r>
            <w:r w:rsidRPr="00C507E7">
              <w:rPr>
                <w:rFonts w:ascii="Times New Roman" w:hAnsi="Times New Roman" w:cs="Times New Roman"/>
                <w:i/>
                <w:iCs/>
                <w:highlight w:val="white"/>
              </w:rPr>
              <w:t>first revision</w:t>
            </w:r>
            <w:r w:rsidRPr="00C507E7">
              <w:rPr>
                <w:rFonts w:ascii="Times New Roman" w:hAnsi="Times New Roman" w:cs="Times New Roman"/>
                <w:highlight w:val="white"/>
              </w:rPr>
              <w:t>)</w:t>
            </w:r>
          </w:p>
        </w:tc>
      </w:tr>
      <w:tr w:rsidR="002732CA" w:rsidRPr="00C507E7" w14:paraId="7638EE0F" w14:textId="77777777" w:rsidTr="008633E3">
        <w:trPr>
          <w:trHeight w:val="818"/>
        </w:trPr>
        <w:tc>
          <w:tcPr>
            <w:tcW w:w="2901" w:type="dxa"/>
          </w:tcPr>
          <w:p w14:paraId="204DBD27" w14:textId="571C6CA9" w:rsidR="002732CA" w:rsidRPr="00C507E7" w:rsidRDefault="00755A5D" w:rsidP="008633E3">
            <w:pPr>
              <w:rPr>
                <w:rFonts w:ascii="Times New Roman" w:hAnsi="Times New Roman" w:cs="Times New Roman"/>
              </w:rPr>
            </w:pPr>
            <w:r w:rsidRPr="00C507E7">
              <w:rPr>
                <w:rFonts w:ascii="Times New Roman" w:hAnsi="Times New Roman" w:cs="Times New Roman"/>
              </w:rPr>
              <w:t>IS 3171 (Part 1) : 1997 ISO 2699:1994</w:t>
            </w:r>
          </w:p>
        </w:tc>
        <w:tc>
          <w:tcPr>
            <w:tcW w:w="6845" w:type="dxa"/>
          </w:tcPr>
          <w:p w14:paraId="615E358B" w14:textId="7BE32BF9" w:rsidR="002732CA" w:rsidRPr="00C507E7" w:rsidRDefault="00FB27AB" w:rsidP="004D03E8">
            <w:pPr>
              <w:jc w:val="both"/>
              <w:rPr>
                <w:rFonts w:ascii="Times New Roman" w:hAnsi="Times New Roman" w:cs="Times New Roman"/>
              </w:rPr>
            </w:pPr>
            <w:r w:rsidRPr="00C507E7">
              <w:rPr>
                <w:rFonts w:ascii="Times New Roman" w:hAnsi="Times New Roman" w:cs="Times New Roman"/>
              </w:rPr>
              <w:t>I</w:t>
            </w:r>
            <w:r w:rsidR="00755A5D" w:rsidRPr="00C507E7">
              <w:rPr>
                <w:rFonts w:ascii="Times New Roman" w:hAnsi="Times New Roman" w:cs="Times New Roman"/>
              </w:rPr>
              <w:t xml:space="preserve">nternal Combustion Engines </w:t>
            </w:r>
            <w:r w:rsidR="004D03E8" w:rsidRPr="00C507E7">
              <w:rPr>
                <w:rFonts w:ascii="Times New Roman" w:hAnsi="Times New Roman" w:cs="Times New Roman"/>
              </w:rPr>
              <w:t>—</w:t>
            </w:r>
            <w:r w:rsidR="00755A5D" w:rsidRPr="00C507E7">
              <w:rPr>
                <w:rFonts w:ascii="Times New Roman" w:hAnsi="Times New Roman" w:cs="Times New Roman"/>
              </w:rPr>
              <w:t xml:space="preserve"> Fuel Injection Nozzle Holders </w:t>
            </w:r>
            <w:r w:rsidR="004D03E8" w:rsidRPr="00C507E7">
              <w:rPr>
                <w:rFonts w:ascii="Times New Roman" w:hAnsi="Times New Roman" w:cs="Times New Roman"/>
              </w:rPr>
              <w:t>—</w:t>
            </w:r>
            <w:r w:rsidR="00755A5D" w:rsidRPr="00C507E7">
              <w:rPr>
                <w:rFonts w:ascii="Times New Roman" w:hAnsi="Times New Roman" w:cs="Times New Roman"/>
              </w:rPr>
              <w:t xml:space="preserve"> Part 1 : Flange Mounted Fuel Injectors Size `S' Types 2, 3, 4, 5 and 6</w:t>
            </w:r>
          </w:p>
        </w:tc>
      </w:tr>
      <w:tr w:rsidR="00755A5D" w:rsidRPr="00C507E7" w14:paraId="0E1C683F" w14:textId="77777777" w:rsidTr="008633E3">
        <w:trPr>
          <w:trHeight w:val="818"/>
        </w:trPr>
        <w:tc>
          <w:tcPr>
            <w:tcW w:w="2901" w:type="dxa"/>
          </w:tcPr>
          <w:p w14:paraId="134B8D48" w14:textId="33EEDA04" w:rsidR="00755A5D" w:rsidRPr="00C507E7" w:rsidRDefault="00755A5D" w:rsidP="008633E3">
            <w:pPr>
              <w:rPr>
                <w:rFonts w:ascii="Times New Roman" w:hAnsi="Times New Roman" w:cs="Times New Roman"/>
              </w:rPr>
            </w:pPr>
            <w:r w:rsidRPr="00C507E7">
              <w:rPr>
                <w:rFonts w:ascii="Times New Roman" w:hAnsi="Times New Roman" w:cs="Times New Roman"/>
              </w:rPr>
              <w:t>IS 3171 (Part 2) : 2006 ISO 7026:1997</w:t>
            </w:r>
          </w:p>
        </w:tc>
        <w:tc>
          <w:tcPr>
            <w:tcW w:w="6845" w:type="dxa"/>
          </w:tcPr>
          <w:p w14:paraId="5477AC5E" w14:textId="30A5E631" w:rsidR="00755A5D" w:rsidRPr="00C507E7" w:rsidRDefault="00755A5D" w:rsidP="004D03E8">
            <w:pPr>
              <w:jc w:val="both"/>
              <w:rPr>
                <w:rFonts w:ascii="Times New Roman" w:hAnsi="Times New Roman" w:cs="Times New Roman"/>
              </w:rPr>
            </w:pPr>
            <w:r w:rsidRPr="00C507E7">
              <w:rPr>
                <w:rFonts w:ascii="Times New Roman" w:hAnsi="Times New Roman" w:cs="Times New Roman"/>
              </w:rPr>
              <w:t xml:space="preserve">Internal Combustion Engines </w:t>
            </w:r>
            <w:r w:rsidR="004D03E8" w:rsidRPr="00C507E7">
              <w:rPr>
                <w:rFonts w:ascii="Times New Roman" w:hAnsi="Times New Roman" w:cs="Times New Roman"/>
              </w:rPr>
              <w:t>—</w:t>
            </w:r>
            <w:r w:rsidRPr="00C507E7">
              <w:rPr>
                <w:rFonts w:ascii="Times New Roman" w:hAnsi="Times New Roman" w:cs="Times New Roman"/>
              </w:rPr>
              <w:t xml:space="preserve"> Fuel Injection Nozzle Holders </w:t>
            </w:r>
            <w:r w:rsidR="004D03E8" w:rsidRPr="00C507E7">
              <w:rPr>
                <w:rFonts w:ascii="Times New Roman" w:hAnsi="Times New Roman" w:cs="Times New Roman"/>
              </w:rPr>
              <w:t>—</w:t>
            </w:r>
            <w:r w:rsidRPr="00C507E7">
              <w:rPr>
                <w:rFonts w:ascii="Times New Roman" w:hAnsi="Times New Roman" w:cs="Times New Roman"/>
              </w:rPr>
              <w:t xml:space="preserve"> Part 2 : Screw-in Injection Nozzle Holders, Types 20, 21, 21.1 and 27 for Pintle Nozzle Size `S', Type B</w:t>
            </w:r>
          </w:p>
        </w:tc>
      </w:tr>
      <w:tr w:rsidR="00755A5D" w:rsidRPr="00C507E7" w14:paraId="272D68A4" w14:textId="77777777" w:rsidTr="008633E3">
        <w:trPr>
          <w:trHeight w:val="804"/>
        </w:trPr>
        <w:tc>
          <w:tcPr>
            <w:tcW w:w="2901" w:type="dxa"/>
          </w:tcPr>
          <w:p w14:paraId="21E4DCB7" w14:textId="39DD9B0A" w:rsidR="00755A5D" w:rsidRPr="00C507E7" w:rsidRDefault="00755A5D" w:rsidP="008633E3">
            <w:pPr>
              <w:rPr>
                <w:rFonts w:ascii="Times New Roman" w:hAnsi="Times New Roman" w:cs="Times New Roman"/>
              </w:rPr>
            </w:pPr>
            <w:r w:rsidRPr="00C507E7">
              <w:rPr>
                <w:rFonts w:ascii="Times New Roman" w:hAnsi="Times New Roman" w:cs="Times New Roman"/>
              </w:rPr>
              <w:t>IS 3171 (Part 3) : 1997 ISO 7030:1987</w:t>
            </w:r>
          </w:p>
        </w:tc>
        <w:tc>
          <w:tcPr>
            <w:tcW w:w="6845" w:type="dxa"/>
          </w:tcPr>
          <w:p w14:paraId="63F41DF0" w14:textId="1ECB067B" w:rsidR="00755A5D" w:rsidRPr="00C507E7" w:rsidRDefault="00755A5D" w:rsidP="004D03E8">
            <w:pPr>
              <w:jc w:val="both"/>
              <w:rPr>
                <w:rFonts w:ascii="Times New Roman" w:hAnsi="Times New Roman" w:cs="Times New Roman"/>
              </w:rPr>
            </w:pPr>
            <w:r w:rsidRPr="00C507E7">
              <w:rPr>
                <w:rFonts w:ascii="Times New Roman" w:hAnsi="Times New Roman" w:cs="Times New Roman"/>
              </w:rPr>
              <w:t>Internal combustion engines - Fuel injection nozzle holders: Part 3 screw mounted injection nozzle holders, types 12,13,14,15,16,17,18 and 19</w:t>
            </w:r>
          </w:p>
        </w:tc>
      </w:tr>
      <w:tr w:rsidR="002732CA" w:rsidRPr="00C507E7" w14:paraId="3418A4B5" w14:textId="77777777" w:rsidTr="008633E3">
        <w:trPr>
          <w:trHeight w:val="818"/>
        </w:trPr>
        <w:tc>
          <w:tcPr>
            <w:tcW w:w="2901" w:type="dxa"/>
          </w:tcPr>
          <w:p w14:paraId="0111AA1E" w14:textId="77777777" w:rsidR="002732CA" w:rsidRPr="00C507E7" w:rsidRDefault="00F3258A" w:rsidP="008633E3">
            <w:pPr>
              <w:rPr>
                <w:rFonts w:ascii="Times New Roman" w:hAnsi="Times New Roman" w:cs="Times New Roman"/>
              </w:rPr>
            </w:pPr>
            <w:r w:rsidRPr="00C507E7">
              <w:rPr>
                <w:rFonts w:ascii="Times New Roman" w:hAnsi="Times New Roman" w:cs="Times New Roman"/>
              </w:rPr>
              <w:t>IS 3172 : 1997</w:t>
            </w:r>
          </w:p>
        </w:tc>
        <w:tc>
          <w:tcPr>
            <w:tcW w:w="6845" w:type="dxa"/>
          </w:tcPr>
          <w:p w14:paraId="1DB7ED55" w14:textId="77777777" w:rsidR="002732CA" w:rsidRPr="00C507E7" w:rsidRDefault="00F3258A" w:rsidP="004D03E8">
            <w:pPr>
              <w:jc w:val="both"/>
              <w:rPr>
                <w:rFonts w:ascii="Times New Roman" w:hAnsi="Times New Roman" w:cs="Times New Roman"/>
              </w:rPr>
            </w:pPr>
            <w:r w:rsidRPr="00C507E7">
              <w:rPr>
                <w:rFonts w:ascii="Times New Roman" w:hAnsi="Times New Roman" w:cs="Times New Roman"/>
              </w:rPr>
              <w:t>Internal combustion engines - Fuel injection equipment - Single and double ended pipe unions (Single And Double Ended Banjo) - Specification (</w:t>
            </w:r>
            <w:r w:rsidRPr="00C507E7">
              <w:rPr>
                <w:rFonts w:ascii="Times New Roman" w:hAnsi="Times New Roman" w:cs="Times New Roman"/>
                <w:i/>
                <w:iCs/>
              </w:rPr>
              <w:t>second revision</w:t>
            </w:r>
            <w:r w:rsidRPr="00C507E7">
              <w:rPr>
                <w:rFonts w:ascii="Times New Roman" w:hAnsi="Times New Roman" w:cs="Times New Roman"/>
              </w:rPr>
              <w:t>)</w:t>
            </w:r>
          </w:p>
        </w:tc>
      </w:tr>
      <w:tr w:rsidR="002732CA" w:rsidRPr="00C507E7" w14:paraId="52FEDA9A" w14:textId="77777777" w:rsidTr="008633E3">
        <w:trPr>
          <w:trHeight w:val="549"/>
        </w:trPr>
        <w:tc>
          <w:tcPr>
            <w:tcW w:w="2901" w:type="dxa"/>
          </w:tcPr>
          <w:p w14:paraId="30737607" w14:textId="77777777" w:rsidR="002732CA" w:rsidRPr="00C507E7" w:rsidRDefault="00F3258A" w:rsidP="008633E3">
            <w:pPr>
              <w:rPr>
                <w:rFonts w:ascii="Times New Roman" w:hAnsi="Times New Roman" w:cs="Times New Roman"/>
              </w:rPr>
            </w:pPr>
            <w:r w:rsidRPr="00C507E7">
              <w:rPr>
                <w:rFonts w:ascii="Times New Roman" w:hAnsi="Times New Roman" w:cs="Times New Roman"/>
              </w:rPr>
              <w:t>IS 3173 : 1965</w:t>
            </w:r>
          </w:p>
        </w:tc>
        <w:tc>
          <w:tcPr>
            <w:tcW w:w="6845" w:type="dxa"/>
          </w:tcPr>
          <w:p w14:paraId="5883CA90" w14:textId="77777777" w:rsidR="002732CA" w:rsidRPr="00C507E7" w:rsidRDefault="00F3258A" w:rsidP="004D03E8">
            <w:pPr>
              <w:jc w:val="both"/>
              <w:rPr>
                <w:rFonts w:ascii="Times New Roman" w:hAnsi="Times New Roman" w:cs="Times New Roman"/>
              </w:rPr>
            </w:pPr>
            <w:r w:rsidRPr="00C507E7">
              <w:rPr>
                <w:rFonts w:ascii="Times New Roman" w:hAnsi="Times New Roman" w:cs="Times New Roman"/>
              </w:rPr>
              <w:t xml:space="preserve">High pressure connections for fuel injection equipment for diesel engines </w:t>
            </w:r>
          </w:p>
        </w:tc>
      </w:tr>
      <w:tr w:rsidR="002732CA" w:rsidRPr="00C507E7" w14:paraId="2F23AD98" w14:textId="77777777" w:rsidTr="008633E3">
        <w:trPr>
          <w:trHeight w:val="268"/>
        </w:trPr>
        <w:tc>
          <w:tcPr>
            <w:tcW w:w="2901" w:type="dxa"/>
          </w:tcPr>
          <w:p w14:paraId="161537D7" w14:textId="77777777" w:rsidR="002732CA" w:rsidRPr="00C507E7" w:rsidRDefault="00F3258A" w:rsidP="008633E3">
            <w:pPr>
              <w:rPr>
                <w:rFonts w:ascii="Times New Roman" w:hAnsi="Times New Roman" w:cs="Times New Roman"/>
              </w:rPr>
            </w:pPr>
            <w:r w:rsidRPr="00C507E7">
              <w:rPr>
                <w:rFonts w:ascii="Times New Roman" w:hAnsi="Times New Roman" w:cs="Times New Roman"/>
              </w:rPr>
              <w:t>IS 3174 : 1974</w:t>
            </w:r>
          </w:p>
        </w:tc>
        <w:tc>
          <w:tcPr>
            <w:tcW w:w="6845" w:type="dxa"/>
          </w:tcPr>
          <w:p w14:paraId="470BEA2D" w14:textId="77777777" w:rsidR="002732CA" w:rsidRPr="00C507E7" w:rsidRDefault="00F3258A" w:rsidP="004D03E8">
            <w:pPr>
              <w:jc w:val="both"/>
              <w:rPr>
                <w:rFonts w:ascii="Times New Roman" w:hAnsi="Times New Roman" w:cs="Times New Roman"/>
              </w:rPr>
            </w:pPr>
            <w:r w:rsidRPr="00C507E7">
              <w:rPr>
                <w:rFonts w:ascii="Times New Roman" w:hAnsi="Times New Roman" w:cs="Times New Roman"/>
              </w:rPr>
              <w:t>Pipe union bolt (</w:t>
            </w:r>
            <w:r w:rsidRPr="00C507E7">
              <w:rPr>
                <w:rFonts w:ascii="Times New Roman" w:hAnsi="Times New Roman" w:cs="Times New Roman"/>
                <w:i/>
                <w:iCs/>
              </w:rPr>
              <w:t>first revision</w:t>
            </w:r>
            <w:r w:rsidRPr="00C507E7">
              <w:rPr>
                <w:rFonts w:ascii="Times New Roman" w:hAnsi="Times New Roman" w:cs="Times New Roman"/>
              </w:rPr>
              <w:t>)</w:t>
            </w:r>
          </w:p>
        </w:tc>
      </w:tr>
      <w:tr w:rsidR="002732CA" w:rsidRPr="00C507E7" w14:paraId="3E19E30E" w14:textId="77777777" w:rsidTr="008633E3">
        <w:trPr>
          <w:trHeight w:val="536"/>
        </w:trPr>
        <w:tc>
          <w:tcPr>
            <w:tcW w:w="2901" w:type="dxa"/>
          </w:tcPr>
          <w:p w14:paraId="06C7739E" w14:textId="77777777" w:rsidR="002732CA" w:rsidRPr="00C507E7" w:rsidRDefault="00F3258A" w:rsidP="008633E3">
            <w:pPr>
              <w:rPr>
                <w:rFonts w:ascii="Times New Roman" w:hAnsi="Times New Roman" w:cs="Times New Roman"/>
              </w:rPr>
            </w:pPr>
            <w:r w:rsidRPr="00C507E7">
              <w:rPr>
                <w:rFonts w:ascii="Times New Roman" w:hAnsi="Times New Roman" w:cs="Times New Roman"/>
              </w:rPr>
              <w:t>IS 3175 : 2013</w:t>
            </w:r>
          </w:p>
        </w:tc>
        <w:tc>
          <w:tcPr>
            <w:tcW w:w="6845" w:type="dxa"/>
          </w:tcPr>
          <w:p w14:paraId="2CAB2E3F" w14:textId="77777777" w:rsidR="002732CA" w:rsidRPr="00C507E7" w:rsidRDefault="00F3258A" w:rsidP="004D03E8">
            <w:pPr>
              <w:jc w:val="both"/>
              <w:rPr>
                <w:rFonts w:ascii="Times New Roman" w:hAnsi="Times New Roman" w:cs="Times New Roman"/>
              </w:rPr>
            </w:pPr>
            <w:r w:rsidRPr="00C507E7">
              <w:rPr>
                <w:rFonts w:ascii="Times New Roman" w:hAnsi="Times New Roman" w:cs="Times New Roman"/>
              </w:rPr>
              <w:t>Internal combustion engine - Sealing washers for pipe unions - Specification (second revision)</w:t>
            </w:r>
          </w:p>
        </w:tc>
      </w:tr>
      <w:tr w:rsidR="002732CA" w:rsidRPr="00C507E7" w14:paraId="14827EF1" w14:textId="77777777" w:rsidTr="008633E3">
        <w:trPr>
          <w:trHeight w:val="536"/>
        </w:trPr>
        <w:tc>
          <w:tcPr>
            <w:tcW w:w="2901" w:type="dxa"/>
          </w:tcPr>
          <w:p w14:paraId="178ABC67" w14:textId="34C85987" w:rsidR="00755A5D" w:rsidRPr="00C507E7" w:rsidRDefault="00755A5D" w:rsidP="008633E3">
            <w:pPr>
              <w:rPr>
                <w:rFonts w:ascii="Times New Roman" w:hAnsi="Times New Roman" w:cs="Times New Roman"/>
              </w:rPr>
            </w:pPr>
            <w:r w:rsidRPr="00C507E7">
              <w:rPr>
                <w:rFonts w:ascii="Times New Roman" w:hAnsi="Times New Roman" w:cs="Times New Roman"/>
              </w:rPr>
              <w:t xml:space="preserve">IS 3351 : 2006 </w:t>
            </w:r>
          </w:p>
          <w:p w14:paraId="02286476" w14:textId="500A4365" w:rsidR="002732CA" w:rsidRPr="00C507E7" w:rsidRDefault="00755A5D" w:rsidP="008633E3">
            <w:pPr>
              <w:rPr>
                <w:rFonts w:ascii="Times New Roman" w:hAnsi="Times New Roman" w:cs="Times New Roman"/>
              </w:rPr>
            </w:pPr>
            <w:r w:rsidRPr="00C507E7">
              <w:rPr>
                <w:rFonts w:ascii="Times New Roman" w:hAnsi="Times New Roman" w:cs="Times New Roman"/>
              </w:rPr>
              <w:t>ISO 4020:2001</w:t>
            </w:r>
          </w:p>
        </w:tc>
        <w:tc>
          <w:tcPr>
            <w:tcW w:w="6845" w:type="dxa"/>
          </w:tcPr>
          <w:p w14:paraId="62A2A435" w14:textId="77777777" w:rsidR="002732CA" w:rsidRPr="00C507E7" w:rsidRDefault="00F3258A" w:rsidP="004D03E8">
            <w:pPr>
              <w:jc w:val="both"/>
              <w:rPr>
                <w:rFonts w:ascii="Times New Roman" w:hAnsi="Times New Roman" w:cs="Times New Roman"/>
              </w:rPr>
            </w:pPr>
            <w:r w:rsidRPr="00C507E7">
              <w:rPr>
                <w:rFonts w:ascii="Times New Roman" w:hAnsi="Times New Roman" w:cs="Times New Roman"/>
              </w:rPr>
              <w:t>Road vehicles - Fuel filters for diesel . engines - Test methods (</w:t>
            </w:r>
            <w:r w:rsidRPr="00C507E7">
              <w:rPr>
                <w:rFonts w:ascii="Times New Roman" w:hAnsi="Times New Roman" w:cs="Times New Roman"/>
                <w:i/>
                <w:iCs/>
              </w:rPr>
              <w:t>second revision</w:t>
            </w:r>
            <w:r w:rsidRPr="00C507E7">
              <w:rPr>
                <w:rFonts w:ascii="Times New Roman" w:hAnsi="Times New Roman" w:cs="Times New Roman"/>
              </w:rPr>
              <w:t>)</w:t>
            </w:r>
          </w:p>
        </w:tc>
      </w:tr>
      <w:tr w:rsidR="002732CA" w:rsidRPr="00C507E7" w14:paraId="4FEDF9C1" w14:textId="77777777" w:rsidTr="008633E3">
        <w:trPr>
          <w:trHeight w:val="549"/>
        </w:trPr>
        <w:tc>
          <w:tcPr>
            <w:tcW w:w="2901" w:type="dxa"/>
          </w:tcPr>
          <w:p w14:paraId="5A69FEBF" w14:textId="77777777" w:rsidR="00755A5D" w:rsidRPr="00C507E7" w:rsidRDefault="00755A5D" w:rsidP="008633E3">
            <w:pPr>
              <w:rPr>
                <w:rFonts w:ascii="Times New Roman" w:hAnsi="Times New Roman" w:cs="Times New Roman"/>
              </w:rPr>
            </w:pPr>
            <w:r w:rsidRPr="00C507E7">
              <w:rPr>
                <w:rFonts w:ascii="Times New Roman" w:hAnsi="Times New Roman" w:cs="Times New Roman"/>
              </w:rPr>
              <w:t xml:space="preserve">IS 5791 : 2006 </w:t>
            </w:r>
          </w:p>
          <w:p w14:paraId="6D4CAD6D" w14:textId="01D4C3D9" w:rsidR="002732CA" w:rsidRPr="00C507E7" w:rsidRDefault="00755A5D" w:rsidP="008633E3">
            <w:pPr>
              <w:rPr>
                <w:rFonts w:ascii="Times New Roman" w:hAnsi="Times New Roman" w:cs="Times New Roman"/>
              </w:rPr>
            </w:pPr>
            <w:r w:rsidRPr="00C507E7">
              <w:rPr>
                <w:rFonts w:ascii="Times New Roman" w:hAnsi="Times New Roman" w:cs="Times New Roman"/>
              </w:rPr>
              <w:t>ISO 6621-3:2000</w:t>
            </w:r>
          </w:p>
        </w:tc>
        <w:tc>
          <w:tcPr>
            <w:tcW w:w="6845" w:type="dxa"/>
          </w:tcPr>
          <w:p w14:paraId="31A6328C" w14:textId="77777777" w:rsidR="002732CA" w:rsidRPr="00C507E7" w:rsidRDefault="00F3258A" w:rsidP="004D03E8">
            <w:pPr>
              <w:jc w:val="both"/>
              <w:rPr>
                <w:rFonts w:ascii="Times New Roman" w:hAnsi="Times New Roman" w:cs="Times New Roman"/>
              </w:rPr>
            </w:pPr>
            <w:r w:rsidRPr="00C507E7">
              <w:rPr>
                <w:rFonts w:ascii="Times New Roman" w:hAnsi="Times New Roman" w:cs="Times New Roman"/>
              </w:rPr>
              <w:t>Technical supply conditions for piston rings for IC engines</w:t>
            </w:r>
          </w:p>
        </w:tc>
      </w:tr>
      <w:tr w:rsidR="002732CA" w:rsidRPr="00C507E7" w14:paraId="4CAB5FCA" w14:textId="77777777" w:rsidTr="008633E3">
        <w:trPr>
          <w:trHeight w:val="536"/>
        </w:trPr>
        <w:tc>
          <w:tcPr>
            <w:tcW w:w="2901" w:type="dxa"/>
          </w:tcPr>
          <w:p w14:paraId="7793333B" w14:textId="77777777" w:rsidR="002732CA" w:rsidRPr="00C507E7" w:rsidRDefault="00F3258A" w:rsidP="008633E3">
            <w:pPr>
              <w:rPr>
                <w:rFonts w:ascii="Times New Roman" w:hAnsi="Times New Roman" w:cs="Times New Roman"/>
              </w:rPr>
            </w:pPr>
            <w:r w:rsidRPr="00C507E7">
              <w:rPr>
                <w:rFonts w:ascii="Times New Roman" w:hAnsi="Times New Roman" w:cs="Times New Roman"/>
              </w:rPr>
              <w:t>IS 6740 : 1988</w:t>
            </w:r>
          </w:p>
        </w:tc>
        <w:tc>
          <w:tcPr>
            <w:tcW w:w="6845" w:type="dxa"/>
          </w:tcPr>
          <w:p w14:paraId="652161A2" w14:textId="77777777" w:rsidR="002732CA" w:rsidRPr="00C507E7" w:rsidRDefault="00F3258A" w:rsidP="004D03E8">
            <w:pPr>
              <w:jc w:val="both"/>
              <w:rPr>
                <w:rFonts w:ascii="Times New Roman" w:hAnsi="Times New Roman" w:cs="Times New Roman"/>
              </w:rPr>
            </w:pPr>
            <w:r w:rsidRPr="00C507E7">
              <w:rPr>
                <w:rFonts w:ascii="Times New Roman" w:hAnsi="Times New Roman" w:cs="Times New Roman"/>
              </w:rPr>
              <w:t>Specification for gudgeon pins for internal combustion engines (</w:t>
            </w:r>
            <w:r w:rsidRPr="00C507E7">
              <w:rPr>
                <w:rFonts w:ascii="Times New Roman" w:hAnsi="Times New Roman" w:cs="Times New Roman"/>
                <w:i/>
                <w:iCs/>
              </w:rPr>
              <w:t>first revision</w:t>
            </w:r>
            <w:r w:rsidRPr="00C507E7">
              <w:rPr>
                <w:rFonts w:ascii="Times New Roman" w:hAnsi="Times New Roman" w:cs="Times New Roman"/>
              </w:rPr>
              <w:t>)</w:t>
            </w:r>
          </w:p>
        </w:tc>
      </w:tr>
      <w:tr w:rsidR="002732CA" w:rsidRPr="00C507E7" w14:paraId="17F41DBD" w14:textId="77777777" w:rsidTr="008633E3">
        <w:trPr>
          <w:trHeight w:val="536"/>
        </w:trPr>
        <w:tc>
          <w:tcPr>
            <w:tcW w:w="2901" w:type="dxa"/>
          </w:tcPr>
          <w:p w14:paraId="65869D59" w14:textId="77777777" w:rsidR="002732CA" w:rsidRPr="00C507E7" w:rsidRDefault="00F3258A" w:rsidP="008633E3">
            <w:pPr>
              <w:rPr>
                <w:rFonts w:ascii="Times New Roman" w:hAnsi="Times New Roman" w:cs="Times New Roman"/>
              </w:rPr>
            </w:pPr>
            <w:r w:rsidRPr="00C507E7">
              <w:rPr>
                <w:rFonts w:ascii="Times New Roman" w:hAnsi="Times New Roman" w:cs="Times New Roman"/>
              </w:rPr>
              <w:t>IS 6750 : 1985</w:t>
            </w:r>
          </w:p>
        </w:tc>
        <w:tc>
          <w:tcPr>
            <w:tcW w:w="6845" w:type="dxa"/>
          </w:tcPr>
          <w:p w14:paraId="784F5EC8" w14:textId="77777777" w:rsidR="002732CA" w:rsidRPr="00C507E7" w:rsidRDefault="00F3258A" w:rsidP="004D03E8">
            <w:pPr>
              <w:jc w:val="both"/>
              <w:rPr>
                <w:rFonts w:ascii="Times New Roman" w:hAnsi="Times New Roman" w:cs="Times New Roman"/>
              </w:rPr>
            </w:pPr>
            <w:r w:rsidRPr="00C507E7">
              <w:rPr>
                <w:rFonts w:ascii="Times New Roman" w:hAnsi="Times New Roman" w:cs="Times New Roman"/>
              </w:rPr>
              <w:t>Specification for cylinder liners for internal combustion engines (</w:t>
            </w:r>
            <w:r w:rsidRPr="00C507E7">
              <w:rPr>
                <w:rFonts w:ascii="Times New Roman" w:hAnsi="Times New Roman" w:cs="Times New Roman"/>
                <w:i/>
                <w:iCs/>
              </w:rPr>
              <w:t>first revision</w:t>
            </w:r>
            <w:r w:rsidRPr="00C507E7">
              <w:rPr>
                <w:rFonts w:ascii="Times New Roman" w:hAnsi="Times New Roman" w:cs="Times New Roman"/>
              </w:rPr>
              <w:t>)</w:t>
            </w:r>
          </w:p>
        </w:tc>
      </w:tr>
      <w:tr w:rsidR="002732CA" w:rsidRPr="00C507E7" w14:paraId="13E902DC" w14:textId="77777777" w:rsidTr="008633E3">
        <w:trPr>
          <w:trHeight w:val="268"/>
        </w:trPr>
        <w:tc>
          <w:tcPr>
            <w:tcW w:w="2901" w:type="dxa"/>
          </w:tcPr>
          <w:p w14:paraId="0B25918A" w14:textId="77777777" w:rsidR="002732CA" w:rsidRPr="00C507E7" w:rsidRDefault="00F3258A" w:rsidP="008633E3">
            <w:pPr>
              <w:rPr>
                <w:rFonts w:ascii="Times New Roman" w:hAnsi="Times New Roman" w:cs="Times New Roman"/>
              </w:rPr>
            </w:pPr>
            <w:r w:rsidRPr="00C507E7">
              <w:rPr>
                <w:rFonts w:ascii="Times New Roman" w:hAnsi="Times New Roman" w:cs="Times New Roman"/>
              </w:rPr>
              <w:t>IS 7449 (Part 1) : 1974</w:t>
            </w:r>
          </w:p>
        </w:tc>
        <w:tc>
          <w:tcPr>
            <w:tcW w:w="6845" w:type="dxa"/>
          </w:tcPr>
          <w:p w14:paraId="3B4CFF40" w14:textId="77777777" w:rsidR="002732CA" w:rsidRPr="00C507E7" w:rsidRDefault="00F3258A" w:rsidP="004D03E8">
            <w:pPr>
              <w:jc w:val="both"/>
              <w:rPr>
                <w:rFonts w:ascii="Times New Roman" w:hAnsi="Times New Roman" w:cs="Times New Roman"/>
              </w:rPr>
            </w:pPr>
            <w:r w:rsidRPr="00C507E7">
              <w:rPr>
                <w:rFonts w:ascii="Times New Roman" w:hAnsi="Times New Roman" w:cs="Times New Roman"/>
              </w:rPr>
              <w:t>Glossary of terms for IC engines: Part 1 fuel injection equipment</w:t>
            </w:r>
          </w:p>
        </w:tc>
      </w:tr>
      <w:tr w:rsidR="002732CA" w:rsidRPr="00C507E7" w14:paraId="7DD1897C" w14:textId="77777777" w:rsidTr="008633E3">
        <w:trPr>
          <w:trHeight w:val="549"/>
        </w:trPr>
        <w:tc>
          <w:tcPr>
            <w:tcW w:w="2901" w:type="dxa"/>
          </w:tcPr>
          <w:p w14:paraId="6D1F65C5" w14:textId="440CC1CF" w:rsidR="002732CA" w:rsidRPr="00C507E7" w:rsidRDefault="00755A5D" w:rsidP="008633E3">
            <w:pPr>
              <w:rPr>
                <w:rFonts w:ascii="Times New Roman" w:hAnsi="Times New Roman" w:cs="Times New Roman"/>
              </w:rPr>
            </w:pPr>
            <w:r w:rsidRPr="00C507E7">
              <w:rPr>
                <w:rFonts w:ascii="Times New Roman" w:hAnsi="Times New Roman" w:cs="Times New Roman"/>
              </w:rPr>
              <w:t>IS 7451 (Part 6) : 2007 ISO 2261:1994</w:t>
            </w:r>
          </w:p>
        </w:tc>
        <w:tc>
          <w:tcPr>
            <w:tcW w:w="6845" w:type="dxa"/>
          </w:tcPr>
          <w:p w14:paraId="68902B14" w14:textId="77777777" w:rsidR="002732CA" w:rsidRPr="00C507E7" w:rsidRDefault="00F3258A" w:rsidP="004D03E8">
            <w:pPr>
              <w:jc w:val="both"/>
              <w:rPr>
                <w:rFonts w:ascii="Times New Roman" w:hAnsi="Times New Roman" w:cs="Times New Roman"/>
              </w:rPr>
            </w:pPr>
            <w:r w:rsidRPr="00C507E7">
              <w:rPr>
                <w:rFonts w:ascii="Times New Roman" w:hAnsi="Times New Roman" w:cs="Times New Roman"/>
              </w:rPr>
              <w:t>Reciprocating internal combustion engines: Part 6 hand - Operated control devices - Standard direction of motion (</w:t>
            </w:r>
            <w:r w:rsidRPr="00C507E7">
              <w:rPr>
                <w:rFonts w:ascii="Times New Roman" w:hAnsi="Times New Roman" w:cs="Times New Roman"/>
                <w:i/>
                <w:iCs/>
              </w:rPr>
              <w:t>first revision</w:t>
            </w:r>
            <w:r w:rsidRPr="00C507E7">
              <w:rPr>
                <w:rFonts w:ascii="Times New Roman" w:hAnsi="Times New Roman" w:cs="Times New Roman"/>
              </w:rPr>
              <w:t>)</w:t>
            </w:r>
          </w:p>
        </w:tc>
      </w:tr>
      <w:tr w:rsidR="002732CA" w:rsidRPr="00C507E7" w14:paraId="30891AE9" w14:textId="77777777" w:rsidTr="008633E3">
        <w:trPr>
          <w:trHeight w:val="536"/>
        </w:trPr>
        <w:tc>
          <w:tcPr>
            <w:tcW w:w="2901" w:type="dxa"/>
          </w:tcPr>
          <w:p w14:paraId="6A945779" w14:textId="77777777" w:rsidR="002732CA" w:rsidRPr="00C507E7" w:rsidRDefault="00F3258A" w:rsidP="008633E3">
            <w:pPr>
              <w:rPr>
                <w:rFonts w:ascii="Times New Roman" w:hAnsi="Times New Roman" w:cs="Times New Roman"/>
              </w:rPr>
            </w:pPr>
            <w:r w:rsidRPr="00C507E7">
              <w:rPr>
                <w:rFonts w:ascii="Times New Roman" w:hAnsi="Times New Roman" w:cs="Times New Roman"/>
              </w:rPr>
              <w:t>IS 8422 (Part 1) : 1977</w:t>
            </w:r>
          </w:p>
        </w:tc>
        <w:tc>
          <w:tcPr>
            <w:tcW w:w="6845" w:type="dxa"/>
          </w:tcPr>
          <w:p w14:paraId="57ECBFDB" w14:textId="554DF528" w:rsidR="002732CA" w:rsidRPr="00C507E7" w:rsidRDefault="00F3258A" w:rsidP="004D03E8">
            <w:pPr>
              <w:jc w:val="both"/>
              <w:rPr>
                <w:rFonts w:ascii="Times New Roman" w:hAnsi="Times New Roman" w:cs="Times New Roman"/>
              </w:rPr>
            </w:pPr>
            <w:r w:rsidRPr="00C507E7">
              <w:rPr>
                <w:rFonts w:ascii="Times New Roman" w:hAnsi="Times New Roman" w:cs="Times New Roman"/>
              </w:rPr>
              <w:t>Piston rings for IC engines : Part 1 R-rings — Plain compression rings</w:t>
            </w:r>
            <w:r w:rsidR="00755A5D" w:rsidRPr="00C507E7">
              <w:rPr>
                <w:rFonts w:ascii="Times New Roman" w:hAnsi="Times New Roman" w:cs="Times New Roman"/>
              </w:rPr>
              <w:t xml:space="preserve"> </w:t>
            </w:r>
            <w:r w:rsidRPr="00C507E7">
              <w:rPr>
                <w:rFonts w:ascii="Times New Roman" w:hAnsi="Times New Roman" w:cs="Times New Roman"/>
              </w:rPr>
              <w:t>from 30 up to 200 mm nominal diameter</w:t>
            </w:r>
          </w:p>
        </w:tc>
      </w:tr>
      <w:tr w:rsidR="002732CA" w:rsidRPr="00C507E7" w14:paraId="28F48575" w14:textId="77777777" w:rsidTr="008633E3">
        <w:trPr>
          <w:trHeight w:val="549"/>
        </w:trPr>
        <w:tc>
          <w:tcPr>
            <w:tcW w:w="2901" w:type="dxa"/>
          </w:tcPr>
          <w:p w14:paraId="16DA3B22" w14:textId="77777777" w:rsidR="002732CA" w:rsidRPr="00C507E7" w:rsidRDefault="00F3258A" w:rsidP="008633E3">
            <w:pPr>
              <w:rPr>
                <w:rFonts w:ascii="Times New Roman" w:hAnsi="Times New Roman" w:cs="Times New Roman"/>
              </w:rPr>
            </w:pPr>
            <w:r w:rsidRPr="00C507E7">
              <w:rPr>
                <w:rFonts w:ascii="Times New Roman" w:hAnsi="Times New Roman" w:cs="Times New Roman"/>
              </w:rPr>
              <w:t>IS 8422 (Part 2) : 1977</w:t>
            </w:r>
          </w:p>
        </w:tc>
        <w:tc>
          <w:tcPr>
            <w:tcW w:w="6845" w:type="dxa"/>
          </w:tcPr>
          <w:p w14:paraId="4D1B3CB3" w14:textId="115EB493" w:rsidR="002732CA" w:rsidRPr="00C507E7" w:rsidRDefault="00F3258A" w:rsidP="004D03E8">
            <w:pPr>
              <w:jc w:val="both"/>
              <w:rPr>
                <w:rFonts w:ascii="Times New Roman" w:hAnsi="Times New Roman" w:cs="Times New Roman"/>
              </w:rPr>
            </w:pPr>
            <w:r w:rsidRPr="00C507E7">
              <w:rPr>
                <w:rFonts w:ascii="Times New Roman" w:hAnsi="Times New Roman" w:cs="Times New Roman"/>
              </w:rPr>
              <w:t>Piston rings for IC engines : Part 2 M-rings —Taper faced compression</w:t>
            </w:r>
            <w:r w:rsidR="00755A5D" w:rsidRPr="00C507E7">
              <w:rPr>
                <w:rFonts w:ascii="Times New Roman" w:hAnsi="Times New Roman" w:cs="Times New Roman"/>
              </w:rPr>
              <w:t xml:space="preserve"> </w:t>
            </w:r>
            <w:r w:rsidRPr="00C507E7">
              <w:rPr>
                <w:rFonts w:ascii="Times New Roman" w:hAnsi="Times New Roman" w:cs="Times New Roman"/>
              </w:rPr>
              <w:t>rings from 30 up to 200 mm nominal diameter</w:t>
            </w:r>
          </w:p>
        </w:tc>
      </w:tr>
      <w:tr w:rsidR="002732CA" w:rsidRPr="00C507E7" w14:paraId="526FAA00" w14:textId="77777777" w:rsidTr="008633E3">
        <w:trPr>
          <w:trHeight w:val="536"/>
        </w:trPr>
        <w:tc>
          <w:tcPr>
            <w:tcW w:w="2901" w:type="dxa"/>
          </w:tcPr>
          <w:p w14:paraId="47B09898" w14:textId="77777777" w:rsidR="002732CA" w:rsidRPr="00C507E7" w:rsidRDefault="00F3258A" w:rsidP="008633E3">
            <w:pPr>
              <w:rPr>
                <w:rFonts w:ascii="Times New Roman" w:hAnsi="Times New Roman" w:cs="Times New Roman"/>
              </w:rPr>
            </w:pPr>
            <w:r w:rsidRPr="00C507E7">
              <w:rPr>
                <w:rFonts w:ascii="Times New Roman" w:hAnsi="Times New Roman" w:cs="Times New Roman"/>
              </w:rPr>
              <w:t>IS 8422 (Part 3) : 1977</w:t>
            </w:r>
          </w:p>
        </w:tc>
        <w:tc>
          <w:tcPr>
            <w:tcW w:w="6845" w:type="dxa"/>
          </w:tcPr>
          <w:p w14:paraId="5CDAD6CF" w14:textId="77777777" w:rsidR="002732CA" w:rsidRPr="00C507E7" w:rsidRDefault="00F3258A" w:rsidP="004D03E8">
            <w:pPr>
              <w:jc w:val="both"/>
              <w:rPr>
                <w:rFonts w:ascii="Times New Roman" w:hAnsi="Times New Roman" w:cs="Times New Roman"/>
              </w:rPr>
            </w:pPr>
            <w:r w:rsidRPr="00C507E7">
              <w:rPr>
                <w:rFonts w:ascii="Times New Roman" w:hAnsi="Times New Roman" w:cs="Times New Roman"/>
              </w:rPr>
              <w:t>Piston rings for IC engines : Part 3 T-rings — 15°-keystone rings</w:t>
            </w:r>
            <w:r w:rsidRPr="00C507E7">
              <w:rPr>
                <w:rFonts w:ascii="Times New Roman" w:hAnsi="Times New Roman" w:cs="Times New Roman"/>
              </w:rPr>
              <w:br/>
              <w:t>from 82 up to 200 mm nominal diameter</w:t>
            </w:r>
          </w:p>
        </w:tc>
      </w:tr>
      <w:tr w:rsidR="002732CA" w:rsidRPr="00C507E7" w14:paraId="46DB4FE0" w14:textId="77777777" w:rsidTr="008633E3">
        <w:trPr>
          <w:trHeight w:val="536"/>
        </w:trPr>
        <w:tc>
          <w:tcPr>
            <w:tcW w:w="2901" w:type="dxa"/>
          </w:tcPr>
          <w:p w14:paraId="20D9A3EF" w14:textId="77777777" w:rsidR="002732CA" w:rsidRPr="00C507E7" w:rsidRDefault="00F3258A" w:rsidP="008633E3">
            <w:pPr>
              <w:rPr>
                <w:rFonts w:ascii="Times New Roman" w:hAnsi="Times New Roman" w:cs="Times New Roman"/>
              </w:rPr>
            </w:pPr>
            <w:r w:rsidRPr="00C507E7">
              <w:rPr>
                <w:rFonts w:ascii="Times New Roman" w:hAnsi="Times New Roman" w:cs="Times New Roman"/>
              </w:rPr>
              <w:t>IS 8422 (Part 4) : 1977</w:t>
            </w:r>
          </w:p>
        </w:tc>
        <w:tc>
          <w:tcPr>
            <w:tcW w:w="6845" w:type="dxa"/>
          </w:tcPr>
          <w:p w14:paraId="5872CACF" w14:textId="77CA195D" w:rsidR="002732CA" w:rsidRPr="00C507E7" w:rsidRDefault="00F3258A" w:rsidP="004D03E8">
            <w:pPr>
              <w:jc w:val="both"/>
              <w:rPr>
                <w:rFonts w:ascii="Times New Roman" w:hAnsi="Times New Roman" w:cs="Times New Roman"/>
              </w:rPr>
            </w:pPr>
            <w:r w:rsidRPr="00C507E7">
              <w:rPr>
                <w:rFonts w:ascii="Times New Roman" w:hAnsi="Times New Roman" w:cs="Times New Roman"/>
              </w:rPr>
              <w:t>Piston rings for IC engines : Part 4 N-rings —Napier oil scraper rings</w:t>
            </w:r>
            <w:r w:rsidR="00755A5D" w:rsidRPr="00C507E7">
              <w:rPr>
                <w:rFonts w:ascii="Times New Roman" w:hAnsi="Times New Roman" w:cs="Times New Roman"/>
              </w:rPr>
              <w:t xml:space="preserve"> </w:t>
            </w:r>
            <w:r w:rsidRPr="00C507E7">
              <w:rPr>
                <w:rFonts w:ascii="Times New Roman" w:hAnsi="Times New Roman" w:cs="Times New Roman"/>
              </w:rPr>
              <w:t>from 30 up to 200 mm nominal diameter</w:t>
            </w:r>
          </w:p>
        </w:tc>
      </w:tr>
      <w:tr w:rsidR="002732CA" w:rsidRPr="00C507E7" w14:paraId="238958F2" w14:textId="77777777" w:rsidTr="008633E3">
        <w:trPr>
          <w:trHeight w:val="549"/>
        </w:trPr>
        <w:tc>
          <w:tcPr>
            <w:tcW w:w="2901" w:type="dxa"/>
          </w:tcPr>
          <w:p w14:paraId="669414B2" w14:textId="77777777" w:rsidR="002732CA" w:rsidRPr="00C507E7" w:rsidRDefault="00F3258A" w:rsidP="008633E3">
            <w:pPr>
              <w:rPr>
                <w:rFonts w:ascii="Times New Roman" w:hAnsi="Times New Roman" w:cs="Times New Roman"/>
              </w:rPr>
            </w:pPr>
            <w:r w:rsidRPr="00C507E7">
              <w:rPr>
                <w:rFonts w:ascii="Times New Roman" w:hAnsi="Times New Roman" w:cs="Times New Roman"/>
              </w:rPr>
              <w:t>IS 8422 (Part 5) : 1977</w:t>
            </w:r>
          </w:p>
        </w:tc>
        <w:tc>
          <w:tcPr>
            <w:tcW w:w="6845" w:type="dxa"/>
          </w:tcPr>
          <w:p w14:paraId="59EAE613" w14:textId="77777777" w:rsidR="002732CA" w:rsidRPr="00C507E7" w:rsidRDefault="00F3258A" w:rsidP="004D03E8">
            <w:pPr>
              <w:jc w:val="both"/>
              <w:rPr>
                <w:rFonts w:ascii="Times New Roman" w:hAnsi="Times New Roman" w:cs="Times New Roman"/>
              </w:rPr>
            </w:pPr>
            <w:r w:rsidRPr="00C507E7">
              <w:rPr>
                <w:rFonts w:ascii="Times New Roman" w:hAnsi="Times New Roman" w:cs="Times New Roman"/>
              </w:rPr>
              <w:t>Piston rings for IC engines : Part 5 Z-rings — Stepped oil scraper</w:t>
            </w:r>
            <w:r w:rsidRPr="00C507E7">
              <w:rPr>
                <w:rFonts w:ascii="Times New Roman" w:hAnsi="Times New Roman" w:cs="Times New Roman"/>
              </w:rPr>
              <w:br/>
              <w:t>rings from 30 up to 200 mm nominal diameter</w:t>
            </w:r>
          </w:p>
        </w:tc>
      </w:tr>
      <w:tr w:rsidR="002732CA" w:rsidRPr="00C507E7" w14:paraId="305320CE" w14:textId="77777777" w:rsidTr="008633E3">
        <w:trPr>
          <w:trHeight w:val="536"/>
        </w:trPr>
        <w:tc>
          <w:tcPr>
            <w:tcW w:w="2901" w:type="dxa"/>
          </w:tcPr>
          <w:p w14:paraId="672600EC" w14:textId="77777777" w:rsidR="002732CA" w:rsidRPr="00C507E7" w:rsidRDefault="00F3258A" w:rsidP="008633E3">
            <w:pPr>
              <w:rPr>
                <w:rFonts w:ascii="Times New Roman" w:hAnsi="Times New Roman" w:cs="Times New Roman"/>
              </w:rPr>
            </w:pPr>
            <w:r w:rsidRPr="00C507E7">
              <w:rPr>
                <w:rFonts w:ascii="Times New Roman" w:hAnsi="Times New Roman" w:cs="Times New Roman"/>
              </w:rPr>
              <w:lastRenderedPageBreak/>
              <w:t>IS 8422 (Part 6) : 1977</w:t>
            </w:r>
          </w:p>
        </w:tc>
        <w:tc>
          <w:tcPr>
            <w:tcW w:w="6845" w:type="dxa"/>
          </w:tcPr>
          <w:p w14:paraId="37FE42BD" w14:textId="77777777" w:rsidR="002732CA" w:rsidRPr="00C507E7" w:rsidRDefault="00F3258A" w:rsidP="004D03E8">
            <w:pPr>
              <w:jc w:val="both"/>
              <w:rPr>
                <w:rFonts w:ascii="Times New Roman" w:hAnsi="Times New Roman" w:cs="Times New Roman"/>
              </w:rPr>
            </w:pPr>
            <w:r w:rsidRPr="00C507E7">
              <w:rPr>
                <w:rFonts w:ascii="Times New Roman" w:hAnsi="Times New Roman" w:cs="Times New Roman"/>
              </w:rPr>
              <w:t>Piston rings for IC engines : Part 6 S-rings — Slotted oil control</w:t>
            </w:r>
            <w:r w:rsidRPr="00C507E7">
              <w:rPr>
                <w:rFonts w:ascii="Times New Roman" w:hAnsi="Times New Roman" w:cs="Times New Roman"/>
              </w:rPr>
              <w:br/>
              <w:t>rings from 50 up to 200 mm nominal diameter</w:t>
            </w:r>
          </w:p>
        </w:tc>
      </w:tr>
      <w:tr w:rsidR="002732CA" w:rsidRPr="00C507E7" w14:paraId="7EB92CB0" w14:textId="77777777" w:rsidTr="008633E3">
        <w:trPr>
          <w:trHeight w:val="536"/>
        </w:trPr>
        <w:tc>
          <w:tcPr>
            <w:tcW w:w="2901" w:type="dxa"/>
          </w:tcPr>
          <w:p w14:paraId="001E5801" w14:textId="77777777" w:rsidR="002732CA" w:rsidRPr="00C507E7" w:rsidRDefault="00F3258A" w:rsidP="008633E3">
            <w:pPr>
              <w:rPr>
                <w:rFonts w:ascii="Times New Roman" w:hAnsi="Times New Roman" w:cs="Times New Roman"/>
              </w:rPr>
            </w:pPr>
            <w:r w:rsidRPr="00C507E7">
              <w:rPr>
                <w:rFonts w:ascii="Times New Roman" w:hAnsi="Times New Roman" w:cs="Times New Roman"/>
              </w:rPr>
              <w:t>IS 8422 (Part 7) : 1977</w:t>
            </w:r>
          </w:p>
        </w:tc>
        <w:tc>
          <w:tcPr>
            <w:tcW w:w="6845" w:type="dxa"/>
          </w:tcPr>
          <w:p w14:paraId="2722D7AF" w14:textId="77777777" w:rsidR="002732CA" w:rsidRPr="00C507E7" w:rsidRDefault="00F3258A" w:rsidP="004D03E8">
            <w:pPr>
              <w:jc w:val="both"/>
              <w:rPr>
                <w:rFonts w:ascii="Times New Roman" w:hAnsi="Times New Roman" w:cs="Times New Roman"/>
              </w:rPr>
            </w:pPr>
            <w:r w:rsidRPr="00C507E7">
              <w:rPr>
                <w:rFonts w:ascii="Times New Roman" w:hAnsi="Times New Roman" w:cs="Times New Roman"/>
              </w:rPr>
              <w:t>Piston rings for IC engines : Part 7 G-rings — Double beveled</w:t>
            </w:r>
            <w:r w:rsidRPr="00C507E7">
              <w:rPr>
                <w:rFonts w:ascii="Times New Roman" w:hAnsi="Times New Roman" w:cs="Times New Roman"/>
              </w:rPr>
              <w:br/>
              <w:t>slotted oil control rings from 50 up to 200 mm nominal diameter</w:t>
            </w:r>
          </w:p>
        </w:tc>
      </w:tr>
      <w:tr w:rsidR="002732CA" w:rsidRPr="00C507E7" w14:paraId="1E6309E3" w14:textId="77777777" w:rsidTr="008633E3">
        <w:trPr>
          <w:trHeight w:val="549"/>
        </w:trPr>
        <w:tc>
          <w:tcPr>
            <w:tcW w:w="2901" w:type="dxa"/>
          </w:tcPr>
          <w:p w14:paraId="20F45B8B" w14:textId="77777777" w:rsidR="002732CA" w:rsidRPr="00C507E7" w:rsidRDefault="00F3258A" w:rsidP="008633E3">
            <w:pPr>
              <w:rPr>
                <w:rFonts w:ascii="Times New Roman" w:hAnsi="Times New Roman" w:cs="Times New Roman"/>
              </w:rPr>
            </w:pPr>
            <w:r w:rsidRPr="00C507E7">
              <w:rPr>
                <w:rFonts w:ascii="Times New Roman" w:hAnsi="Times New Roman" w:cs="Times New Roman"/>
              </w:rPr>
              <w:t>IS 8422 (Part 8) : 1977</w:t>
            </w:r>
          </w:p>
        </w:tc>
        <w:tc>
          <w:tcPr>
            <w:tcW w:w="6845" w:type="dxa"/>
          </w:tcPr>
          <w:p w14:paraId="5968A3DC" w14:textId="5E195E53" w:rsidR="002732CA" w:rsidRPr="00C507E7" w:rsidRDefault="00F3258A" w:rsidP="004D03E8">
            <w:pPr>
              <w:jc w:val="both"/>
              <w:rPr>
                <w:rFonts w:ascii="Times New Roman" w:hAnsi="Times New Roman" w:cs="Times New Roman"/>
              </w:rPr>
            </w:pPr>
            <w:r w:rsidRPr="00C507E7">
              <w:rPr>
                <w:rFonts w:ascii="Times New Roman" w:hAnsi="Times New Roman" w:cs="Times New Roman"/>
              </w:rPr>
              <w:t>Piston rings for IC engines : Part 8 D-rings — Narrow land slotted</w:t>
            </w:r>
            <w:r w:rsidR="00755A5D" w:rsidRPr="00C507E7">
              <w:rPr>
                <w:rFonts w:ascii="Times New Roman" w:hAnsi="Times New Roman" w:cs="Times New Roman"/>
              </w:rPr>
              <w:t xml:space="preserve"> </w:t>
            </w:r>
            <w:r w:rsidRPr="00C507E7">
              <w:rPr>
                <w:rFonts w:ascii="Times New Roman" w:hAnsi="Times New Roman" w:cs="Times New Roman"/>
              </w:rPr>
              <w:t>oil control rings from 50 up to 200 mm nominal diameter</w:t>
            </w:r>
          </w:p>
        </w:tc>
      </w:tr>
      <w:tr w:rsidR="002732CA" w:rsidRPr="00C507E7" w14:paraId="5B267273" w14:textId="77777777" w:rsidTr="008633E3">
        <w:trPr>
          <w:trHeight w:val="536"/>
        </w:trPr>
        <w:tc>
          <w:tcPr>
            <w:tcW w:w="2901" w:type="dxa"/>
          </w:tcPr>
          <w:p w14:paraId="587F1092" w14:textId="77777777" w:rsidR="002732CA" w:rsidRPr="00C507E7" w:rsidRDefault="00F3258A" w:rsidP="008633E3">
            <w:pPr>
              <w:rPr>
                <w:rFonts w:ascii="Times New Roman" w:hAnsi="Times New Roman" w:cs="Times New Roman"/>
              </w:rPr>
            </w:pPr>
            <w:r w:rsidRPr="00C507E7">
              <w:rPr>
                <w:rFonts w:ascii="Times New Roman" w:hAnsi="Times New Roman" w:cs="Times New Roman"/>
              </w:rPr>
              <w:t>IS 8503 : 1986</w:t>
            </w:r>
          </w:p>
        </w:tc>
        <w:tc>
          <w:tcPr>
            <w:tcW w:w="6845" w:type="dxa"/>
          </w:tcPr>
          <w:p w14:paraId="1DAB9957" w14:textId="77777777" w:rsidR="002732CA" w:rsidRPr="00C507E7" w:rsidRDefault="00F3258A" w:rsidP="004D03E8">
            <w:pPr>
              <w:jc w:val="both"/>
              <w:rPr>
                <w:rFonts w:ascii="Times New Roman" w:hAnsi="Times New Roman" w:cs="Times New Roman"/>
              </w:rPr>
            </w:pPr>
            <w:r w:rsidRPr="00C507E7">
              <w:rPr>
                <w:rFonts w:ascii="Times New Roman" w:hAnsi="Times New Roman" w:cs="Times New Roman"/>
              </w:rPr>
              <w:t>Technical supply conditions for aluminium alloy pistons for internal combustion engines (</w:t>
            </w:r>
            <w:r w:rsidRPr="00C507E7">
              <w:rPr>
                <w:rFonts w:ascii="Times New Roman" w:hAnsi="Times New Roman" w:cs="Times New Roman"/>
                <w:i/>
                <w:iCs/>
              </w:rPr>
              <w:t>first revision)</w:t>
            </w:r>
          </w:p>
        </w:tc>
      </w:tr>
    </w:tbl>
    <w:p w14:paraId="6D01896E" w14:textId="77777777" w:rsidR="002732CA" w:rsidRPr="00C507E7" w:rsidRDefault="002732CA" w:rsidP="00FB27AB">
      <w:pPr>
        <w:spacing w:after="0" w:line="20" w:lineRule="atLeast"/>
        <w:rPr>
          <w:rFonts w:ascii="Times New Roman" w:eastAsia="Times New Roman" w:hAnsi="Times New Roman" w:cs="Times New Roman"/>
          <w:b/>
          <w:color w:val="000000"/>
          <w:sz w:val="20"/>
          <w:szCs w:val="20"/>
        </w:rPr>
      </w:pPr>
    </w:p>
    <w:p w14:paraId="422395AE" w14:textId="77777777" w:rsidR="002732CA" w:rsidRPr="00C507E7" w:rsidRDefault="00F3258A" w:rsidP="00FB27AB">
      <w:pPr>
        <w:spacing w:after="0" w:line="20" w:lineRule="atLeast"/>
        <w:rPr>
          <w:rFonts w:ascii="Times New Roman" w:eastAsia="Times New Roman" w:hAnsi="Times New Roman" w:cs="Times New Roman"/>
          <w:b/>
          <w:color w:val="000000"/>
          <w:sz w:val="20"/>
          <w:szCs w:val="20"/>
        </w:rPr>
      </w:pPr>
      <w:r w:rsidRPr="00C507E7">
        <w:rPr>
          <w:rFonts w:ascii="Times New Roman" w:eastAsia="Times New Roman" w:hAnsi="Times New Roman" w:cs="Times New Roman"/>
          <w:b/>
          <w:color w:val="000000"/>
          <w:sz w:val="20"/>
          <w:szCs w:val="20"/>
        </w:rPr>
        <w:t xml:space="preserve">A-2 FASTENERS </w:t>
      </w:r>
    </w:p>
    <w:p w14:paraId="6A321431" w14:textId="77777777" w:rsidR="002732CA" w:rsidRPr="00C507E7" w:rsidRDefault="002732CA" w:rsidP="00FB27AB">
      <w:pPr>
        <w:spacing w:after="0" w:line="20" w:lineRule="atLeast"/>
        <w:rPr>
          <w:rFonts w:ascii="Times New Roman" w:eastAsia="Times New Roman" w:hAnsi="Times New Roman" w:cs="Times New Roman"/>
          <w:b/>
          <w:color w:val="000000"/>
          <w:sz w:val="20"/>
          <w:szCs w:val="20"/>
        </w:rPr>
      </w:pPr>
    </w:p>
    <w:tbl>
      <w:tblPr>
        <w:tblStyle w:val="a5"/>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82"/>
        <w:gridCol w:w="6833"/>
      </w:tblGrid>
      <w:tr w:rsidR="002732CA" w:rsidRPr="00C507E7" w14:paraId="434A5A7B" w14:textId="77777777" w:rsidTr="008633E3">
        <w:trPr>
          <w:trHeight w:val="540"/>
        </w:trPr>
        <w:tc>
          <w:tcPr>
            <w:tcW w:w="2882" w:type="dxa"/>
          </w:tcPr>
          <w:p w14:paraId="17F337E6" w14:textId="4FCD7A6E"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rPr>
              <w:t>IS  549 : 2005</w:t>
            </w:r>
            <w:r w:rsidR="000501D9" w:rsidRPr="00C507E7">
              <w:rPr>
                <w:rFonts w:ascii="Times New Roman" w:eastAsia="Times New Roman" w:hAnsi="Times New Roman" w:cs="Times New Roman"/>
                <w:color w:val="000000"/>
              </w:rPr>
              <w:t>/</w:t>
            </w:r>
          </w:p>
          <w:p w14:paraId="1E3D8FCB" w14:textId="49C4BBF1" w:rsidR="00755A5D"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1234 : 1997</w:t>
            </w:r>
          </w:p>
        </w:tc>
        <w:tc>
          <w:tcPr>
            <w:tcW w:w="6833" w:type="dxa"/>
          </w:tcPr>
          <w:p w14:paraId="3AC2191E" w14:textId="0E448DBE"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rPr>
              <w:t>Split pins - Specification (</w:t>
            </w:r>
            <w:r w:rsidRPr="00C507E7">
              <w:rPr>
                <w:rFonts w:ascii="Times New Roman" w:eastAsia="Times New Roman" w:hAnsi="Times New Roman" w:cs="Times New Roman"/>
                <w:i/>
                <w:color w:val="000000"/>
              </w:rPr>
              <w:t>third revision</w:t>
            </w:r>
            <w:r w:rsidRPr="00C507E7">
              <w:rPr>
                <w:rFonts w:ascii="Times New Roman" w:eastAsia="Times New Roman" w:hAnsi="Times New Roman" w:cs="Times New Roman"/>
                <w:color w:val="000000"/>
              </w:rPr>
              <w:t>)</w:t>
            </w:r>
          </w:p>
        </w:tc>
      </w:tr>
      <w:tr w:rsidR="002732CA" w:rsidRPr="00C507E7" w14:paraId="4B87842E" w14:textId="77777777" w:rsidTr="008633E3">
        <w:trPr>
          <w:trHeight w:val="554"/>
        </w:trPr>
        <w:tc>
          <w:tcPr>
            <w:tcW w:w="2882" w:type="dxa"/>
          </w:tcPr>
          <w:p w14:paraId="2E2D7B49" w14:textId="18DEBECE"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1363 (Part 1) : 2019</w:t>
            </w:r>
            <w:r w:rsidR="000501D9" w:rsidRPr="00C507E7">
              <w:rPr>
                <w:rFonts w:ascii="Times New Roman" w:hAnsi="Times New Roman" w:cs="Times New Roman"/>
              </w:rPr>
              <w:t>/</w:t>
            </w:r>
            <w:r w:rsidRPr="00C507E7">
              <w:rPr>
                <w:rFonts w:ascii="Times New Roman" w:hAnsi="Times New Roman" w:cs="Times New Roman"/>
              </w:rPr>
              <w:t xml:space="preserve"> </w:t>
            </w:r>
          </w:p>
          <w:p w14:paraId="167DFE92" w14:textId="318AA01E"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4016 : 2011</w:t>
            </w:r>
          </w:p>
        </w:tc>
        <w:tc>
          <w:tcPr>
            <w:tcW w:w="6833" w:type="dxa"/>
          </w:tcPr>
          <w:p w14:paraId="7A9BF15D"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212529"/>
              </w:rPr>
              <w:t>Hexagon Head Bolts, Screws and Nuts of Product Grade ‘C’ Part 1 Hexagon Head Bolts ( Size Range M 5 to M 64 ) (</w:t>
            </w:r>
            <w:r w:rsidRPr="00C507E7">
              <w:rPr>
                <w:rFonts w:ascii="Times New Roman" w:eastAsia="Times New Roman" w:hAnsi="Times New Roman" w:cs="Times New Roman"/>
                <w:i/>
                <w:color w:val="212529"/>
              </w:rPr>
              <w:t>fifth revision</w:t>
            </w:r>
            <w:r w:rsidRPr="00C507E7">
              <w:rPr>
                <w:rFonts w:ascii="Times New Roman" w:eastAsia="Times New Roman" w:hAnsi="Times New Roman" w:cs="Times New Roman"/>
                <w:color w:val="212529"/>
              </w:rPr>
              <w:t>)</w:t>
            </w:r>
          </w:p>
        </w:tc>
      </w:tr>
      <w:tr w:rsidR="002732CA" w:rsidRPr="00C507E7" w14:paraId="34E3D1E6" w14:textId="77777777" w:rsidTr="008633E3">
        <w:trPr>
          <w:trHeight w:val="811"/>
        </w:trPr>
        <w:tc>
          <w:tcPr>
            <w:tcW w:w="2882" w:type="dxa"/>
          </w:tcPr>
          <w:p w14:paraId="5BE303F3" w14:textId="344AAD71"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S 1363 (Part 2) : 2018</w:t>
            </w:r>
            <w:r w:rsidR="000501D9" w:rsidRPr="00C507E7">
              <w:rPr>
                <w:rFonts w:ascii="Times New Roman" w:hAnsi="Times New Roman" w:cs="Times New Roman"/>
              </w:rPr>
              <w:t>/</w:t>
            </w:r>
            <w:r w:rsidRPr="00C507E7">
              <w:rPr>
                <w:rFonts w:ascii="Times New Roman" w:hAnsi="Times New Roman" w:cs="Times New Roman"/>
              </w:rPr>
              <w:t xml:space="preserve"> </w:t>
            </w:r>
          </w:p>
          <w:p w14:paraId="28E6BB3E" w14:textId="7096951A"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4018:2011</w:t>
            </w:r>
          </w:p>
        </w:tc>
        <w:tc>
          <w:tcPr>
            <w:tcW w:w="6833" w:type="dxa"/>
          </w:tcPr>
          <w:p w14:paraId="36AA0DE5"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212529"/>
              </w:rPr>
              <w:t>Hexagon Head Bolts, Screws and Nuts of Product Grade ‘C’ Part 2 Hexagon Head Screws ( Size Range M 5 to M 64 ) (</w:t>
            </w:r>
            <w:r w:rsidRPr="00C507E7">
              <w:rPr>
                <w:rFonts w:ascii="Times New Roman" w:eastAsia="Times New Roman" w:hAnsi="Times New Roman" w:cs="Times New Roman"/>
                <w:i/>
                <w:color w:val="212529"/>
              </w:rPr>
              <w:t>fifth revision</w:t>
            </w:r>
            <w:r w:rsidRPr="00C507E7">
              <w:rPr>
                <w:rFonts w:ascii="Times New Roman" w:eastAsia="Times New Roman" w:hAnsi="Times New Roman" w:cs="Times New Roman"/>
                <w:color w:val="212529"/>
              </w:rPr>
              <w:t>)</w:t>
            </w:r>
          </w:p>
        </w:tc>
      </w:tr>
      <w:tr w:rsidR="002732CA" w:rsidRPr="00C507E7" w14:paraId="1D3B1EB0" w14:textId="77777777" w:rsidTr="008633E3">
        <w:trPr>
          <w:trHeight w:val="825"/>
        </w:trPr>
        <w:tc>
          <w:tcPr>
            <w:tcW w:w="2882" w:type="dxa"/>
          </w:tcPr>
          <w:p w14:paraId="254B6AAF" w14:textId="77777777" w:rsidR="000501D9"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1363 (Part 3) : 2018</w:t>
            </w:r>
            <w:r w:rsidR="000501D9" w:rsidRPr="00C507E7">
              <w:rPr>
                <w:rFonts w:ascii="Times New Roman" w:hAnsi="Times New Roman" w:cs="Times New Roman"/>
              </w:rPr>
              <w:t>/</w:t>
            </w:r>
          </w:p>
          <w:p w14:paraId="22F837E1" w14:textId="5053D848"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4034 : 2012</w:t>
            </w:r>
          </w:p>
        </w:tc>
        <w:tc>
          <w:tcPr>
            <w:tcW w:w="6833" w:type="dxa"/>
          </w:tcPr>
          <w:p w14:paraId="2784659E"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212529"/>
                <w:highlight w:val="white"/>
              </w:rPr>
              <w:t>Hexagon Head Bolts, Screws and Nuts of Product Grade C Part 3 (Style 1) Hexagon Nuts ( Size Range M 5 to M 64 ) (</w:t>
            </w:r>
            <w:r w:rsidRPr="00C507E7">
              <w:rPr>
                <w:rFonts w:ascii="Times New Roman" w:eastAsia="Times New Roman" w:hAnsi="Times New Roman" w:cs="Times New Roman"/>
                <w:i/>
                <w:color w:val="212529"/>
                <w:highlight w:val="white"/>
              </w:rPr>
              <w:t>fifth revision</w:t>
            </w:r>
            <w:r w:rsidRPr="00C507E7">
              <w:rPr>
                <w:rFonts w:ascii="Times New Roman" w:eastAsia="Times New Roman" w:hAnsi="Times New Roman" w:cs="Times New Roman"/>
                <w:color w:val="212529"/>
                <w:highlight w:val="white"/>
              </w:rPr>
              <w:t>)</w:t>
            </w:r>
          </w:p>
        </w:tc>
      </w:tr>
      <w:tr w:rsidR="002732CA" w:rsidRPr="00C507E7" w14:paraId="7DE527A5" w14:textId="77777777" w:rsidTr="008633E3">
        <w:trPr>
          <w:trHeight w:val="825"/>
        </w:trPr>
        <w:tc>
          <w:tcPr>
            <w:tcW w:w="2882" w:type="dxa"/>
          </w:tcPr>
          <w:p w14:paraId="065D992B" w14:textId="3B9D31BA"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S 1364 (Part 1) : 2018</w:t>
            </w:r>
            <w:r w:rsidR="000501D9" w:rsidRPr="00C507E7">
              <w:rPr>
                <w:rFonts w:ascii="Times New Roman" w:hAnsi="Times New Roman" w:cs="Times New Roman"/>
              </w:rPr>
              <w:t>/</w:t>
            </w:r>
            <w:r w:rsidRPr="00C507E7">
              <w:rPr>
                <w:rFonts w:ascii="Times New Roman" w:hAnsi="Times New Roman" w:cs="Times New Roman"/>
              </w:rPr>
              <w:t xml:space="preserve"> </w:t>
            </w:r>
          </w:p>
          <w:p w14:paraId="001519F0" w14:textId="4FC9B91F"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4014 : 2011</w:t>
            </w:r>
          </w:p>
        </w:tc>
        <w:tc>
          <w:tcPr>
            <w:tcW w:w="6833" w:type="dxa"/>
          </w:tcPr>
          <w:p w14:paraId="4490B10D"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212529"/>
                <w:highlight w:val="white"/>
              </w:rPr>
              <w:t>Hexagon head bolts, screws and nuts of product grades A and B: Part 1 hexagon head bolts (Size Range M 1.6 To M 64) (</w:t>
            </w:r>
            <w:r w:rsidRPr="00C507E7">
              <w:rPr>
                <w:rFonts w:ascii="Times New Roman" w:eastAsia="Times New Roman" w:hAnsi="Times New Roman" w:cs="Times New Roman"/>
                <w:i/>
                <w:color w:val="212529"/>
                <w:highlight w:val="white"/>
              </w:rPr>
              <w:t>fifth revision</w:t>
            </w:r>
            <w:r w:rsidRPr="00C507E7">
              <w:rPr>
                <w:rFonts w:ascii="Times New Roman" w:eastAsia="Times New Roman" w:hAnsi="Times New Roman" w:cs="Times New Roman"/>
                <w:color w:val="212529"/>
                <w:highlight w:val="white"/>
              </w:rPr>
              <w:t>)</w:t>
            </w:r>
          </w:p>
        </w:tc>
      </w:tr>
      <w:tr w:rsidR="002732CA" w:rsidRPr="00C507E7" w14:paraId="6B6969A2" w14:textId="77777777" w:rsidTr="008633E3">
        <w:trPr>
          <w:trHeight w:val="811"/>
        </w:trPr>
        <w:tc>
          <w:tcPr>
            <w:tcW w:w="2882" w:type="dxa"/>
          </w:tcPr>
          <w:p w14:paraId="69B6E775" w14:textId="188971CF"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S 1364 (Part 2) : 2018</w:t>
            </w:r>
            <w:r w:rsidR="000501D9" w:rsidRPr="00C507E7">
              <w:rPr>
                <w:rFonts w:ascii="Times New Roman" w:hAnsi="Times New Roman" w:cs="Times New Roman"/>
              </w:rPr>
              <w:t>/</w:t>
            </w:r>
            <w:r w:rsidRPr="00C507E7">
              <w:rPr>
                <w:rFonts w:ascii="Times New Roman" w:hAnsi="Times New Roman" w:cs="Times New Roman"/>
              </w:rPr>
              <w:t xml:space="preserve"> </w:t>
            </w:r>
          </w:p>
          <w:p w14:paraId="5B2EF04F" w14:textId="2C95278C"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4017 : 2022</w:t>
            </w:r>
          </w:p>
        </w:tc>
        <w:tc>
          <w:tcPr>
            <w:tcW w:w="6833" w:type="dxa"/>
          </w:tcPr>
          <w:p w14:paraId="32C5DAD8"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212529"/>
                <w:highlight w:val="white"/>
              </w:rPr>
              <w:t>Hexagon head bolts, screws and nuts of product grades A and B: Part 2 hexagon head screws (Size Range M 1.6 To M 64) (</w:t>
            </w:r>
            <w:r w:rsidRPr="00C507E7">
              <w:rPr>
                <w:rFonts w:ascii="Times New Roman" w:eastAsia="Times New Roman" w:hAnsi="Times New Roman" w:cs="Times New Roman"/>
                <w:i/>
                <w:color w:val="212529"/>
                <w:highlight w:val="white"/>
              </w:rPr>
              <w:t>fifth revision</w:t>
            </w:r>
            <w:r w:rsidRPr="00C507E7">
              <w:rPr>
                <w:rFonts w:ascii="Times New Roman" w:eastAsia="Times New Roman" w:hAnsi="Times New Roman" w:cs="Times New Roman"/>
                <w:color w:val="212529"/>
                <w:highlight w:val="white"/>
              </w:rPr>
              <w:t>)</w:t>
            </w:r>
          </w:p>
        </w:tc>
      </w:tr>
      <w:tr w:rsidR="002732CA" w:rsidRPr="00C507E7" w14:paraId="7FBB152F" w14:textId="77777777" w:rsidTr="008633E3">
        <w:trPr>
          <w:trHeight w:val="554"/>
        </w:trPr>
        <w:tc>
          <w:tcPr>
            <w:tcW w:w="2882" w:type="dxa"/>
          </w:tcPr>
          <w:p w14:paraId="44AEE3F4" w14:textId="6BDFBF61"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1364 (Part 3) : 2018</w:t>
            </w:r>
            <w:r w:rsidR="000501D9" w:rsidRPr="00C507E7">
              <w:rPr>
                <w:rFonts w:ascii="Times New Roman" w:hAnsi="Times New Roman" w:cs="Times New Roman"/>
              </w:rPr>
              <w:t>/</w:t>
            </w:r>
            <w:r w:rsidRPr="00C507E7">
              <w:rPr>
                <w:rFonts w:ascii="Times New Roman" w:hAnsi="Times New Roman" w:cs="Times New Roman"/>
              </w:rPr>
              <w:t xml:space="preserve"> </w:t>
            </w:r>
          </w:p>
          <w:p w14:paraId="46064B89" w14:textId="255F29C6"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4032 : 2012</w:t>
            </w:r>
          </w:p>
        </w:tc>
        <w:tc>
          <w:tcPr>
            <w:tcW w:w="6833" w:type="dxa"/>
          </w:tcPr>
          <w:p w14:paraId="7A8C9EF5"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212529"/>
              </w:rPr>
              <w:t>Hexagon Head Bolts, Screws and Nuts of Product Grades A and B Part 3 Hexagon Nuts, Style 1 (Size Range M 1.6 To M 64)</w:t>
            </w:r>
          </w:p>
        </w:tc>
      </w:tr>
      <w:tr w:rsidR="002732CA" w:rsidRPr="00C507E7" w14:paraId="31728FD0" w14:textId="77777777" w:rsidTr="008633E3">
        <w:trPr>
          <w:trHeight w:val="825"/>
        </w:trPr>
        <w:tc>
          <w:tcPr>
            <w:tcW w:w="2882" w:type="dxa"/>
          </w:tcPr>
          <w:p w14:paraId="5656242E" w14:textId="01BDDA63"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1367 (Part 1) : 2014</w:t>
            </w:r>
            <w:r w:rsidR="000501D9" w:rsidRPr="00C507E7">
              <w:rPr>
                <w:rFonts w:ascii="Times New Roman" w:hAnsi="Times New Roman" w:cs="Times New Roman"/>
              </w:rPr>
              <w:t>/</w:t>
            </w:r>
            <w:r w:rsidRPr="00C507E7">
              <w:rPr>
                <w:rFonts w:ascii="Times New Roman" w:hAnsi="Times New Roman" w:cs="Times New Roman"/>
              </w:rPr>
              <w:t xml:space="preserve"> </w:t>
            </w:r>
          </w:p>
          <w:p w14:paraId="4728B9C3" w14:textId="59B6D6AA"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8992 : 2005</w:t>
            </w:r>
          </w:p>
        </w:tc>
        <w:tc>
          <w:tcPr>
            <w:tcW w:w="6833" w:type="dxa"/>
          </w:tcPr>
          <w:p w14:paraId="006B5A44"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212529"/>
              </w:rPr>
              <w:t>Technical supply conditions for threaded steel fasteners: Part 1 general requirements for bolts, screws, studs and nuts (</w:t>
            </w:r>
            <w:r w:rsidRPr="00C507E7">
              <w:rPr>
                <w:rFonts w:ascii="Times New Roman" w:eastAsia="Times New Roman" w:hAnsi="Times New Roman" w:cs="Times New Roman"/>
                <w:i/>
                <w:color w:val="212529"/>
              </w:rPr>
              <w:t>fourth revision</w:t>
            </w:r>
            <w:r w:rsidRPr="00C507E7">
              <w:rPr>
                <w:rFonts w:ascii="Times New Roman" w:eastAsia="Times New Roman" w:hAnsi="Times New Roman" w:cs="Times New Roman"/>
                <w:color w:val="212529"/>
              </w:rPr>
              <w:t>)</w:t>
            </w:r>
          </w:p>
        </w:tc>
      </w:tr>
      <w:tr w:rsidR="002732CA" w:rsidRPr="00C507E7" w14:paraId="2C0AB56A" w14:textId="77777777" w:rsidTr="008633E3">
        <w:trPr>
          <w:trHeight w:val="811"/>
        </w:trPr>
        <w:tc>
          <w:tcPr>
            <w:tcW w:w="2882" w:type="dxa"/>
          </w:tcPr>
          <w:p w14:paraId="12A8B97A" w14:textId="04DA8FDB"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1367 (Part 2) : 2002</w:t>
            </w:r>
            <w:r w:rsidR="000501D9" w:rsidRPr="00C507E7">
              <w:rPr>
                <w:rFonts w:ascii="Times New Roman" w:hAnsi="Times New Roman" w:cs="Times New Roman"/>
              </w:rPr>
              <w:t>/</w:t>
            </w:r>
            <w:r w:rsidRPr="00C507E7">
              <w:rPr>
                <w:rFonts w:ascii="Times New Roman" w:hAnsi="Times New Roman" w:cs="Times New Roman"/>
              </w:rPr>
              <w:t xml:space="preserve"> </w:t>
            </w:r>
          </w:p>
          <w:p w14:paraId="1303DF61" w14:textId="33F9D68D"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4759-1:2000</w:t>
            </w:r>
          </w:p>
        </w:tc>
        <w:tc>
          <w:tcPr>
            <w:tcW w:w="6833" w:type="dxa"/>
          </w:tcPr>
          <w:p w14:paraId="169D4FCA"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212529"/>
                <w:highlight w:val="white"/>
              </w:rPr>
              <w:t>Technical supply conditions for threaded steel fasteners: Part 2 tolerances for fasteners - Bolts, screws, studs and nuts - Product grades a, b and c (</w:t>
            </w:r>
            <w:r w:rsidRPr="00C507E7">
              <w:rPr>
                <w:rFonts w:ascii="Times New Roman" w:eastAsia="Times New Roman" w:hAnsi="Times New Roman" w:cs="Times New Roman"/>
                <w:i/>
                <w:color w:val="212529"/>
                <w:highlight w:val="white"/>
              </w:rPr>
              <w:t>third revision</w:t>
            </w:r>
            <w:r w:rsidRPr="00C507E7">
              <w:rPr>
                <w:rFonts w:ascii="Times New Roman" w:eastAsia="Times New Roman" w:hAnsi="Times New Roman" w:cs="Times New Roman"/>
                <w:color w:val="212529"/>
                <w:highlight w:val="white"/>
              </w:rPr>
              <w:t>)</w:t>
            </w:r>
          </w:p>
        </w:tc>
      </w:tr>
      <w:tr w:rsidR="002732CA" w:rsidRPr="00C507E7" w14:paraId="637C68BF" w14:textId="77777777" w:rsidTr="008633E3">
        <w:trPr>
          <w:trHeight w:val="617"/>
        </w:trPr>
        <w:tc>
          <w:tcPr>
            <w:tcW w:w="2882" w:type="dxa"/>
          </w:tcPr>
          <w:p w14:paraId="4819AC57" w14:textId="27BC7B7F"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1367 (Part 3) : 2017</w:t>
            </w:r>
            <w:r w:rsidR="000501D9" w:rsidRPr="00C507E7">
              <w:rPr>
                <w:rFonts w:ascii="Times New Roman" w:hAnsi="Times New Roman" w:cs="Times New Roman"/>
              </w:rPr>
              <w:t>/</w:t>
            </w:r>
            <w:r w:rsidRPr="00C507E7">
              <w:rPr>
                <w:rFonts w:ascii="Times New Roman" w:hAnsi="Times New Roman" w:cs="Times New Roman"/>
              </w:rPr>
              <w:t xml:space="preserve"> </w:t>
            </w:r>
          </w:p>
          <w:p w14:paraId="31DE681B" w14:textId="7BCB7A24"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898-1 : 2013</w:t>
            </w:r>
          </w:p>
        </w:tc>
        <w:tc>
          <w:tcPr>
            <w:tcW w:w="6833" w:type="dxa"/>
          </w:tcPr>
          <w:p w14:paraId="3C4CA5AB"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212529"/>
              </w:rPr>
              <w:t>Technical supply conditions for threaded steel fasteners: Part 3 mechanical properties of fasteners made of carbon steel and bolts, screws and studs (</w:t>
            </w:r>
            <w:r w:rsidRPr="00C507E7">
              <w:rPr>
                <w:rFonts w:ascii="Times New Roman" w:eastAsia="Times New Roman" w:hAnsi="Times New Roman" w:cs="Times New Roman"/>
                <w:i/>
                <w:color w:val="212529"/>
              </w:rPr>
              <w:t>fifth revision</w:t>
            </w:r>
            <w:r w:rsidRPr="00C507E7">
              <w:rPr>
                <w:rFonts w:ascii="Times New Roman" w:eastAsia="Times New Roman" w:hAnsi="Times New Roman" w:cs="Times New Roman"/>
                <w:color w:val="212529"/>
              </w:rPr>
              <w:t>)</w:t>
            </w:r>
          </w:p>
        </w:tc>
      </w:tr>
      <w:tr w:rsidR="002732CA" w:rsidRPr="00C507E7" w14:paraId="537F0F7A" w14:textId="77777777" w:rsidTr="008633E3">
        <w:trPr>
          <w:trHeight w:val="1095"/>
        </w:trPr>
        <w:tc>
          <w:tcPr>
            <w:tcW w:w="2882" w:type="dxa"/>
          </w:tcPr>
          <w:p w14:paraId="5B0C1B53" w14:textId="38B23588"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S 1367 (Part 6) : 2018</w:t>
            </w:r>
            <w:r w:rsidR="000501D9" w:rsidRPr="00C507E7">
              <w:rPr>
                <w:rFonts w:ascii="Times New Roman" w:hAnsi="Times New Roman" w:cs="Times New Roman"/>
              </w:rPr>
              <w:t>/</w:t>
            </w:r>
            <w:r w:rsidRPr="00C507E7">
              <w:rPr>
                <w:rFonts w:ascii="Times New Roman" w:hAnsi="Times New Roman" w:cs="Times New Roman"/>
              </w:rPr>
              <w:t xml:space="preserve"> </w:t>
            </w:r>
          </w:p>
          <w:p w14:paraId="36CB64D1" w14:textId="381A1107"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898-2 : 2012</w:t>
            </w:r>
          </w:p>
        </w:tc>
        <w:tc>
          <w:tcPr>
            <w:tcW w:w="6833" w:type="dxa"/>
          </w:tcPr>
          <w:p w14:paraId="33E78250"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212529"/>
              </w:rPr>
              <w:t>Technical supply conditions for threaded steel fasteners: Part 6 mechanical properties of fasteners made of carbon steel and alloy steel - Nuts with specified property classes - Coarse thread and fine pitch thread (</w:t>
            </w:r>
            <w:r w:rsidRPr="00C507E7">
              <w:rPr>
                <w:rFonts w:ascii="Times New Roman" w:eastAsia="Times New Roman" w:hAnsi="Times New Roman" w:cs="Times New Roman"/>
                <w:i/>
                <w:color w:val="212529"/>
              </w:rPr>
              <w:t>fourth revision</w:t>
            </w:r>
            <w:r w:rsidRPr="00C507E7">
              <w:rPr>
                <w:rFonts w:ascii="Times New Roman" w:eastAsia="Times New Roman" w:hAnsi="Times New Roman" w:cs="Times New Roman"/>
                <w:color w:val="212529"/>
              </w:rPr>
              <w:t>)</w:t>
            </w:r>
          </w:p>
        </w:tc>
      </w:tr>
      <w:tr w:rsidR="002732CA" w:rsidRPr="00C507E7" w14:paraId="40981442" w14:textId="77777777" w:rsidTr="008633E3">
        <w:trPr>
          <w:trHeight w:val="825"/>
        </w:trPr>
        <w:tc>
          <w:tcPr>
            <w:tcW w:w="2882" w:type="dxa"/>
          </w:tcPr>
          <w:p w14:paraId="7C387DE3" w14:textId="3231B9D0" w:rsidR="00755A5D" w:rsidRPr="00C507E7" w:rsidRDefault="00F3258A" w:rsidP="00FB27AB">
            <w:pPr>
              <w:spacing w:line="20" w:lineRule="atLeast"/>
              <w:rPr>
                <w:rFonts w:ascii="Times New Roman" w:hAnsi="Times New Roman" w:cs="Times New Roman"/>
              </w:rPr>
            </w:pPr>
            <w:r w:rsidRPr="00C507E7">
              <w:rPr>
                <w:rFonts w:ascii="Times New Roman" w:eastAsia="Times New Roman" w:hAnsi="Times New Roman" w:cs="Times New Roman"/>
                <w:color w:val="212529"/>
                <w:highlight w:val="white"/>
              </w:rPr>
              <w:t>IS 1367 (Part 9/Sec 1) : 1993</w:t>
            </w:r>
            <w:r w:rsidR="000501D9" w:rsidRPr="00C507E7">
              <w:rPr>
                <w:rFonts w:ascii="Times New Roman" w:eastAsia="Times New Roman" w:hAnsi="Times New Roman" w:cs="Times New Roman"/>
                <w:color w:val="212529"/>
              </w:rPr>
              <w:t>/</w:t>
            </w:r>
            <w:r w:rsidR="00755A5D" w:rsidRPr="00C507E7">
              <w:rPr>
                <w:rFonts w:ascii="Times New Roman" w:hAnsi="Times New Roman" w:cs="Times New Roman"/>
              </w:rPr>
              <w:t xml:space="preserve"> </w:t>
            </w:r>
          </w:p>
          <w:p w14:paraId="4C81A20C" w14:textId="7C91B0CC"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6157-1 :1988</w:t>
            </w:r>
          </w:p>
        </w:tc>
        <w:tc>
          <w:tcPr>
            <w:tcW w:w="6833" w:type="dxa"/>
          </w:tcPr>
          <w:p w14:paraId="24328153"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212529"/>
                <w:highlight w:val="white"/>
              </w:rPr>
              <w:t>Technical supply conditions for threaded steel fasteners: Part 9 surface discontinuities section 1 bolts, screws and studs for general applications (</w:t>
            </w:r>
            <w:r w:rsidRPr="00C507E7">
              <w:rPr>
                <w:rFonts w:ascii="Times New Roman" w:eastAsia="Times New Roman" w:hAnsi="Times New Roman" w:cs="Times New Roman"/>
                <w:i/>
                <w:color w:val="212529"/>
                <w:highlight w:val="white"/>
              </w:rPr>
              <w:t>third revision</w:t>
            </w:r>
            <w:r w:rsidRPr="00C507E7">
              <w:rPr>
                <w:rFonts w:ascii="Times New Roman" w:eastAsia="Times New Roman" w:hAnsi="Times New Roman" w:cs="Times New Roman"/>
                <w:color w:val="212529"/>
                <w:highlight w:val="white"/>
              </w:rPr>
              <w:t>)</w:t>
            </w:r>
          </w:p>
        </w:tc>
      </w:tr>
      <w:tr w:rsidR="002732CA" w:rsidRPr="00C507E7" w14:paraId="49EA03D1" w14:textId="77777777" w:rsidTr="008633E3">
        <w:trPr>
          <w:trHeight w:val="540"/>
        </w:trPr>
        <w:tc>
          <w:tcPr>
            <w:tcW w:w="2882" w:type="dxa"/>
          </w:tcPr>
          <w:p w14:paraId="63E56C12" w14:textId="1BB2B761"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1367 (Part 10) : 2002</w:t>
            </w:r>
            <w:r w:rsidR="000501D9" w:rsidRPr="00C507E7">
              <w:rPr>
                <w:rFonts w:ascii="Times New Roman" w:hAnsi="Times New Roman" w:cs="Times New Roman"/>
              </w:rPr>
              <w:t>/</w:t>
            </w:r>
            <w:r w:rsidRPr="00C507E7">
              <w:rPr>
                <w:rFonts w:ascii="Times New Roman" w:hAnsi="Times New Roman" w:cs="Times New Roman"/>
              </w:rPr>
              <w:t xml:space="preserve"> </w:t>
            </w:r>
          </w:p>
          <w:p w14:paraId="3ED347A3" w14:textId="26CB64C4"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6157-2:1995</w:t>
            </w:r>
          </w:p>
        </w:tc>
        <w:tc>
          <w:tcPr>
            <w:tcW w:w="6833" w:type="dxa"/>
          </w:tcPr>
          <w:p w14:paraId="4A701BDF"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212529"/>
                <w:highlight w:val="white"/>
              </w:rPr>
              <w:t>Technical supply conditions for threaded steel fasteners: Part 10 surface discontinuities - Nuts (</w:t>
            </w:r>
            <w:r w:rsidRPr="00C507E7">
              <w:rPr>
                <w:rFonts w:ascii="Times New Roman" w:eastAsia="Times New Roman" w:hAnsi="Times New Roman" w:cs="Times New Roman"/>
                <w:i/>
                <w:color w:val="212529"/>
                <w:highlight w:val="white"/>
              </w:rPr>
              <w:t>third revision</w:t>
            </w:r>
            <w:r w:rsidRPr="00C507E7">
              <w:rPr>
                <w:rFonts w:ascii="Times New Roman" w:eastAsia="Times New Roman" w:hAnsi="Times New Roman" w:cs="Times New Roman"/>
                <w:color w:val="212529"/>
                <w:highlight w:val="white"/>
              </w:rPr>
              <w:t>)</w:t>
            </w:r>
          </w:p>
        </w:tc>
      </w:tr>
      <w:tr w:rsidR="002732CA" w:rsidRPr="00C507E7" w14:paraId="743730B5" w14:textId="77777777" w:rsidTr="008633E3">
        <w:trPr>
          <w:trHeight w:val="540"/>
        </w:trPr>
        <w:tc>
          <w:tcPr>
            <w:tcW w:w="2882" w:type="dxa"/>
          </w:tcPr>
          <w:p w14:paraId="33B65AF3" w14:textId="7A835722"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1367 (Part 16) : 2002</w:t>
            </w:r>
            <w:r w:rsidR="000501D9" w:rsidRPr="00C507E7">
              <w:rPr>
                <w:rFonts w:ascii="Times New Roman" w:hAnsi="Times New Roman" w:cs="Times New Roman"/>
              </w:rPr>
              <w:t>/</w:t>
            </w:r>
            <w:r w:rsidRPr="00C507E7">
              <w:rPr>
                <w:rFonts w:ascii="Times New Roman" w:hAnsi="Times New Roman" w:cs="Times New Roman"/>
              </w:rPr>
              <w:t xml:space="preserve"> </w:t>
            </w:r>
          </w:p>
          <w:p w14:paraId="120F9070" w14:textId="0356CAFF"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8991:1986</w:t>
            </w:r>
          </w:p>
        </w:tc>
        <w:tc>
          <w:tcPr>
            <w:tcW w:w="6833" w:type="dxa"/>
          </w:tcPr>
          <w:p w14:paraId="7A24E376"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212529"/>
                <w:highlight w:val="white"/>
              </w:rPr>
              <w:t>Technical supply conditions for threaded steel fasteners: Part 16 designation system for fasteners (</w:t>
            </w:r>
            <w:r w:rsidRPr="00C507E7">
              <w:rPr>
                <w:rFonts w:ascii="Times New Roman" w:eastAsia="Times New Roman" w:hAnsi="Times New Roman" w:cs="Times New Roman"/>
                <w:i/>
                <w:color w:val="212529"/>
                <w:highlight w:val="white"/>
              </w:rPr>
              <w:t>third revision</w:t>
            </w:r>
            <w:r w:rsidRPr="00C507E7">
              <w:rPr>
                <w:rFonts w:ascii="Times New Roman" w:eastAsia="Times New Roman" w:hAnsi="Times New Roman" w:cs="Times New Roman"/>
                <w:color w:val="212529"/>
                <w:highlight w:val="white"/>
              </w:rPr>
              <w:t>)</w:t>
            </w:r>
          </w:p>
        </w:tc>
      </w:tr>
      <w:tr w:rsidR="002732CA" w:rsidRPr="00C507E7" w14:paraId="2C72D082" w14:textId="77777777" w:rsidTr="008633E3">
        <w:trPr>
          <w:trHeight w:val="554"/>
        </w:trPr>
        <w:tc>
          <w:tcPr>
            <w:tcW w:w="2882" w:type="dxa"/>
          </w:tcPr>
          <w:p w14:paraId="04547FED"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212529"/>
                <w:highlight w:val="white"/>
              </w:rPr>
              <w:t>IS 1367 (Part 18) : 1996</w:t>
            </w:r>
          </w:p>
        </w:tc>
        <w:tc>
          <w:tcPr>
            <w:tcW w:w="6833" w:type="dxa"/>
          </w:tcPr>
          <w:p w14:paraId="38BC576D"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212529"/>
                <w:highlight w:val="white"/>
              </w:rPr>
              <w:t>Industrial fasteners - Threaded steel fasteners - Technical supply conditions: Part 18 packaging (</w:t>
            </w:r>
            <w:r w:rsidRPr="00C507E7">
              <w:rPr>
                <w:rFonts w:ascii="Times New Roman" w:eastAsia="Times New Roman" w:hAnsi="Times New Roman" w:cs="Times New Roman"/>
                <w:i/>
                <w:color w:val="212529"/>
                <w:highlight w:val="white"/>
              </w:rPr>
              <w:t>third revision</w:t>
            </w:r>
            <w:r w:rsidRPr="00C507E7">
              <w:rPr>
                <w:rFonts w:ascii="Times New Roman" w:eastAsia="Times New Roman" w:hAnsi="Times New Roman" w:cs="Times New Roman"/>
                <w:color w:val="212529"/>
                <w:highlight w:val="white"/>
              </w:rPr>
              <w:t>)</w:t>
            </w:r>
          </w:p>
        </w:tc>
      </w:tr>
      <w:tr w:rsidR="002732CA" w:rsidRPr="00C507E7" w14:paraId="08081037" w14:textId="77777777" w:rsidTr="008633E3">
        <w:trPr>
          <w:trHeight w:val="540"/>
        </w:trPr>
        <w:tc>
          <w:tcPr>
            <w:tcW w:w="2882" w:type="dxa"/>
          </w:tcPr>
          <w:p w14:paraId="1003E1F3" w14:textId="64931B18"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lastRenderedPageBreak/>
              <w:t>IS 1368 : 2018</w:t>
            </w:r>
            <w:r w:rsidR="000501D9" w:rsidRPr="00C507E7">
              <w:rPr>
                <w:rFonts w:ascii="Times New Roman" w:hAnsi="Times New Roman" w:cs="Times New Roman"/>
              </w:rPr>
              <w:t>/</w:t>
            </w:r>
            <w:r w:rsidRPr="00C507E7">
              <w:rPr>
                <w:rFonts w:ascii="Times New Roman" w:hAnsi="Times New Roman" w:cs="Times New Roman"/>
              </w:rPr>
              <w:t xml:space="preserve"> </w:t>
            </w:r>
          </w:p>
          <w:p w14:paraId="4BB5D1E2" w14:textId="29A73E0A"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4753 : 2011</w:t>
            </w:r>
          </w:p>
        </w:tc>
        <w:tc>
          <w:tcPr>
            <w:tcW w:w="6833" w:type="dxa"/>
          </w:tcPr>
          <w:p w14:paraId="1941AFF5"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Dimensions for ends of parts with external ISO metric threads (</w:t>
            </w:r>
            <w:r w:rsidRPr="00C507E7">
              <w:rPr>
                <w:rFonts w:ascii="Times New Roman" w:eastAsia="Times New Roman" w:hAnsi="Times New Roman" w:cs="Times New Roman"/>
                <w:i/>
                <w:color w:val="000000"/>
                <w:highlight w:val="white"/>
              </w:rPr>
              <w:t>fourth revision</w:t>
            </w:r>
            <w:r w:rsidRPr="00C507E7">
              <w:rPr>
                <w:rFonts w:ascii="Times New Roman" w:eastAsia="Times New Roman" w:hAnsi="Times New Roman" w:cs="Times New Roman"/>
                <w:color w:val="000000"/>
                <w:highlight w:val="white"/>
              </w:rPr>
              <w:t>)</w:t>
            </w:r>
          </w:p>
        </w:tc>
      </w:tr>
      <w:tr w:rsidR="002732CA" w:rsidRPr="00C507E7" w14:paraId="254499B2" w14:textId="77777777" w:rsidTr="008633E3">
        <w:trPr>
          <w:trHeight w:val="825"/>
        </w:trPr>
        <w:tc>
          <w:tcPr>
            <w:tcW w:w="2882" w:type="dxa"/>
          </w:tcPr>
          <w:p w14:paraId="44A95E55" w14:textId="72A950F1"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1369 (Part 1) : 1993</w:t>
            </w:r>
            <w:r w:rsidR="000501D9" w:rsidRPr="00C507E7">
              <w:rPr>
                <w:rFonts w:ascii="Times New Roman" w:hAnsi="Times New Roman" w:cs="Times New Roman"/>
              </w:rPr>
              <w:t>/</w:t>
            </w:r>
            <w:r w:rsidRPr="00C507E7">
              <w:rPr>
                <w:rFonts w:ascii="Times New Roman" w:hAnsi="Times New Roman" w:cs="Times New Roman"/>
              </w:rPr>
              <w:t xml:space="preserve"> </w:t>
            </w:r>
          </w:p>
          <w:p w14:paraId="3862C906" w14:textId="65533872"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3508 : 1976</w:t>
            </w:r>
          </w:p>
        </w:tc>
        <w:tc>
          <w:tcPr>
            <w:tcW w:w="6833" w:type="dxa"/>
          </w:tcPr>
          <w:p w14:paraId="40C6CA1D"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212529"/>
              </w:rPr>
              <w:t>Fasteners - Thread run - Outs and under - cuts: Part 1 dimensions for screw thread run - Outs for external ISO metric threads (</w:t>
            </w:r>
            <w:r w:rsidRPr="00C507E7">
              <w:rPr>
                <w:rFonts w:ascii="Times New Roman" w:eastAsia="Times New Roman" w:hAnsi="Times New Roman" w:cs="Times New Roman"/>
                <w:i/>
                <w:color w:val="212529"/>
              </w:rPr>
              <w:t>third revision</w:t>
            </w:r>
            <w:r w:rsidRPr="00C507E7">
              <w:rPr>
                <w:rFonts w:ascii="Times New Roman" w:eastAsia="Times New Roman" w:hAnsi="Times New Roman" w:cs="Times New Roman"/>
                <w:color w:val="212529"/>
              </w:rPr>
              <w:t>)</w:t>
            </w:r>
          </w:p>
        </w:tc>
      </w:tr>
      <w:tr w:rsidR="002732CA" w:rsidRPr="00C507E7" w14:paraId="59B95FDF" w14:textId="77777777" w:rsidTr="008633E3">
        <w:trPr>
          <w:trHeight w:val="540"/>
        </w:trPr>
        <w:tc>
          <w:tcPr>
            <w:tcW w:w="2882" w:type="dxa"/>
          </w:tcPr>
          <w:p w14:paraId="3E8FFACC" w14:textId="205B8927"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1821 : 1987</w:t>
            </w:r>
            <w:r w:rsidR="000501D9" w:rsidRPr="00C507E7">
              <w:rPr>
                <w:rFonts w:ascii="Times New Roman" w:hAnsi="Times New Roman" w:cs="Times New Roman"/>
              </w:rPr>
              <w:t>/</w:t>
            </w:r>
            <w:r w:rsidRPr="00C507E7">
              <w:rPr>
                <w:rFonts w:ascii="Times New Roman" w:hAnsi="Times New Roman" w:cs="Times New Roman"/>
              </w:rPr>
              <w:t xml:space="preserve"> </w:t>
            </w:r>
          </w:p>
          <w:p w14:paraId="53C90F5D" w14:textId="0DC7A19F"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273-1979</w:t>
            </w:r>
          </w:p>
        </w:tc>
        <w:tc>
          <w:tcPr>
            <w:tcW w:w="6833" w:type="dxa"/>
          </w:tcPr>
          <w:p w14:paraId="635F4A7C"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Dimensions for clearance holes for bolts and screws (</w:t>
            </w:r>
            <w:r w:rsidRPr="00C507E7">
              <w:rPr>
                <w:rFonts w:ascii="Times New Roman" w:eastAsia="Times New Roman" w:hAnsi="Times New Roman" w:cs="Times New Roman"/>
                <w:i/>
                <w:color w:val="000000"/>
                <w:highlight w:val="white"/>
              </w:rPr>
              <w:t>third revision</w:t>
            </w:r>
            <w:r w:rsidRPr="00C507E7">
              <w:rPr>
                <w:rFonts w:ascii="Times New Roman" w:eastAsia="Times New Roman" w:hAnsi="Times New Roman" w:cs="Times New Roman"/>
                <w:color w:val="000000"/>
                <w:highlight w:val="white"/>
              </w:rPr>
              <w:t>)</w:t>
            </w:r>
          </w:p>
        </w:tc>
      </w:tr>
      <w:tr w:rsidR="002732CA" w:rsidRPr="00C507E7" w14:paraId="40B4D096" w14:textId="77777777" w:rsidTr="008633E3">
        <w:trPr>
          <w:trHeight w:val="270"/>
        </w:trPr>
        <w:tc>
          <w:tcPr>
            <w:tcW w:w="2882" w:type="dxa"/>
          </w:tcPr>
          <w:p w14:paraId="379FCC46"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rPr>
              <w:t>IS 1862 : 1975</w:t>
            </w:r>
          </w:p>
        </w:tc>
        <w:tc>
          <w:tcPr>
            <w:tcW w:w="6833" w:type="dxa"/>
          </w:tcPr>
          <w:p w14:paraId="086C603E"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Specification for studs (</w:t>
            </w:r>
            <w:r w:rsidRPr="00C507E7">
              <w:rPr>
                <w:rFonts w:ascii="Times New Roman" w:eastAsia="Times New Roman" w:hAnsi="Times New Roman" w:cs="Times New Roman"/>
                <w:i/>
                <w:color w:val="000000"/>
                <w:highlight w:val="white"/>
              </w:rPr>
              <w:t>second revision</w:t>
            </w:r>
            <w:r w:rsidRPr="00C507E7">
              <w:rPr>
                <w:rFonts w:ascii="Times New Roman" w:eastAsia="Times New Roman" w:hAnsi="Times New Roman" w:cs="Times New Roman"/>
                <w:color w:val="000000"/>
                <w:highlight w:val="white"/>
              </w:rPr>
              <w:t>)</w:t>
            </w:r>
          </w:p>
        </w:tc>
      </w:tr>
      <w:tr w:rsidR="002732CA" w:rsidRPr="00C507E7" w14:paraId="12C97D75" w14:textId="77777777" w:rsidTr="008633E3">
        <w:trPr>
          <w:trHeight w:val="270"/>
        </w:trPr>
        <w:tc>
          <w:tcPr>
            <w:tcW w:w="2882" w:type="dxa"/>
          </w:tcPr>
          <w:p w14:paraId="73B2EED1"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rPr>
              <w:t>IS 2232 : 1967</w:t>
            </w:r>
          </w:p>
        </w:tc>
        <w:tc>
          <w:tcPr>
            <w:tcW w:w="6833" w:type="dxa"/>
          </w:tcPr>
          <w:p w14:paraId="3280D072"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Specification for slotted and castle nuts (</w:t>
            </w:r>
            <w:r w:rsidRPr="00C507E7">
              <w:rPr>
                <w:rFonts w:ascii="Times New Roman" w:eastAsia="Times New Roman" w:hAnsi="Times New Roman" w:cs="Times New Roman"/>
                <w:i/>
                <w:color w:val="000000"/>
                <w:highlight w:val="white"/>
              </w:rPr>
              <w:t>first revision</w:t>
            </w:r>
            <w:r w:rsidRPr="00C507E7">
              <w:rPr>
                <w:rFonts w:ascii="Times New Roman" w:eastAsia="Times New Roman" w:hAnsi="Times New Roman" w:cs="Times New Roman"/>
                <w:color w:val="000000"/>
                <w:highlight w:val="white"/>
              </w:rPr>
              <w:t>)</w:t>
            </w:r>
          </w:p>
        </w:tc>
      </w:tr>
      <w:tr w:rsidR="002732CA" w:rsidRPr="00C507E7" w14:paraId="3EF2FB01" w14:textId="77777777" w:rsidTr="008633E3">
        <w:trPr>
          <w:trHeight w:val="554"/>
        </w:trPr>
        <w:tc>
          <w:tcPr>
            <w:tcW w:w="2882" w:type="dxa"/>
          </w:tcPr>
          <w:p w14:paraId="46AF75EA" w14:textId="38975318" w:rsidR="00755A5D" w:rsidRPr="00C507E7" w:rsidRDefault="000501D9" w:rsidP="00FB27AB">
            <w:pPr>
              <w:spacing w:line="20" w:lineRule="atLeast"/>
              <w:rPr>
                <w:rFonts w:ascii="Times New Roman" w:hAnsi="Times New Roman" w:cs="Times New Roman"/>
              </w:rPr>
            </w:pPr>
            <w:r w:rsidRPr="00C507E7">
              <w:rPr>
                <w:rFonts w:ascii="Times New Roman" w:hAnsi="Times New Roman" w:cs="Times New Roman"/>
              </w:rPr>
              <w:t>IS 2269 : 2006/</w:t>
            </w:r>
          </w:p>
          <w:p w14:paraId="56DEB563" w14:textId="7CF10DE8"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4762:2004</w:t>
            </w:r>
          </w:p>
        </w:tc>
        <w:tc>
          <w:tcPr>
            <w:tcW w:w="6833" w:type="dxa"/>
          </w:tcPr>
          <w:p w14:paraId="38E18689"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Hexagon socket head cap screws (</w:t>
            </w:r>
            <w:r w:rsidRPr="00C507E7">
              <w:rPr>
                <w:rFonts w:ascii="Times New Roman" w:eastAsia="Times New Roman" w:hAnsi="Times New Roman" w:cs="Times New Roman"/>
                <w:i/>
                <w:color w:val="000000"/>
                <w:highlight w:val="white"/>
              </w:rPr>
              <w:t>fifth revision</w:t>
            </w:r>
            <w:r w:rsidRPr="00C507E7">
              <w:rPr>
                <w:rFonts w:ascii="Times New Roman" w:eastAsia="Times New Roman" w:hAnsi="Times New Roman" w:cs="Times New Roman"/>
                <w:color w:val="000000"/>
                <w:highlight w:val="white"/>
              </w:rPr>
              <w:t>)</w:t>
            </w:r>
          </w:p>
        </w:tc>
      </w:tr>
      <w:tr w:rsidR="002732CA" w:rsidRPr="00C507E7" w14:paraId="17B841E4" w14:textId="77777777" w:rsidTr="008633E3">
        <w:trPr>
          <w:trHeight w:val="540"/>
        </w:trPr>
        <w:tc>
          <w:tcPr>
            <w:tcW w:w="2882" w:type="dxa"/>
          </w:tcPr>
          <w:p w14:paraId="37D24E64" w14:textId="08194C7C"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2393 : 2010</w:t>
            </w:r>
            <w:r w:rsidR="000501D9" w:rsidRPr="00C507E7">
              <w:rPr>
                <w:rFonts w:ascii="Times New Roman" w:hAnsi="Times New Roman" w:cs="Times New Roman"/>
              </w:rPr>
              <w:t>/</w:t>
            </w:r>
            <w:r w:rsidRPr="00C507E7">
              <w:rPr>
                <w:rFonts w:ascii="Times New Roman" w:hAnsi="Times New Roman" w:cs="Times New Roman"/>
              </w:rPr>
              <w:t xml:space="preserve"> </w:t>
            </w:r>
          </w:p>
          <w:p w14:paraId="0A9428E9" w14:textId="3966CCF9"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2338 : 1997</w:t>
            </w:r>
          </w:p>
        </w:tc>
        <w:tc>
          <w:tcPr>
            <w:tcW w:w="6833" w:type="dxa"/>
          </w:tcPr>
          <w:p w14:paraId="70F23A6C"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Parallel pins, of unhardened steel and austenitic stainless steel (</w:t>
            </w:r>
            <w:r w:rsidRPr="00C507E7">
              <w:rPr>
                <w:rFonts w:ascii="Times New Roman" w:eastAsia="Times New Roman" w:hAnsi="Times New Roman" w:cs="Times New Roman"/>
                <w:i/>
                <w:color w:val="000000"/>
                <w:highlight w:val="white"/>
              </w:rPr>
              <w:t>third revision</w:t>
            </w:r>
            <w:r w:rsidRPr="00C507E7">
              <w:rPr>
                <w:rFonts w:ascii="Times New Roman" w:eastAsia="Times New Roman" w:hAnsi="Times New Roman" w:cs="Times New Roman"/>
                <w:color w:val="000000"/>
                <w:highlight w:val="white"/>
              </w:rPr>
              <w:t>)</w:t>
            </w:r>
          </w:p>
        </w:tc>
      </w:tr>
      <w:tr w:rsidR="002732CA" w:rsidRPr="00C507E7" w14:paraId="71464DE4" w14:textId="77777777" w:rsidTr="008633E3">
        <w:trPr>
          <w:trHeight w:val="540"/>
        </w:trPr>
        <w:tc>
          <w:tcPr>
            <w:tcW w:w="2882" w:type="dxa"/>
          </w:tcPr>
          <w:p w14:paraId="12C476A9"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IS 2585 : 2006</w:t>
            </w:r>
          </w:p>
        </w:tc>
        <w:tc>
          <w:tcPr>
            <w:tcW w:w="6833" w:type="dxa"/>
          </w:tcPr>
          <w:p w14:paraId="1608F907"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Square head bolts, screws and square nuts of product grade C – Specification (</w:t>
            </w:r>
            <w:r w:rsidRPr="00C507E7">
              <w:rPr>
                <w:rFonts w:ascii="Times New Roman" w:eastAsia="Times New Roman" w:hAnsi="Times New Roman" w:cs="Times New Roman"/>
                <w:i/>
                <w:color w:val="000000"/>
                <w:highlight w:val="white"/>
              </w:rPr>
              <w:t>second revision</w:t>
            </w:r>
            <w:r w:rsidRPr="00C507E7">
              <w:rPr>
                <w:rFonts w:ascii="Times New Roman" w:eastAsia="Times New Roman" w:hAnsi="Times New Roman" w:cs="Times New Roman"/>
                <w:color w:val="000000"/>
                <w:highlight w:val="white"/>
              </w:rPr>
              <w:t>)</w:t>
            </w:r>
          </w:p>
        </w:tc>
      </w:tr>
      <w:tr w:rsidR="002732CA" w:rsidRPr="00C507E7" w14:paraId="1C14EFC3" w14:textId="77777777" w:rsidTr="008633E3">
        <w:trPr>
          <w:trHeight w:val="554"/>
        </w:trPr>
        <w:tc>
          <w:tcPr>
            <w:tcW w:w="2882" w:type="dxa"/>
          </w:tcPr>
          <w:p w14:paraId="0F23D853" w14:textId="625593F0"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1367 (Part 17) : 2023</w:t>
            </w:r>
            <w:r w:rsidR="000501D9" w:rsidRPr="00C507E7">
              <w:rPr>
                <w:rFonts w:ascii="Times New Roman" w:hAnsi="Times New Roman" w:cs="Times New Roman"/>
              </w:rPr>
              <w:t>/</w:t>
            </w:r>
            <w:r w:rsidRPr="00C507E7">
              <w:rPr>
                <w:rFonts w:ascii="Times New Roman" w:hAnsi="Times New Roman" w:cs="Times New Roman"/>
              </w:rPr>
              <w:t xml:space="preserve"> </w:t>
            </w:r>
          </w:p>
          <w:p w14:paraId="3127278E" w14:textId="7351407C"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3269 : 2019</w:t>
            </w:r>
          </w:p>
        </w:tc>
        <w:tc>
          <w:tcPr>
            <w:tcW w:w="6833" w:type="dxa"/>
          </w:tcPr>
          <w:p w14:paraId="462532A6"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Technical supply conditions for threaded steel fasteners: Part 17 inspections, sampling and acceptance procedure (</w:t>
            </w:r>
            <w:r w:rsidRPr="00C507E7">
              <w:rPr>
                <w:rFonts w:ascii="Times New Roman" w:eastAsia="Times New Roman" w:hAnsi="Times New Roman" w:cs="Times New Roman"/>
                <w:i/>
                <w:color w:val="000000"/>
                <w:highlight w:val="white"/>
              </w:rPr>
              <w:t>fourth revision</w:t>
            </w:r>
            <w:r w:rsidRPr="00C507E7">
              <w:rPr>
                <w:rFonts w:ascii="Times New Roman" w:eastAsia="Times New Roman" w:hAnsi="Times New Roman" w:cs="Times New Roman"/>
                <w:color w:val="000000"/>
                <w:highlight w:val="white"/>
              </w:rPr>
              <w:t>)</w:t>
            </w:r>
          </w:p>
        </w:tc>
      </w:tr>
      <w:tr w:rsidR="002732CA" w:rsidRPr="00C507E7" w14:paraId="7A8627C0" w14:textId="77777777" w:rsidTr="008633E3">
        <w:trPr>
          <w:trHeight w:val="540"/>
        </w:trPr>
        <w:tc>
          <w:tcPr>
            <w:tcW w:w="2882" w:type="dxa"/>
          </w:tcPr>
          <w:p w14:paraId="4F7B1553" w14:textId="24D03387" w:rsidR="00755A5D" w:rsidRPr="00C507E7" w:rsidRDefault="000501D9" w:rsidP="00FB27AB">
            <w:pPr>
              <w:spacing w:line="20" w:lineRule="atLeast"/>
              <w:rPr>
                <w:rFonts w:ascii="Times New Roman" w:hAnsi="Times New Roman" w:cs="Times New Roman"/>
              </w:rPr>
            </w:pPr>
            <w:r w:rsidRPr="00C507E7">
              <w:rPr>
                <w:rFonts w:ascii="Times New Roman" w:hAnsi="Times New Roman" w:cs="Times New Roman"/>
              </w:rPr>
              <w:t>IS 4218 (Part 4) : 2001/</w:t>
            </w:r>
          </w:p>
          <w:p w14:paraId="6A3EBD11" w14:textId="60C061F6"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262:1998</w:t>
            </w:r>
          </w:p>
        </w:tc>
        <w:tc>
          <w:tcPr>
            <w:tcW w:w="6833" w:type="dxa"/>
          </w:tcPr>
          <w:p w14:paraId="03E81BFB" w14:textId="3FEDEDC4"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ISO general purpose metric screw threads: Part 4 selected sizes for screws, bolts and nuts (</w:t>
            </w:r>
            <w:r w:rsidRPr="00C507E7">
              <w:rPr>
                <w:rFonts w:ascii="Times New Roman" w:eastAsia="Times New Roman" w:hAnsi="Times New Roman" w:cs="Times New Roman"/>
                <w:i/>
                <w:color w:val="000000"/>
                <w:highlight w:val="white"/>
              </w:rPr>
              <w:t>second revision</w:t>
            </w:r>
            <w:r w:rsidRPr="00C507E7">
              <w:rPr>
                <w:rFonts w:ascii="Times New Roman" w:eastAsia="Times New Roman" w:hAnsi="Times New Roman" w:cs="Times New Roman"/>
                <w:color w:val="000000"/>
                <w:highlight w:val="white"/>
              </w:rPr>
              <w:t>)</w:t>
            </w:r>
          </w:p>
        </w:tc>
      </w:tr>
      <w:tr w:rsidR="002732CA" w:rsidRPr="00C507E7" w14:paraId="6C0A778A" w14:textId="77777777" w:rsidTr="008633E3">
        <w:trPr>
          <w:trHeight w:val="270"/>
        </w:trPr>
        <w:tc>
          <w:tcPr>
            <w:tcW w:w="2882" w:type="dxa"/>
          </w:tcPr>
          <w:p w14:paraId="07AFDA1A"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IS 3640 : 1982</w:t>
            </w:r>
          </w:p>
        </w:tc>
        <w:tc>
          <w:tcPr>
            <w:tcW w:w="6833" w:type="dxa"/>
          </w:tcPr>
          <w:p w14:paraId="004ED9E9"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Specification for hexagon fit bolts (</w:t>
            </w:r>
            <w:r w:rsidRPr="00C507E7">
              <w:rPr>
                <w:rFonts w:ascii="Times New Roman" w:eastAsia="Times New Roman" w:hAnsi="Times New Roman" w:cs="Times New Roman"/>
                <w:i/>
                <w:color w:val="000000"/>
                <w:highlight w:val="white"/>
              </w:rPr>
              <w:t>first revision</w:t>
            </w:r>
            <w:r w:rsidRPr="00C507E7">
              <w:rPr>
                <w:rFonts w:ascii="Times New Roman" w:eastAsia="Times New Roman" w:hAnsi="Times New Roman" w:cs="Times New Roman"/>
                <w:color w:val="000000"/>
                <w:highlight w:val="white"/>
              </w:rPr>
              <w:t>)</w:t>
            </w:r>
          </w:p>
        </w:tc>
      </w:tr>
      <w:tr w:rsidR="002732CA" w:rsidRPr="00C507E7" w14:paraId="379FF636" w14:textId="77777777" w:rsidTr="008633E3">
        <w:trPr>
          <w:trHeight w:val="540"/>
        </w:trPr>
        <w:tc>
          <w:tcPr>
            <w:tcW w:w="2882" w:type="dxa"/>
          </w:tcPr>
          <w:p w14:paraId="1847E000" w14:textId="6D71A36F"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4172 : 2005</w:t>
            </w:r>
            <w:r w:rsidR="000501D9" w:rsidRPr="00C507E7">
              <w:rPr>
                <w:rFonts w:ascii="Times New Roman" w:hAnsi="Times New Roman" w:cs="Times New Roman"/>
              </w:rPr>
              <w:t>/</w:t>
            </w:r>
            <w:r w:rsidRPr="00C507E7">
              <w:rPr>
                <w:rFonts w:ascii="Times New Roman" w:hAnsi="Times New Roman" w:cs="Times New Roman"/>
              </w:rPr>
              <w:t xml:space="preserve"> </w:t>
            </w:r>
          </w:p>
          <w:p w14:paraId="6898D64D" w14:textId="7F0C5C8F"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885:2000</w:t>
            </w:r>
          </w:p>
        </w:tc>
        <w:tc>
          <w:tcPr>
            <w:tcW w:w="6833" w:type="dxa"/>
          </w:tcPr>
          <w:p w14:paraId="4A624939"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General purpose bolts and screws - Metric series - Radii under the head (</w:t>
            </w:r>
            <w:r w:rsidRPr="00C507E7">
              <w:rPr>
                <w:rFonts w:ascii="Times New Roman" w:eastAsia="Times New Roman" w:hAnsi="Times New Roman" w:cs="Times New Roman"/>
                <w:i/>
                <w:color w:val="000000"/>
                <w:highlight w:val="white"/>
              </w:rPr>
              <w:t>second revision</w:t>
            </w:r>
            <w:r w:rsidRPr="00C507E7">
              <w:rPr>
                <w:rFonts w:ascii="Times New Roman" w:eastAsia="Times New Roman" w:hAnsi="Times New Roman" w:cs="Times New Roman"/>
                <w:color w:val="000000"/>
                <w:highlight w:val="white"/>
              </w:rPr>
              <w:t>)</w:t>
            </w:r>
          </w:p>
        </w:tc>
      </w:tr>
      <w:tr w:rsidR="002732CA" w:rsidRPr="00C507E7" w14:paraId="16871D9B" w14:textId="77777777" w:rsidTr="008633E3">
        <w:trPr>
          <w:trHeight w:val="554"/>
        </w:trPr>
        <w:tc>
          <w:tcPr>
            <w:tcW w:w="2882" w:type="dxa"/>
          </w:tcPr>
          <w:p w14:paraId="528C4DFD" w14:textId="5C7AC8AE"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4206 : 2012</w:t>
            </w:r>
            <w:r w:rsidR="000501D9" w:rsidRPr="00C507E7">
              <w:rPr>
                <w:rFonts w:ascii="Times New Roman" w:hAnsi="Times New Roman" w:cs="Times New Roman"/>
              </w:rPr>
              <w:t>/</w:t>
            </w:r>
            <w:r w:rsidRPr="00C507E7">
              <w:rPr>
                <w:rFonts w:ascii="Times New Roman" w:hAnsi="Times New Roman" w:cs="Times New Roman"/>
              </w:rPr>
              <w:t xml:space="preserve"> </w:t>
            </w:r>
          </w:p>
          <w:p w14:paraId="0EB53BAE" w14:textId="6DE703DE"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888 : 2012</w:t>
            </w:r>
          </w:p>
        </w:tc>
        <w:tc>
          <w:tcPr>
            <w:tcW w:w="6833" w:type="dxa"/>
          </w:tcPr>
          <w:p w14:paraId="59BF2F51"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Dimensions for nominal lengths and thread lengths for bolts, screws and studs (</w:t>
            </w:r>
            <w:r w:rsidRPr="00C507E7">
              <w:rPr>
                <w:rFonts w:ascii="Times New Roman" w:eastAsia="Times New Roman" w:hAnsi="Times New Roman" w:cs="Times New Roman"/>
                <w:i/>
                <w:color w:val="000000"/>
                <w:highlight w:val="white"/>
              </w:rPr>
              <w:t>second revision</w:t>
            </w:r>
            <w:r w:rsidRPr="00C507E7">
              <w:rPr>
                <w:rFonts w:ascii="Times New Roman" w:eastAsia="Times New Roman" w:hAnsi="Times New Roman" w:cs="Times New Roman"/>
                <w:color w:val="000000"/>
                <w:highlight w:val="white"/>
              </w:rPr>
              <w:t>)</w:t>
            </w:r>
          </w:p>
        </w:tc>
      </w:tr>
      <w:tr w:rsidR="002732CA" w:rsidRPr="00C507E7" w14:paraId="2EA17106" w14:textId="77777777" w:rsidTr="008633E3">
        <w:trPr>
          <w:trHeight w:val="270"/>
        </w:trPr>
        <w:tc>
          <w:tcPr>
            <w:tcW w:w="2882" w:type="dxa"/>
          </w:tcPr>
          <w:p w14:paraId="58877B5B"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rPr>
              <w:t>IS 4499 : 1968</w:t>
            </w:r>
          </w:p>
        </w:tc>
        <w:tc>
          <w:tcPr>
            <w:tcW w:w="6833" w:type="dxa"/>
          </w:tcPr>
          <w:p w14:paraId="609426CD"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rPr>
              <w:t>Dimensions for depth of holes for studs</w:t>
            </w:r>
          </w:p>
        </w:tc>
      </w:tr>
      <w:tr w:rsidR="002732CA" w:rsidRPr="00C507E7" w14:paraId="53FC7A62" w14:textId="77777777" w:rsidTr="008633E3">
        <w:trPr>
          <w:trHeight w:val="540"/>
        </w:trPr>
        <w:tc>
          <w:tcPr>
            <w:tcW w:w="2882" w:type="dxa"/>
          </w:tcPr>
          <w:p w14:paraId="763F5499" w14:textId="7DAC77BF" w:rsidR="00755A5D" w:rsidRPr="00C507E7" w:rsidRDefault="000501D9" w:rsidP="00FB27AB">
            <w:pPr>
              <w:spacing w:line="20" w:lineRule="atLeast"/>
              <w:rPr>
                <w:rFonts w:ascii="Times New Roman" w:hAnsi="Times New Roman" w:cs="Times New Roman"/>
              </w:rPr>
            </w:pPr>
            <w:r w:rsidRPr="00C507E7">
              <w:rPr>
                <w:rFonts w:ascii="Times New Roman" w:hAnsi="Times New Roman" w:cs="Times New Roman"/>
              </w:rPr>
              <w:t>IS 6688 : 2005/</w:t>
            </w:r>
          </w:p>
          <w:p w14:paraId="0279B1E6" w14:textId="0BD7F0D8"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2339:1986</w:t>
            </w:r>
          </w:p>
        </w:tc>
        <w:tc>
          <w:tcPr>
            <w:tcW w:w="6833" w:type="dxa"/>
          </w:tcPr>
          <w:p w14:paraId="11AA794F"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Taper pins, unhardened (</w:t>
            </w:r>
            <w:r w:rsidRPr="00C507E7">
              <w:rPr>
                <w:rFonts w:ascii="Times New Roman" w:eastAsia="Times New Roman" w:hAnsi="Times New Roman" w:cs="Times New Roman"/>
                <w:i/>
                <w:color w:val="000000"/>
                <w:highlight w:val="white"/>
              </w:rPr>
              <w:t>second revision</w:t>
            </w:r>
            <w:r w:rsidRPr="00C507E7">
              <w:rPr>
                <w:rFonts w:ascii="Times New Roman" w:eastAsia="Times New Roman" w:hAnsi="Times New Roman" w:cs="Times New Roman"/>
                <w:color w:val="000000"/>
                <w:highlight w:val="white"/>
              </w:rPr>
              <w:t>)</w:t>
            </w:r>
          </w:p>
        </w:tc>
      </w:tr>
      <w:tr w:rsidR="002732CA" w:rsidRPr="00C507E7" w14:paraId="16EACEF0" w14:textId="77777777" w:rsidTr="008633E3">
        <w:trPr>
          <w:trHeight w:val="554"/>
        </w:trPr>
        <w:tc>
          <w:tcPr>
            <w:tcW w:w="2882" w:type="dxa"/>
          </w:tcPr>
          <w:p w14:paraId="52A05F93" w14:textId="6225B553" w:rsidR="00755A5D" w:rsidRPr="00C507E7" w:rsidRDefault="000501D9" w:rsidP="00FB27AB">
            <w:pPr>
              <w:spacing w:line="20" w:lineRule="atLeast"/>
              <w:rPr>
                <w:rFonts w:ascii="Times New Roman" w:hAnsi="Times New Roman" w:cs="Times New Roman"/>
              </w:rPr>
            </w:pPr>
            <w:r w:rsidRPr="00C507E7">
              <w:rPr>
                <w:rFonts w:ascii="Times New Roman" w:hAnsi="Times New Roman" w:cs="Times New Roman"/>
              </w:rPr>
              <w:t>IS 6862 : 2005/</w:t>
            </w:r>
          </w:p>
          <w:p w14:paraId="17EFD24D" w14:textId="05F9939B"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2340 : 1986</w:t>
            </w:r>
          </w:p>
        </w:tc>
        <w:tc>
          <w:tcPr>
            <w:tcW w:w="6833" w:type="dxa"/>
          </w:tcPr>
          <w:p w14:paraId="66639F80"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Clews pins without head (</w:t>
            </w:r>
            <w:r w:rsidRPr="00C507E7">
              <w:rPr>
                <w:rFonts w:ascii="Times New Roman" w:eastAsia="Times New Roman" w:hAnsi="Times New Roman" w:cs="Times New Roman"/>
                <w:i/>
                <w:color w:val="000000"/>
                <w:highlight w:val="white"/>
              </w:rPr>
              <w:t>second revision</w:t>
            </w:r>
            <w:r w:rsidRPr="00C507E7">
              <w:rPr>
                <w:rFonts w:ascii="Times New Roman" w:eastAsia="Times New Roman" w:hAnsi="Times New Roman" w:cs="Times New Roman"/>
                <w:color w:val="000000"/>
                <w:highlight w:val="white"/>
              </w:rPr>
              <w:t>)</w:t>
            </w:r>
          </w:p>
        </w:tc>
      </w:tr>
      <w:tr w:rsidR="002732CA" w:rsidRPr="00C507E7" w14:paraId="02A33609" w14:textId="77777777" w:rsidTr="008633E3">
        <w:trPr>
          <w:trHeight w:val="270"/>
        </w:trPr>
        <w:tc>
          <w:tcPr>
            <w:tcW w:w="2882" w:type="dxa"/>
          </w:tcPr>
          <w:p w14:paraId="49119412"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IS 7790 : 1991</w:t>
            </w:r>
          </w:p>
        </w:tc>
        <w:tc>
          <w:tcPr>
            <w:tcW w:w="6833" w:type="dxa"/>
          </w:tcPr>
          <w:p w14:paraId="426A49EF"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Domed cap nuts - Specification (</w:t>
            </w:r>
            <w:r w:rsidRPr="00C507E7">
              <w:rPr>
                <w:rFonts w:ascii="Times New Roman" w:eastAsia="Times New Roman" w:hAnsi="Times New Roman" w:cs="Times New Roman"/>
                <w:i/>
                <w:color w:val="000000"/>
                <w:highlight w:val="white"/>
              </w:rPr>
              <w:t>first revision</w:t>
            </w:r>
            <w:r w:rsidRPr="00C507E7">
              <w:rPr>
                <w:rFonts w:ascii="Times New Roman" w:eastAsia="Times New Roman" w:hAnsi="Times New Roman" w:cs="Times New Roman"/>
                <w:color w:val="000000"/>
                <w:highlight w:val="white"/>
              </w:rPr>
              <w:t>)</w:t>
            </w:r>
          </w:p>
        </w:tc>
      </w:tr>
      <w:tr w:rsidR="002732CA" w:rsidRPr="00C507E7" w14:paraId="3A0EB229" w14:textId="77777777" w:rsidTr="008633E3">
        <w:trPr>
          <w:trHeight w:val="270"/>
        </w:trPr>
        <w:tc>
          <w:tcPr>
            <w:tcW w:w="2882" w:type="dxa"/>
          </w:tcPr>
          <w:p w14:paraId="4A5CB370"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IS 7795 : 2004</w:t>
            </w:r>
          </w:p>
        </w:tc>
        <w:tc>
          <w:tcPr>
            <w:tcW w:w="6833" w:type="dxa"/>
          </w:tcPr>
          <w:p w14:paraId="615CA40F"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Hexagon nuts with collar - Specification (</w:t>
            </w:r>
            <w:r w:rsidRPr="00C507E7">
              <w:rPr>
                <w:rFonts w:ascii="Times New Roman" w:eastAsia="Times New Roman" w:hAnsi="Times New Roman" w:cs="Times New Roman"/>
                <w:i/>
                <w:color w:val="000000"/>
                <w:highlight w:val="white"/>
              </w:rPr>
              <w:t>first revision</w:t>
            </w:r>
            <w:r w:rsidRPr="00C507E7">
              <w:rPr>
                <w:rFonts w:ascii="Times New Roman" w:eastAsia="Times New Roman" w:hAnsi="Times New Roman" w:cs="Times New Roman"/>
                <w:color w:val="000000"/>
                <w:highlight w:val="white"/>
              </w:rPr>
              <w:t>)</w:t>
            </w:r>
          </w:p>
        </w:tc>
      </w:tr>
      <w:tr w:rsidR="002732CA" w:rsidRPr="00C507E7" w14:paraId="1236CB3A" w14:textId="77777777" w:rsidTr="008633E3">
        <w:trPr>
          <w:trHeight w:val="540"/>
        </w:trPr>
        <w:tc>
          <w:tcPr>
            <w:tcW w:w="2882" w:type="dxa"/>
          </w:tcPr>
          <w:p w14:paraId="13224E21" w14:textId="6B6FBC0A"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8535 : 2020</w:t>
            </w:r>
            <w:r w:rsidR="000501D9" w:rsidRPr="00C507E7">
              <w:rPr>
                <w:rFonts w:ascii="Times New Roman" w:hAnsi="Times New Roman" w:cs="Times New Roman"/>
              </w:rPr>
              <w:t>/</w:t>
            </w:r>
            <w:r w:rsidRPr="00C507E7">
              <w:rPr>
                <w:rFonts w:ascii="Times New Roman" w:hAnsi="Times New Roman" w:cs="Times New Roman"/>
              </w:rPr>
              <w:t xml:space="preserve"> </w:t>
            </w:r>
          </w:p>
          <w:p w14:paraId="60D59926" w14:textId="6E74D528"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1891 : 2009</w:t>
            </w:r>
          </w:p>
        </w:tc>
        <w:tc>
          <w:tcPr>
            <w:tcW w:w="6833" w:type="dxa"/>
          </w:tcPr>
          <w:p w14:paraId="7D6120DD"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Fasteners — Terminology (</w:t>
            </w:r>
            <w:r w:rsidRPr="00C507E7">
              <w:rPr>
                <w:rFonts w:ascii="Times New Roman" w:eastAsia="Times New Roman" w:hAnsi="Times New Roman" w:cs="Times New Roman"/>
                <w:i/>
                <w:color w:val="000000"/>
                <w:highlight w:val="white"/>
              </w:rPr>
              <w:t>second revision</w:t>
            </w:r>
            <w:r w:rsidRPr="00C507E7">
              <w:rPr>
                <w:rFonts w:ascii="Times New Roman" w:eastAsia="Times New Roman" w:hAnsi="Times New Roman" w:cs="Times New Roman"/>
                <w:color w:val="000000"/>
                <w:highlight w:val="white"/>
              </w:rPr>
              <w:t>)</w:t>
            </w:r>
          </w:p>
        </w:tc>
      </w:tr>
      <w:tr w:rsidR="002732CA" w:rsidRPr="00C507E7" w14:paraId="720B4866" w14:textId="77777777" w:rsidTr="008633E3">
        <w:trPr>
          <w:trHeight w:val="540"/>
        </w:trPr>
        <w:tc>
          <w:tcPr>
            <w:tcW w:w="2882" w:type="dxa"/>
          </w:tcPr>
          <w:p w14:paraId="0818CBFF" w14:textId="388DAEB1"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8536 : 2021</w:t>
            </w:r>
            <w:r w:rsidR="000501D9" w:rsidRPr="00C507E7">
              <w:rPr>
                <w:rFonts w:ascii="Times New Roman" w:hAnsi="Times New Roman" w:cs="Times New Roman"/>
              </w:rPr>
              <w:t>/</w:t>
            </w:r>
            <w:r w:rsidRPr="00C507E7">
              <w:rPr>
                <w:rFonts w:ascii="Times New Roman" w:hAnsi="Times New Roman" w:cs="Times New Roman"/>
              </w:rPr>
              <w:t xml:space="preserve"> </w:t>
            </w:r>
          </w:p>
          <w:p w14:paraId="5B1F3D2C" w14:textId="0EE1D0ED"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225 : 2010</w:t>
            </w:r>
          </w:p>
        </w:tc>
        <w:tc>
          <w:tcPr>
            <w:tcW w:w="6833" w:type="dxa"/>
          </w:tcPr>
          <w:p w14:paraId="587A974D"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Fasteners - Bolts screws studs and nuts - Symbols and designation of dimensions First Revision IS 8536</w:t>
            </w:r>
          </w:p>
        </w:tc>
      </w:tr>
      <w:tr w:rsidR="002732CA" w:rsidRPr="00C507E7" w14:paraId="0515CF5D" w14:textId="77777777" w:rsidTr="008633E3">
        <w:trPr>
          <w:trHeight w:val="554"/>
        </w:trPr>
        <w:tc>
          <w:tcPr>
            <w:tcW w:w="2882" w:type="dxa"/>
          </w:tcPr>
          <w:p w14:paraId="09E5470F" w14:textId="2E738BCD"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9519 : 2005</w:t>
            </w:r>
            <w:r w:rsidR="000501D9" w:rsidRPr="00C507E7">
              <w:rPr>
                <w:rFonts w:ascii="Times New Roman" w:hAnsi="Times New Roman" w:cs="Times New Roman"/>
              </w:rPr>
              <w:t>/</w:t>
            </w:r>
            <w:r w:rsidRPr="00C507E7">
              <w:rPr>
                <w:rFonts w:ascii="Times New Roman" w:hAnsi="Times New Roman" w:cs="Times New Roman"/>
              </w:rPr>
              <w:t xml:space="preserve"> </w:t>
            </w:r>
          </w:p>
          <w:p w14:paraId="35E572AE" w14:textId="2F48760B"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272:1982</w:t>
            </w:r>
          </w:p>
        </w:tc>
        <w:tc>
          <w:tcPr>
            <w:tcW w:w="6833" w:type="dxa"/>
          </w:tcPr>
          <w:p w14:paraId="3E6D6057"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Fasteners - Hexagon products - Width across flats (</w:t>
            </w:r>
            <w:r w:rsidRPr="00C507E7">
              <w:rPr>
                <w:rFonts w:ascii="Times New Roman" w:eastAsia="Times New Roman" w:hAnsi="Times New Roman" w:cs="Times New Roman"/>
                <w:i/>
                <w:color w:val="000000"/>
                <w:highlight w:val="white"/>
              </w:rPr>
              <w:t>first revision</w:t>
            </w:r>
            <w:r w:rsidRPr="00C507E7">
              <w:rPr>
                <w:rFonts w:ascii="Times New Roman" w:eastAsia="Times New Roman" w:hAnsi="Times New Roman" w:cs="Times New Roman"/>
                <w:color w:val="000000"/>
                <w:highlight w:val="white"/>
              </w:rPr>
              <w:t>)</w:t>
            </w:r>
          </w:p>
        </w:tc>
      </w:tr>
      <w:tr w:rsidR="002732CA" w:rsidRPr="00C507E7" w14:paraId="6BA6ED10" w14:textId="77777777" w:rsidTr="008633E3">
        <w:trPr>
          <w:trHeight w:val="540"/>
        </w:trPr>
        <w:tc>
          <w:tcPr>
            <w:tcW w:w="2882" w:type="dxa"/>
          </w:tcPr>
          <w:p w14:paraId="1329333F" w14:textId="21C70699"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9549 (Part 1) : 2014</w:t>
            </w:r>
            <w:r w:rsidR="000501D9" w:rsidRPr="00C507E7">
              <w:rPr>
                <w:rFonts w:ascii="Times New Roman" w:hAnsi="Times New Roman" w:cs="Times New Roman"/>
              </w:rPr>
              <w:t>/</w:t>
            </w:r>
            <w:r w:rsidRPr="00C507E7">
              <w:rPr>
                <w:rFonts w:ascii="Times New Roman" w:hAnsi="Times New Roman" w:cs="Times New Roman"/>
              </w:rPr>
              <w:t xml:space="preserve"> </w:t>
            </w:r>
          </w:p>
          <w:p w14:paraId="30C0C986" w14:textId="67751EBD"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7378 : 1983</w:t>
            </w:r>
          </w:p>
        </w:tc>
        <w:tc>
          <w:tcPr>
            <w:tcW w:w="6833" w:type="dxa"/>
          </w:tcPr>
          <w:p w14:paraId="6EFFEFFF"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Fasteners - Bolts, screws and studs: Part 1 split pin holes and wire holes (</w:t>
            </w:r>
            <w:r w:rsidRPr="00C507E7">
              <w:rPr>
                <w:rFonts w:ascii="Times New Roman" w:eastAsia="Times New Roman" w:hAnsi="Times New Roman" w:cs="Times New Roman"/>
                <w:i/>
                <w:color w:val="000000"/>
                <w:highlight w:val="white"/>
              </w:rPr>
              <w:t>first revision</w:t>
            </w:r>
            <w:r w:rsidRPr="00C507E7">
              <w:rPr>
                <w:rFonts w:ascii="Times New Roman" w:eastAsia="Times New Roman" w:hAnsi="Times New Roman" w:cs="Times New Roman"/>
                <w:color w:val="000000"/>
                <w:highlight w:val="white"/>
              </w:rPr>
              <w:t>)</w:t>
            </w:r>
          </w:p>
        </w:tc>
      </w:tr>
      <w:tr w:rsidR="002732CA" w:rsidRPr="00C507E7" w14:paraId="1C2660C7" w14:textId="77777777" w:rsidTr="008633E3">
        <w:trPr>
          <w:trHeight w:val="540"/>
        </w:trPr>
        <w:tc>
          <w:tcPr>
            <w:tcW w:w="2882" w:type="dxa"/>
          </w:tcPr>
          <w:p w14:paraId="7DE18083"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IS 9549 (Part 2) : 2014</w:t>
            </w:r>
          </w:p>
        </w:tc>
        <w:tc>
          <w:tcPr>
            <w:tcW w:w="6833" w:type="dxa"/>
          </w:tcPr>
          <w:p w14:paraId="4F0C0B9D"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Fasteners - Bolts, screws and studs - Head slots for bolts (</w:t>
            </w:r>
            <w:r w:rsidRPr="00C507E7">
              <w:rPr>
                <w:rFonts w:ascii="Times New Roman" w:eastAsia="Times New Roman" w:hAnsi="Times New Roman" w:cs="Times New Roman"/>
                <w:i/>
                <w:color w:val="000000"/>
                <w:highlight w:val="white"/>
              </w:rPr>
              <w:t>first revision</w:t>
            </w:r>
            <w:r w:rsidRPr="00C507E7">
              <w:rPr>
                <w:rFonts w:ascii="Times New Roman" w:eastAsia="Times New Roman" w:hAnsi="Times New Roman" w:cs="Times New Roman"/>
                <w:color w:val="000000"/>
                <w:highlight w:val="white"/>
              </w:rPr>
              <w:t>)</w:t>
            </w:r>
          </w:p>
        </w:tc>
      </w:tr>
    </w:tbl>
    <w:p w14:paraId="075B6480" w14:textId="77777777" w:rsidR="002732CA" w:rsidRPr="00C507E7" w:rsidRDefault="002732CA" w:rsidP="00FB27AB">
      <w:pPr>
        <w:spacing w:after="0" w:line="20" w:lineRule="atLeast"/>
        <w:rPr>
          <w:rFonts w:ascii="Times New Roman" w:eastAsia="Times New Roman" w:hAnsi="Times New Roman" w:cs="Times New Roman"/>
          <w:b/>
          <w:color w:val="000000"/>
          <w:sz w:val="20"/>
          <w:szCs w:val="20"/>
        </w:rPr>
      </w:pPr>
    </w:p>
    <w:p w14:paraId="582B2A70" w14:textId="77777777" w:rsidR="002732CA" w:rsidRPr="00C507E7" w:rsidRDefault="00F3258A" w:rsidP="00FB27AB">
      <w:pPr>
        <w:spacing w:after="0" w:line="20" w:lineRule="atLeast"/>
        <w:rPr>
          <w:rFonts w:ascii="Times New Roman" w:eastAsia="Times New Roman" w:hAnsi="Times New Roman" w:cs="Times New Roman"/>
          <w:b/>
          <w:color w:val="000000"/>
          <w:sz w:val="20"/>
          <w:szCs w:val="20"/>
        </w:rPr>
      </w:pPr>
      <w:r w:rsidRPr="00C507E7">
        <w:rPr>
          <w:rFonts w:ascii="Times New Roman" w:eastAsia="Times New Roman" w:hAnsi="Times New Roman" w:cs="Times New Roman"/>
          <w:b/>
          <w:color w:val="000000"/>
          <w:sz w:val="20"/>
          <w:szCs w:val="20"/>
        </w:rPr>
        <w:t>A-3 BEARINGS</w:t>
      </w:r>
    </w:p>
    <w:p w14:paraId="0B07DD69" w14:textId="77777777" w:rsidR="002732CA" w:rsidRPr="00C507E7" w:rsidRDefault="002732CA" w:rsidP="00FB27AB">
      <w:pPr>
        <w:spacing w:after="0" w:line="20" w:lineRule="atLeast"/>
        <w:rPr>
          <w:rFonts w:ascii="Times New Roman" w:eastAsia="Times New Roman" w:hAnsi="Times New Roman" w:cs="Times New Roman"/>
          <w:b/>
          <w:color w:val="000000"/>
          <w:sz w:val="20"/>
          <w:szCs w:val="20"/>
        </w:rPr>
      </w:pPr>
    </w:p>
    <w:tbl>
      <w:tblPr>
        <w:tblStyle w:val="a7"/>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25"/>
        <w:gridCol w:w="6425"/>
      </w:tblGrid>
      <w:tr w:rsidR="002732CA" w:rsidRPr="00C507E7" w14:paraId="2DD166FA" w14:textId="77777777" w:rsidTr="00755A5D">
        <w:tc>
          <w:tcPr>
            <w:tcW w:w="2725" w:type="dxa"/>
          </w:tcPr>
          <w:p w14:paraId="47C5CD00"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rPr>
              <w:t>IS 2398 : 1967</w:t>
            </w:r>
          </w:p>
        </w:tc>
        <w:tc>
          <w:tcPr>
            <w:tcW w:w="6425" w:type="dxa"/>
          </w:tcPr>
          <w:p w14:paraId="0A565A43"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rPr>
              <w:t>Identification code for rolling bearings</w:t>
            </w:r>
          </w:p>
        </w:tc>
      </w:tr>
      <w:tr w:rsidR="002732CA" w:rsidRPr="00C507E7" w14:paraId="4AB5BAC1" w14:textId="77777777" w:rsidTr="00755A5D">
        <w:tc>
          <w:tcPr>
            <w:tcW w:w="2725" w:type="dxa"/>
          </w:tcPr>
          <w:p w14:paraId="556845DB"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rPr>
              <w:t>IS 3090 : 1965</w:t>
            </w:r>
          </w:p>
        </w:tc>
        <w:tc>
          <w:tcPr>
            <w:tcW w:w="6425" w:type="dxa"/>
          </w:tcPr>
          <w:p w14:paraId="1C4CD5E0"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rPr>
              <w:t>Code of practice for installation and maintenance of rolling bearings</w:t>
            </w:r>
          </w:p>
        </w:tc>
      </w:tr>
      <w:tr w:rsidR="002732CA" w:rsidRPr="00C507E7" w14:paraId="3825316E" w14:textId="77777777" w:rsidTr="00755A5D">
        <w:tc>
          <w:tcPr>
            <w:tcW w:w="2725" w:type="dxa"/>
          </w:tcPr>
          <w:p w14:paraId="38CA69C9" w14:textId="77777777" w:rsidR="002732CA" w:rsidRPr="00C507E7" w:rsidRDefault="00F3258A" w:rsidP="00FB27AB">
            <w:pPr>
              <w:spacing w:line="20" w:lineRule="atLeast"/>
              <w:rPr>
                <w:rFonts w:ascii="Times New Roman" w:eastAsia="Times New Roman" w:hAnsi="Times New Roman" w:cs="Times New Roman"/>
                <w:color w:val="212529"/>
              </w:rPr>
            </w:pPr>
            <w:r w:rsidRPr="00C507E7">
              <w:rPr>
                <w:rFonts w:ascii="Times New Roman" w:eastAsia="Times New Roman" w:hAnsi="Times New Roman" w:cs="Times New Roman"/>
                <w:color w:val="212529"/>
              </w:rPr>
              <w:t>IS 3823 : 2014</w:t>
            </w:r>
          </w:p>
        </w:tc>
        <w:tc>
          <w:tcPr>
            <w:tcW w:w="6425" w:type="dxa"/>
          </w:tcPr>
          <w:p w14:paraId="48491E88"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212529"/>
              </w:rPr>
              <w:t>Rolling bearings - Static load ratings (</w:t>
            </w:r>
            <w:r w:rsidRPr="00C507E7">
              <w:rPr>
                <w:rFonts w:ascii="Times New Roman" w:eastAsia="Times New Roman" w:hAnsi="Times New Roman" w:cs="Times New Roman"/>
                <w:i/>
                <w:color w:val="212529"/>
              </w:rPr>
              <w:t>third revision</w:t>
            </w:r>
            <w:r w:rsidRPr="00C507E7">
              <w:rPr>
                <w:rFonts w:ascii="Times New Roman" w:eastAsia="Times New Roman" w:hAnsi="Times New Roman" w:cs="Times New Roman"/>
                <w:color w:val="212529"/>
              </w:rPr>
              <w:t>)</w:t>
            </w:r>
          </w:p>
        </w:tc>
      </w:tr>
      <w:tr w:rsidR="002732CA" w:rsidRPr="00C507E7" w14:paraId="1430C5A2" w14:textId="77777777" w:rsidTr="00755A5D">
        <w:tc>
          <w:tcPr>
            <w:tcW w:w="2725" w:type="dxa"/>
          </w:tcPr>
          <w:p w14:paraId="49A0E666" w14:textId="6B54EE3A"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3823 : 2014</w:t>
            </w:r>
            <w:r w:rsidR="000501D9" w:rsidRPr="00C507E7">
              <w:rPr>
                <w:rFonts w:ascii="Times New Roman" w:hAnsi="Times New Roman" w:cs="Times New Roman"/>
              </w:rPr>
              <w:t>/</w:t>
            </w:r>
            <w:r w:rsidRPr="00C507E7">
              <w:rPr>
                <w:rFonts w:ascii="Times New Roman" w:hAnsi="Times New Roman" w:cs="Times New Roman"/>
              </w:rPr>
              <w:t xml:space="preserve"> </w:t>
            </w:r>
          </w:p>
          <w:p w14:paraId="05E623A1" w14:textId="0DE948F7"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76 : 2006</w:t>
            </w:r>
          </w:p>
        </w:tc>
        <w:tc>
          <w:tcPr>
            <w:tcW w:w="6425" w:type="dxa"/>
          </w:tcPr>
          <w:p w14:paraId="68F182B8"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212529"/>
              </w:rPr>
              <w:t>Rolling bearings - Dynamic load ratings and rating life (</w:t>
            </w:r>
            <w:r w:rsidRPr="00C507E7">
              <w:rPr>
                <w:rFonts w:ascii="Times New Roman" w:eastAsia="Times New Roman" w:hAnsi="Times New Roman" w:cs="Times New Roman"/>
                <w:i/>
                <w:color w:val="212529"/>
              </w:rPr>
              <w:t>third revision</w:t>
            </w:r>
            <w:r w:rsidRPr="00C507E7">
              <w:rPr>
                <w:rFonts w:ascii="Times New Roman" w:eastAsia="Times New Roman" w:hAnsi="Times New Roman" w:cs="Times New Roman"/>
                <w:color w:val="212529"/>
              </w:rPr>
              <w:t>)</w:t>
            </w:r>
          </w:p>
        </w:tc>
      </w:tr>
      <w:tr w:rsidR="002732CA" w:rsidRPr="00C507E7" w14:paraId="25B398C3" w14:textId="77777777" w:rsidTr="00755A5D">
        <w:tc>
          <w:tcPr>
            <w:tcW w:w="2725" w:type="dxa"/>
          </w:tcPr>
          <w:p w14:paraId="7ADF2C25" w14:textId="34440E53"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3824 : 2014</w:t>
            </w:r>
            <w:r w:rsidR="000501D9" w:rsidRPr="00C507E7">
              <w:rPr>
                <w:rFonts w:ascii="Times New Roman" w:hAnsi="Times New Roman" w:cs="Times New Roman"/>
              </w:rPr>
              <w:t>/</w:t>
            </w:r>
            <w:r w:rsidRPr="00C507E7">
              <w:rPr>
                <w:rFonts w:ascii="Times New Roman" w:hAnsi="Times New Roman" w:cs="Times New Roman"/>
              </w:rPr>
              <w:t xml:space="preserve"> </w:t>
            </w:r>
          </w:p>
          <w:p w14:paraId="2E1A83D6" w14:textId="5D074497"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281 : 2007</w:t>
            </w:r>
          </w:p>
        </w:tc>
        <w:tc>
          <w:tcPr>
            <w:tcW w:w="6425" w:type="dxa"/>
          </w:tcPr>
          <w:p w14:paraId="4A40741F" w14:textId="14A51D73" w:rsidR="002732CA" w:rsidRPr="00C507E7" w:rsidRDefault="00755A5D" w:rsidP="00FB27AB">
            <w:pPr>
              <w:spacing w:line="20" w:lineRule="atLeast"/>
              <w:ind w:left="60"/>
              <w:rPr>
                <w:rFonts w:ascii="Times New Roman" w:eastAsia="Times New Roman" w:hAnsi="Times New Roman" w:cs="Times New Roman"/>
                <w:color w:val="000000"/>
              </w:rPr>
            </w:pPr>
            <w:r w:rsidRPr="00C507E7">
              <w:rPr>
                <w:rFonts w:ascii="Times New Roman" w:hAnsi="Times New Roman" w:cs="Times New Roman"/>
              </w:rPr>
              <w:t>Rolling bearings - Dynamic load ratings and rating life (</w:t>
            </w:r>
            <w:r w:rsidRPr="00C507E7">
              <w:rPr>
                <w:rFonts w:ascii="Times New Roman" w:hAnsi="Times New Roman" w:cs="Times New Roman"/>
                <w:i/>
                <w:iCs/>
              </w:rPr>
              <w:t>third revision</w:t>
            </w:r>
            <w:r w:rsidRPr="00C507E7">
              <w:rPr>
                <w:rFonts w:ascii="Times New Roman" w:hAnsi="Times New Roman" w:cs="Times New Roman"/>
              </w:rPr>
              <w:t>)</w:t>
            </w:r>
          </w:p>
        </w:tc>
      </w:tr>
      <w:tr w:rsidR="002732CA" w:rsidRPr="00C507E7" w14:paraId="092F3F20" w14:textId="77777777" w:rsidTr="00755A5D">
        <w:tc>
          <w:tcPr>
            <w:tcW w:w="2725" w:type="dxa"/>
          </w:tcPr>
          <w:p w14:paraId="035B569F" w14:textId="31E64551"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5669 : 2019</w:t>
            </w:r>
            <w:r w:rsidR="000501D9" w:rsidRPr="00C507E7">
              <w:rPr>
                <w:rFonts w:ascii="Times New Roman" w:hAnsi="Times New Roman" w:cs="Times New Roman"/>
              </w:rPr>
              <w:t>/</w:t>
            </w:r>
            <w:r w:rsidRPr="00C507E7">
              <w:rPr>
                <w:rFonts w:ascii="Times New Roman" w:hAnsi="Times New Roman" w:cs="Times New Roman"/>
              </w:rPr>
              <w:t xml:space="preserve"> </w:t>
            </w:r>
          </w:p>
          <w:p w14:paraId="28321464" w14:textId="40AB369F"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15 : 2017</w:t>
            </w:r>
          </w:p>
        </w:tc>
        <w:tc>
          <w:tcPr>
            <w:tcW w:w="6425" w:type="dxa"/>
          </w:tcPr>
          <w:p w14:paraId="2445147A"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Rolling bearings - Radial bearings - Boundary dimensions, general plan (</w:t>
            </w:r>
            <w:r w:rsidRPr="00C507E7">
              <w:rPr>
                <w:rFonts w:ascii="Times New Roman" w:eastAsia="Times New Roman" w:hAnsi="Times New Roman" w:cs="Times New Roman"/>
                <w:i/>
                <w:color w:val="000000"/>
                <w:highlight w:val="white"/>
              </w:rPr>
              <w:t>second revision</w:t>
            </w:r>
            <w:r w:rsidRPr="00C507E7">
              <w:rPr>
                <w:rFonts w:ascii="Times New Roman" w:eastAsia="Times New Roman" w:hAnsi="Times New Roman" w:cs="Times New Roman"/>
                <w:color w:val="000000"/>
                <w:highlight w:val="white"/>
              </w:rPr>
              <w:t>)</w:t>
            </w:r>
          </w:p>
        </w:tc>
      </w:tr>
      <w:tr w:rsidR="002732CA" w:rsidRPr="00C507E7" w14:paraId="756608C2" w14:textId="77777777" w:rsidTr="00755A5D">
        <w:tc>
          <w:tcPr>
            <w:tcW w:w="2725" w:type="dxa"/>
          </w:tcPr>
          <w:p w14:paraId="239603C1" w14:textId="69FE12FC"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lastRenderedPageBreak/>
              <w:t>IS 5692 : 2019</w:t>
            </w:r>
            <w:r w:rsidR="000501D9" w:rsidRPr="00C507E7">
              <w:rPr>
                <w:rFonts w:ascii="Times New Roman" w:hAnsi="Times New Roman" w:cs="Times New Roman"/>
              </w:rPr>
              <w:t>/</w:t>
            </w:r>
            <w:r w:rsidRPr="00C507E7">
              <w:rPr>
                <w:rFonts w:ascii="Times New Roman" w:hAnsi="Times New Roman" w:cs="Times New Roman"/>
              </w:rPr>
              <w:t xml:space="preserve"> </w:t>
            </w:r>
          </w:p>
          <w:p w14:paraId="749567F1" w14:textId="150CB55A"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492 : 2014</w:t>
            </w:r>
          </w:p>
        </w:tc>
        <w:tc>
          <w:tcPr>
            <w:tcW w:w="6425" w:type="dxa"/>
          </w:tcPr>
          <w:p w14:paraId="22C18708"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Rolling bearings - Radial bearings - Geometrical product specifications (GPS) and tolerance values (</w:t>
            </w:r>
            <w:r w:rsidRPr="00C507E7">
              <w:rPr>
                <w:rFonts w:ascii="Times New Roman" w:eastAsia="Times New Roman" w:hAnsi="Times New Roman" w:cs="Times New Roman"/>
                <w:i/>
                <w:color w:val="000000"/>
                <w:highlight w:val="white"/>
              </w:rPr>
              <w:t>second revision</w:t>
            </w:r>
            <w:r w:rsidRPr="00C507E7">
              <w:rPr>
                <w:rFonts w:ascii="Times New Roman" w:eastAsia="Times New Roman" w:hAnsi="Times New Roman" w:cs="Times New Roman"/>
                <w:color w:val="000000"/>
                <w:highlight w:val="white"/>
              </w:rPr>
              <w:t>)</w:t>
            </w:r>
          </w:p>
        </w:tc>
      </w:tr>
      <w:tr w:rsidR="002732CA" w:rsidRPr="00C507E7" w14:paraId="568D0185" w14:textId="77777777" w:rsidTr="00755A5D">
        <w:tc>
          <w:tcPr>
            <w:tcW w:w="2725" w:type="dxa"/>
          </w:tcPr>
          <w:p w14:paraId="71EAA972" w14:textId="532B303A"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5932 : 2019</w:t>
            </w:r>
            <w:r w:rsidR="000501D9" w:rsidRPr="00C507E7">
              <w:rPr>
                <w:rFonts w:ascii="Times New Roman" w:hAnsi="Times New Roman" w:cs="Times New Roman"/>
              </w:rPr>
              <w:t>/</w:t>
            </w:r>
            <w:r w:rsidRPr="00C507E7">
              <w:rPr>
                <w:rFonts w:ascii="Times New Roman" w:hAnsi="Times New Roman" w:cs="Times New Roman"/>
              </w:rPr>
              <w:t xml:space="preserve"> </w:t>
            </w:r>
          </w:p>
          <w:p w14:paraId="666AE5EC" w14:textId="528942ED"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104 2015</w:t>
            </w:r>
          </w:p>
        </w:tc>
        <w:tc>
          <w:tcPr>
            <w:tcW w:w="6425" w:type="dxa"/>
          </w:tcPr>
          <w:p w14:paraId="2E037ADB"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Rolling bearings - Thrust bearings - Boundary dimensions, general plan (</w:t>
            </w:r>
            <w:r w:rsidRPr="00C507E7">
              <w:rPr>
                <w:rFonts w:ascii="Times New Roman" w:eastAsia="Times New Roman" w:hAnsi="Times New Roman" w:cs="Times New Roman"/>
                <w:i/>
                <w:color w:val="000000"/>
                <w:highlight w:val="white"/>
              </w:rPr>
              <w:t>second revision</w:t>
            </w:r>
            <w:r w:rsidRPr="00C507E7">
              <w:rPr>
                <w:rFonts w:ascii="Times New Roman" w:eastAsia="Times New Roman" w:hAnsi="Times New Roman" w:cs="Times New Roman"/>
                <w:color w:val="000000"/>
                <w:highlight w:val="white"/>
              </w:rPr>
              <w:t>)</w:t>
            </w:r>
          </w:p>
        </w:tc>
      </w:tr>
      <w:tr w:rsidR="002732CA" w:rsidRPr="00C507E7" w14:paraId="055D19C0" w14:textId="77777777" w:rsidTr="00755A5D">
        <w:tc>
          <w:tcPr>
            <w:tcW w:w="2725" w:type="dxa"/>
          </w:tcPr>
          <w:p w14:paraId="189ACE7A" w14:textId="3AE60360"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S 5933 : 2019</w:t>
            </w:r>
            <w:r w:rsidR="000501D9" w:rsidRPr="00C507E7">
              <w:rPr>
                <w:rFonts w:ascii="Times New Roman" w:hAnsi="Times New Roman" w:cs="Times New Roman"/>
              </w:rPr>
              <w:t>/</w:t>
            </w:r>
            <w:r w:rsidRPr="00C507E7">
              <w:rPr>
                <w:rFonts w:ascii="Times New Roman" w:hAnsi="Times New Roman" w:cs="Times New Roman"/>
              </w:rPr>
              <w:t xml:space="preserve"> </w:t>
            </w:r>
          </w:p>
          <w:p w14:paraId="7A801C9C" w14:textId="6A59F863"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199 : 2014</w:t>
            </w:r>
          </w:p>
        </w:tc>
        <w:tc>
          <w:tcPr>
            <w:tcW w:w="6425" w:type="dxa"/>
          </w:tcPr>
          <w:p w14:paraId="1FD68FF3"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Rolling bearings - Thrust bearings - Geometrical product specification (GPS) and tolerance values (</w:t>
            </w:r>
            <w:r w:rsidRPr="00C507E7">
              <w:rPr>
                <w:rFonts w:ascii="Times New Roman" w:eastAsia="Times New Roman" w:hAnsi="Times New Roman" w:cs="Times New Roman"/>
                <w:i/>
                <w:color w:val="000000"/>
                <w:highlight w:val="white"/>
              </w:rPr>
              <w:t>fourth revision</w:t>
            </w:r>
            <w:r w:rsidRPr="00C507E7">
              <w:rPr>
                <w:rFonts w:ascii="Times New Roman" w:eastAsia="Times New Roman" w:hAnsi="Times New Roman" w:cs="Times New Roman"/>
                <w:color w:val="000000"/>
                <w:highlight w:val="white"/>
              </w:rPr>
              <w:t>)</w:t>
            </w:r>
          </w:p>
        </w:tc>
      </w:tr>
      <w:tr w:rsidR="002732CA" w:rsidRPr="00C507E7" w14:paraId="0CEDEFB5" w14:textId="77777777" w:rsidTr="00755A5D">
        <w:tc>
          <w:tcPr>
            <w:tcW w:w="2725" w:type="dxa"/>
          </w:tcPr>
          <w:p w14:paraId="5FB17E44"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IS 6453 : 1984</w:t>
            </w:r>
          </w:p>
        </w:tc>
        <w:tc>
          <w:tcPr>
            <w:tcW w:w="6425" w:type="dxa"/>
          </w:tcPr>
          <w:p w14:paraId="3745D44A"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Technical supply conditions for rolling bearing</w:t>
            </w:r>
          </w:p>
        </w:tc>
      </w:tr>
      <w:tr w:rsidR="002732CA" w:rsidRPr="00C507E7" w14:paraId="01858DA2" w14:textId="77777777" w:rsidTr="00755A5D">
        <w:tc>
          <w:tcPr>
            <w:tcW w:w="2725" w:type="dxa"/>
          </w:tcPr>
          <w:p w14:paraId="1F11978C"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rPr>
              <w:t>IS 6454 : 1972</w:t>
            </w:r>
          </w:p>
        </w:tc>
        <w:tc>
          <w:tcPr>
            <w:tcW w:w="6425" w:type="dxa"/>
          </w:tcPr>
          <w:p w14:paraId="00EF9075"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Specification for self - Aligning roller bearings</w:t>
            </w:r>
          </w:p>
        </w:tc>
      </w:tr>
      <w:tr w:rsidR="002732CA" w:rsidRPr="00C507E7" w14:paraId="214E1926" w14:textId="77777777" w:rsidTr="00755A5D">
        <w:tc>
          <w:tcPr>
            <w:tcW w:w="2725" w:type="dxa"/>
          </w:tcPr>
          <w:p w14:paraId="7B972B02"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IS 6455 : 2020</w:t>
            </w:r>
          </w:p>
        </w:tc>
        <w:tc>
          <w:tcPr>
            <w:tcW w:w="6425" w:type="dxa"/>
          </w:tcPr>
          <w:p w14:paraId="7159E90A"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Single Row Deep Groove Ball Bearings — Specification (</w:t>
            </w:r>
            <w:r w:rsidRPr="00C507E7">
              <w:rPr>
                <w:rFonts w:ascii="Times New Roman" w:eastAsia="Times New Roman" w:hAnsi="Times New Roman" w:cs="Times New Roman"/>
                <w:i/>
                <w:color w:val="000000"/>
                <w:highlight w:val="white"/>
              </w:rPr>
              <w:t>first revision</w:t>
            </w:r>
            <w:r w:rsidRPr="00C507E7">
              <w:rPr>
                <w:rFonts w:ascii="Times New Roman" w:eastAsia="Times New Roman" w:hAnsi="Times New Roman" w:cs="Times New Roman"/>
                <w:color w:val="000000"/>
                <w:highlight w:val="white"/>
              </w:rPr>
              <w:t>)</w:t>
            </w:r>
          </w:p>
        </w:tc>
      </w:tr>
      <w:tr w:rsidR="002732CA" w:rsidRPr="00C507E7" w14:paraId="59A2AE0A" w14:textId="77777777" w:rsidTr="00755A5D">
        <w:tc>
          <w:tcPr>
            <w:tcW w:w="2725" w:type="dxa"/>
          </w:tcPr>
          <w:p w14:paraId="4C278BAA"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rPr>
              <w:t>IS 6456 : 1972</w:t>
            </w:r>
          </w:p>
        </w:tc>
        <w:tc>
          <w:tcPr>
            <w:tcW w:w="6425" w:type="dxa"/>
          </w:tcPr>
          <w:p w14:paraId="2425CFD4"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Specification for double row radial ball bearings</w:t>
            </w:r>
          </w:p>
        </w:tc>
      </w:tr>
      <w:tr w:rsidR="002732CA" w:rsidRPr="00C507E7" w14:paraId="5D51ABF4" w14:textId="77777777" w:rsidTr="00755A5D">
        <w:tc>
          <w:tcPr>
            <w:tcW w:w="2725" w:type="dxa"/>
          </w:tcPr>
          <w:p w14:paraId="50FB8E0C"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rPr>
              <w:t>IS 6457 : 1972</w:t>
            </w:r>
          </w:p>
        </w:tc>
        <w:tc>
          <w:tcPr>
            <w:tcW w:w="6425" w:type="dxa"/>
          </w:tcPr>
          <w:p w14:paraId="5D854916"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Specification for single row cylindrical roller bearings</w:t>
            </w:r>
          </w:p>
        </w:tc>
      </w:tr>
      <w:tr w:rsidR="002732CA" w:rsidRPr="00C507E7" w14:paraId="7143ACCD" w14:textId="77777777" w:rsidTr="00755A5D">
        <w:tc>
          <w:tcPr>
            <w:tcW w:w="2725" w:type="dxa"/>
          </w:tcPr>
          <w:p w14:paraId="213E9D1D"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rPr>
              <w:t>IS 6458 : 1972</w:t>
            </w:r>
          </w:p>
        </w:tc>
        <w:tc>
          <w:tcPr>
            <w:tcW w:w="6425" w:type="dxa"/>
          </w:tcPr>
          <w:p w14:paraId="7A1E2378"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Specification for double row cylindrical roller bearings</w:t>
            </w:r>
          </w:p>
        </w:tc>
      </w:tr>
      <w:tr w:rsidR="002732CA" w:rsidRPr="00C507E7" w14:paraId="44C35320" w14:textId="77777777" w:rsidTr="00755A5D">
        <w:tc>
          <w:tcPr>
            <w:tcW w:w="2725" w:type="dxa"/>
          </w:tcPr>
          <w:p w14:paraId="4C491834"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IS 5692 : 2019</w:t>
            </w:r>
          </w:p>
        </w:tc>
        <w:tc>
          <w:tcPr>
            <w:tcW w:w="6425" w:type="dxa"/>
          </w:tcPr>
          <w:p w14:paraId="2B3253BD"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Rolling bearings - Radial bearings - Geometrical product specifications (GPS) and tolerance values (</w:t>
            </w:r>
            <w:r w:rsidRPr="00C507E7">
              <w:rPr>
                <w:rFonts w:ascii="Times New Roman" w:eastAsia="Times New Roman" w:hAnsi="Times New Roman" w:cs="Times New Roman"/>
                <w:i/>
                <w:color w:val="000000"/>
                <w:highlight w:val="white"/>
              </w:rPr>
              <w:t>second revision</w:t>
            </w:r>
            <w:r w:rsidRPr="00C507E7">
              <w:rPr>
                <w:rFonts w:ascii="Times New Roman" w:eastAsia="Times New Roman" w:hAnsi="Times New Roman" w:cs="Times New Roman"/>
                <w:color w:val="000000"/>
                <w:highlight w:val="white"/>
              </w:rPr>
              <w:t>)</w:t>
            </w:r>
          </w:p>
        </w:tc>
      </w:tr>
      <w:tr w:rsidR="002732CA" w:rsidRPr="00C507E7" w14:paraId="093C4C17" w14:textId="77777777" w:rsidTr="00755A5D">
        <w:tc>
          <w:tcPr>
            <w:tcW w:w="2725" w:type="dxa"/>
          </w:tcPr>
          <w:p w14:paraId="79823944" w14:textId="77777777"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 xml:space="preserve">IS 7461 : 2019 </w:t>
            </w:r>
          </w:p>
          <w:p w14:paraId="1458C7D2" w14:textId="2E3D1CAF"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355 : 2007</w:t>
            </w:r>
          </w:p>
        </w:tc>
        <w:tc>
          <w:tcPr>
            <w:tcW w:w="6425" w:type="dxa"/>
          </w:tcPr>
          <w:p w14:paraId="2CF68AEC" w14:textId="77777777" w:rsidR="002732CA" w:rsidRPr="00C507E7" w:rsidRDefault="00F3258A" w:rsidP="00FB27AB">
            <w:pPr>
              <w:spacing w:line="20" w:lineRule="atLeast"/>
              <w:ind w:left="60"/>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General plan of - Boundary dimensions for tapered roller bearings: Part 1 single row bearings (</w:t>
            </w:r>
            <w:r w:rsidRPr="00C507E7">
              <w:rPr>
                <w:rFonts w:ascii="Times New Roman" w:eastAsia="Times New Roman" w:hAnsi="Times New Roman" w:cs="Times New Roman"/>
                <w:i/>
                <w:color w:val="000000"/>
                <w:highlight w:val="white"/>
              </w:rPr>
              <w:t>second revision</w:t>
            </w:r>
            <w:r w:rsidRPr="00C507E7">
              <w:rPr>
                <w:rFonts w:ascii="Times New Roman" w:eastAsia="Times New Roman" w:hAnsi="Times New Roman" w:cs="Times New Roman"/>
                <w:color w:val="000000"/>
                <w:highlight w:val="white"/>
              </w:rPr>
              <w:t>)</w:t>
            </w:r>
          </w:p>
        </w:tc>
      </w:tr>
    </w:tbl>
    <w:p w14:paraId="693FC55A" w14:textId="77777777" w:rsidR="002732CA" w:rsidRPr="00C507E7" w:rsidRDefault="002732CA" w:rsidP="00FB27AB">
      <w:pPr>
        <w:spacing w:after="0" w:line="20" w:lineRule="atLeast"/>
        <w:rPr>
          <w:rFonts w:ascii="Times New Roman" w:eastAsia="Times New Roman" w:hAnsi="Times New Roman" w:cs="Times New Roman"/>
          <w:b/>
          <w:color w:val="000000"/>
          <w:sz w:val="20"/>
          <w:szCs w:val="20"/>
        </w:rPr>
      </w:pPr>
    </w:p>
    <w:p w14:paraId="4E82F3F9" w14:textId="77777777" w:rsidR="002732CA" w:rsidRPr="00C507E7" w:rsidRDefault="00F3258A" w:rsidP="00FB27AB">
      <w:pPr>
        <w:spacing w:after="0" w:line="20" w:lineRule="atLeast"/>
        <w:rPr>
          <w:rFonts w:ascii="Times New Roman" w:eastAsia="Times New Roman" w:hAnsi="Times New Roman" w:cs="Times New Roman"/>
          <w:b/>
          <w:color w:val="000000"/>
          <w:sz w:val="20"/>
          <w:szCs w:val="20"/>
        </w:rPr>
      </w:pPr>
      <w:r w:rsidRPr="00C507E7">
        <w:rPr>
          <w:rFonts w:ascii="Times New Roman" w:eastAsia="Times New Roman" w:hAnsi="Times New Roman" w:cs="Times New Roman"/>
          <w:b/>
          <w:color w:val="000000"/>
          <w:sz w:val="20"/>
          <w:szCs w:val="20"/>
        </w:rPr>
        <w:t xml:space="preserve">A-4 MISCELLANEOUS </w:t>
      </w:r>
    </w:p>
    <w:p w14:paraId="10D66EFA" w14:textId="77777777" w:rsidR="002732CA" w:rsidRPr="00C507E7" w:rsidRDefault="002732CA" w:rsidP="00FB27AB">
      <w:pPr>
        <w:spacing w:after="0" w:line="20" w:lineRule="atLeast"/>
        <w:rPr>
          <w:rFonts w:ascii="Times New Roman" w:eastAsia="Times New Roman" w:hAnsi="Times New Roman" w:cs="Times New Roman"/>
          <w:b/>
          <w:color w:val="000000"/>
          <w:sz w:val="20"/>
          <w:szCs w:val="20"/>
        </w:rPr>
      </w:pPr>
    </w:p>
    <w:tbl>
      <w:tblPr>
        <w:tblStyle w:val="a8"/>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24"/>
        <w:gridCol w:w="6426"/>
      </w:tblGrid>
      <w:tr w:rsidR="002732CA" w:rsidRPr="00C507E7" w14:paraId="3E471BCD" w14:textId="77777777" w:rsidTr="00755A5D">
        <w:tc>
          <w:tcPr>
            <w:tcW w:w="2724" w:type="dxa"/>
          </w:tcPr>
          <w:p w14:paraId="0D6C264B"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IS 2048 : 1983</w:t>
            </w:r>
          </w:p>
        </w:tc>
        <w:tc>
          <w:tcPr>
            <w:tcW w:w="6426" w:type="dxa"/>
          </w:tcPr>
          <w:p w14:paraId="0905CAF0" w14:textId="77777777" w:rsidR="002732CA" w:rsidRPr="00C507E7" w:rsidRDefault="00F3258A" w:rsidP="00FB27AB">
            <w:pPr>
              <w:spacing w:line="20" w:lineRule="atLeast"/>
              <w:ind w:left="61"/>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Specification for parallel keys and keyways (</w:t>
            </w:r>
            <w:r w:rsidRPr="00C507E7">
              <w:rPr>
                <w:rFonts w:ascii="Times New Roman" w:eastAsia="Times New Roman" w:hAnsi="Times New Roman" w:cs="Times New Roman"/>
                <w:i/>
                <w:color w:val="000000"/>
                <w:highlight w:val="white"/>
              </w:rPr>
              <w:t>second revision</w:t>
            </w:r>
            <w:r w:rsidRPr="00C507E7">
              <w:rPr>
                <w:rFonts w:ascii="Times New Roman" w:eastAsia="Times New Roman" w:hAnsi="Times New Roman" w:cs="Times New Roman"/>
                <w:color w:val="000000"/>
                <w:highlight w:val="white"/>
              </w:rPr>
              <w:t>)</w:t>
            </w:r>
          </w:p>
        </w:tc>
      </w:tr>
      <w:tr w:rsidR="002732CA" w:rsidRPr="00C507E7" w14:paraId="11CA93E2" w14:textId="77777777" w:rsidTr="00755A5D">
        <w:tc>
          <w:tcPr>
            <w:tcW w:w="2724" w:type="dxa"/>
          </w:tcPr>
          <w:p w14:paraId="1E4DB109" w14:textId="251C5FB4" w:rsidR="00755A5D" w:rsidRPr="00C507E7" w:rsidRDefault="00F3258A" w:rsidP="00FB27AB">
            <w:pPr>
              <w:spacing w:line="20" w:lineRule="atLeast"/>
              <w:rPr>
                <w:rFonts w:ascii="Times New Roman" w:hAnsi="Times New Roman" w:cs="Times New Roman"/>
              </w:rPr>
            </w:pPr>
            <w:r w:rsidRPr="00C507E7">
              <w:rPr>
                <w:rFonts w:ascii="Times New Roman" w:eastAsia="Times New Roman" w:hAnsi="Times New Roman" w:cs="Times New Roman"/>
                <w:color w:val="000000"/>
                <w:highlight w:val="white"/>
              </w:rPr>
              <w:t>I</w:t>
            </w:r>
            <w:r w:rsidR="00755A5D" w:rsidRPr="00C507E7">
              <w:rPr>
                <w:rFonts w:ascii="Times New Roman" w:hAnsi="Times New Roman" w:cs="Times New Roman"/>
              </w:rPr>
              <w:t>S 2291 : 1990</w:t>
            </w:r>
            <w:r w:rsidR="000501D9" w:rsidRPr="00C507E7">
              <w:rPr>
                <w:rFonts w:ascii="Times New Roman" w:hAnsi="Times New Roman" w:cs="Times New Roman"/>
              </w:rPr>
              <w:t>/</w:t>
            </w:r>
            <w:r w:rsidR="00755A5D" w:rsidRPr="00C507E7">
              <w:rPr>
                <w:rFonts w:ascii="Times New Roman" w:hAnsi="Times New Roman" w:cs="Times New Roman"/>
              </w:rPr>
              <w:t xml:space="preserve"> </w:t>
            </w:r>
          </w:p>
          <w:p w14:paraId="49024D4E" w14:textId="4B7C752C" w:rsidR="002732CA" w:rsidRPr="00C507E7" w:rsidRDefault="00755A5D" w:rsidP="00FB27AB">
            <w:pPr>
              <w:tabs>
                <w:tab w:val="center" w:pos="1357"/>
              </w:tabs>
              <w:spacing w:line="20" w:lineRule="atLeast"/>
              <w:rPr>
                <w:rFonts w:ascii="Times New Roman" w:eastAsia="Times New Roman" w:hAnsi="Times New Roman" w:cs="Times New Roman"/>
                <w:color w:val="000000"/>
              </w:rPr>
            </w:pPr>
            <w:r w:rsidRPr="00C507E7">
              <w:rPr>
                <w:rFonts w:ascii="Times New Roman" w:hAnsi="Times New Roman" w:cs="Times New Roman"/>
              </w:rPr>
              <w:t>ISO 3117 : 1977</w:t>
            </w:r>
            <w:r w:rsidRPr="00C507E7">
              <w:rPr>
                <w:rFonts w:ascii="Times New Roman" w:hAnsi="Times New Roman" w:cs="Times New Roman"/>
              </w:rPr>
              <w:tab/>
            </w:r>
          </w:p>
        </w:tc>
        <w:tc>
          <w:tcPr>
            <w:tcW w:w="6426" w:type="dxa"/>
          </w:tcPr>
          <w:p w14:paraId="785C8E43" w14:textId="77777777" w:rsidR="002732CA" w:rsidRPr="00C507E7" w:rsidRDefault="00F3258A" w:rsidP="00FB27AB">
            <w:pPr>
              <w:spacing w:line="20" w:lineRule="atLeast"/>
              <w:ind w:left="61"/>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Tangential keys and keyways (</w:t>
            </w:r>
            <w:r w:rsidRPr="00C507E7">
              <w:rPr>
                <w:rFonts w:ascii="Times New Roman" w:eastAsia="Times New Roman" w:hAnsi="Times New Roman" w:cs="Times New Roman"/>
                <w:i/>
                <w:color w:val="000000"/>
                <w:highlight w:val="white"/>
              </w:rPr>
              <w:t>third revision</w:t>
            </w:r>
            <w:r w:rsidRPr="00C507E7">
              <w:rPr>
                <w:rFonts w:ascii="Times New Roman" w:eastAsia="Times New Roman" w:hAnsi="Times New Roman" w:cs="Times New Roman"/>
                <w:color w:val="000000"/>
                <w:highlight w:val="white"/>
              </w:rPr>
              <w:t>)</w:t>
            </w:r>
          </w:p>
        </w:tc>
      </w:tr>
      <w:tr w:rsidR="002732CA" w:rsidRPr="00C507E7" w14:paraId="024BD7D5" w14:textId="77777777" w:rsidTr="00755A5D">
        <w:tc>
          <w:tcPr>
            <w:tcW w:w="2724" w:type="dxa"/>
          </w:tcPr>
          <w:p w14:paraId="2397FC2D"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IS 2292 : 1974</w:t>
            </w:r>
          </w:p>
        </w:tc>
        <w:tc>
          <w:tcPr>
            <w:tcW w:w="6426" w:type="dxa"/>
          </w:tcPr>
          <w:p w14:paraId="18B2113C" w14:textId="77777777" w:rsidR="002732CA" w:rsidRPr="00C507E7" w:rsidRDefault="00F3258A" w:rsidP="00FB27AB">
            <w:pPr>
              <w:spacing w:line="20" w:lineRule="atLeast"/>
              <w:ind w:left="61"/>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Specification for taper keys and keyways (</w:t>
            </w:r>
            <w:r w:rsidRPr="00C507E7">
              <w:rPr>
                <w:rFonts w:ascii="Times New Roman" w:eastAsia="Times New Roman" w:hAnsi="Times New Roman" w:cs="Times New Roman"/>
                <w:i/>
                <w:color w:val="000000"/>
                <w:highlight w:val="white"/>
              </w:rPr>
              <w:t>first revision</w:t>
            </w:r>
            <w:r w:rsidRPr="00C507E7">
              <w:rPr>
                <w:rFonts w:ascii="Times New Roman" w:eastAsia="Times New Roman" w:hAnsi="Times New Roman" w:cs="Times New Roman"/>
                <w:color w:val="000000"/>
                <w:highlight w:val="white"/>
              </w:rPr>
              <w:t>)</w:t>
            </w:r>
          </w:p>
        </w:tc>
      </w:tr>
      <w:tr w:rsidR="002732CA" w:rsidRPr="00C507E7" w14:paraId="075E6889" w14:textId="77777777" w:rsidTr="00755A5D">
        <w:tc>
          <w:tcPr>
            <w:tcW w:w="2724" w:type="dxa"/>
          </w:tcPr>
          <w:p w14:paraId="19BFE1E7" w14:textId="4C905076"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IS 2403 : 2014</w:t>
            </w:r>
            <w:r w:rsidR="000501D9" w:rsidRPr="00C507E7">
              <w:rPr>
                <w:rFonts w:ascii="Times New Roman" w:hAnsi="Times New Roman" w:cs="Times New Roman"/>
              </w:rPr>
              <w:t>/</w:t>
            </w:r>
            <w:r w:rsidRPr="00C507E7">
              <w:rPr>
                <w:rFonts w:ascii="Times New Roman" w:hAnsi="Times New Roman" w:cs="Times New Roman"/>
              </w:rPr>
              <w:t xml:space="preserve"> </w:t>
            </w:r>
          </w:p>
          <w:p w14:paraId="32A3C03A" w14:textId="2B2E1D79"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606 : 2004</w:t>
            </w:r>
          </w:p>
        </w:tc>
        <w:tc>
          <w:tcPr>
            <w:tcW w:w="6426" w:type="dxa"/>
          </w:tcPr>
          <w:p w14:paraId="4F122D3D" w14:textId="77777777" w:rsidR="002732CA" w:rsidRPr="00C507E7" w:rsidRDefault="00F3258A" w:rsidP="00FB27AB">
            <w:pPr>
              <w:spacing w:line="20" w:lineRule="atLeast"/>
              <w:ind w:left="61"/>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Short - Pitch transmission precision roller and bush chains, attachments and associated chain sprockets (</w:t>
            </w:r>
            <w:r w:rsidRPr="00C507E7">
              <w:rPr>
                <w:rFonts w:ascii="Times New Roman" w:eastAsia="Times New Roman" w:hAnsi="Times New Roman" w:cs="Times New Roman"/>
                <w:i/>
                <w:color w:val="000000"/>
                <w:highlight w:val="white"/>
              </w:rPr>
              <w:t>third revision</w:t>
            </w:r>
            <w:r w:rsidRPr="00C507E7">
              <w:rPr>
                <w:rFonts w:ascii="Times New Roman" w:eastAsia="Times New Roman" w:hAnsi="Times New Roman" w:cs="Times New Roman"/>
                <w:color w:val="000000"/>
                <w:highlight w:val="white"/>
              </w:rPr>
              <w:t>)</w:t>
            </w:r>
          </w:p>
        </w:tc>
      </w:tr>
      <w:tr w:rsidR="002732CA" w:rsidRPr="00C507E7" w14:paraId="67BE3E0C" w14:textId="77777777" w:rsidTr="00755A5D">
        <w:tc>
          <w:tcPr>
            <w:tcW w:w="2724" w:type="dxa"/>
          </w:tcPr>
          <w:p w14:paraId="4BDD0E69" w14:textId="7C4F8EA3"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IS 2712 : 1998</w:t>
            </w:r>
          </w:p>
        </w:tc>
        <w:tc>
          <w:tcPr>
            <w:tcW w:w="6426" w:type="dxa"/>
          </w:tcPr>
          <w:p w14:paraId="7A7EA649" w14:textId="77777777" w:rsidR="002732CA" w:rsidRPr="00C507E7" w:rsidRDefault="00F3258A" w:rsidP="00FB27AB">
            <w:pPr>
              <w:spacing w:line="20" w:lineRule="atLeast"/>
              <w:ind w:left="61"/>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Gaskets and packings - Compressed asbestos fibre jointing - Specification (</w:t>
            </w:r>
            <w:r w:rsidRPr="00C507E7">
              <w:rPr>
                <w:rFonts w:ascii="Times New Roman" w:eastAsia="Times New Roman" w:hAnsi="Times New Roman" w:cs="Times New Roman"/>
                <w:i/>
                <w:color w:val="000000"/>
                <w:highlight w:val="white"/>
              </w:rPr>
              <w:t>third revision</w:t>
            </w:r>
            <w:r w:rsidRPr="00C507E7">
              <w:rPr>
                <w:rFonts w:ascii="Times New Roman" w:eastAsia="Times New Roman" w:hAnsi="Times New Roman" w:cs="Times New Roman"/>
                <w:color w:val="000000"/>
                <w:highlight w:val="white"/>
              </w:rPr>
              <w:t>)</w:t>
            </w:r>
          </w:p>
        </w:tc>
      </w:tr>
      <w:tr w:rsidR="002732CA" w:rsidRPr="00C507E7" w14:paraId="1B3DFF2C" w14:textId="77777777" w:rsidTr="00755A5D">
        <w:tc>
          <w:tcPr>
            <w:tcW w:w="2724" w:type="dxa"/>
          </w:tcPr>
          <w:p w14:paraId="61EDB254" w14:textId="0CA04A50" w:rsidR="00755A5D" w:rsidRPr="00C507E7" w:rsidRDefault="00755A5D" w:rsidP="00FB27AB">
            <w:pPr>
              <w:spacing w:line="20" w:lineRule="atLeast"/>
              <w:rPr>
                <w:rFonts w:ascii="Times New Roman" w:hAnsi="Times New Roman" w:cs="Times New Roman"/>
              </w:rPr>
            </w:pPr>
            <w:r w:rsidRPr="00C507E7">
              <w:rPr>
                <w:rFonts w:ascii="Times New Roman" w:hAnsi="Times New Roman" w:cs="Times New Roman"/>
              </w:rPr>
              <w:t xml:space="preserve">IS 3688 : 1990 </w:t>
            </w:r>
          </w:p>
          <w:p w14:paraId="085F3232" w14:textId="463E5FCA" w:rsidR="002732CA" w:rsidRPr="00C507E7" w:rsidRDefault="00755A5D" w:rsidP="00FB27AB">
            <w:pPr>
              <w:spacing w:line="20" w:lineRule="atLeast"/>
              <w:rPr>
                <w:rFonts w:ascii="Times New Roman" w:eastAsia="Times New Roman" w:hAnsi="Times New Roman" w:cs="Times New Roman"/>
                <w:color w:val="000000"/>
              </w:rPr>
            </w:pPr>
            <w:r w:rsidRPr="00C507E7">
              <w:rPr>
                <w:rFonts w:ascii="Times New Roman" w:hAnsi="Times New Roman" w:cs="Times New Roman"/>
              </w:rPr>
              <w:t>ISO 775</w:t>
            </w:r>
          </w:p>
        </w:tc>
        <w:tc>
          <w:tcPr>
            <w:tcW w:w="6426" w:type="dxa"/>
          </w:tcPr>
          <w:p w14:paraId="471567DA" w14:textId="77777777" w:rsidR="002732CA" w:rsidRPr="00C507E7" w:rsidRDefault="00F3258A" w:rsidP="00FB27AB">
            <w:pPr>
              <w:spacing w:line="20" w:lineRule="atLeast"/>
              <w:ind w:left="61"/>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Power transmission - Shafts - Dimensions for cylindrical and 1/10 conical shaft ends (</w:t>
            </w:r>
            <w:r w:rsidRPr="00C507E7">
              <w:rPr>
                <w:rFonts w:ascii="Times New Roman" w:eastAsia="Times New Roman" w:hAnsi="Times New Roman" w:cs="Times New Roman"/>
                <w:i/>
                <w:color w:val="000000"/>
                <w:highlight w:val="white"/>
              </w:rPr>
              <w:t>second revision</w:t>
            </w:r>
            <w:r w:rsidRPr="00C507E7">
              <w:rPr>
                <w:rFonts w:ascii="Times New Roman" w:eastAsia="Times New Roman" w:hAnsi="Times New Roman" w:cs="Times New Roman"/>
                <w:color w:val="000000"/>
                <w:highlight w:val="white"/>
              </w:rPr>
              <w:t>)</w:t>
            </w:r>
          </w:p>
        </w:tc>
      </w:tr>
      <w:tr w:rsidR="002732CA" w:rsidRPr="00C507E7" w14:paraId="1F8C3CBD" w14:textId="77777777" w:rsidTr="00755A5D">
        <w:tc>
          <w:tcPr>
            <w:tcW w:w="2724" w:type="dxa"/>
          </w:tcPr>
          <w:p w14:paraId="347300D2"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IS 4278 : 1988</w:t>
            </w:r>
          </w:p>
        </w:tc>
        <w:tc>
          <w:tcPr>
            <w:tcW w:w="6426" w:type="dxa"/>
          </w:tcPr>
          <w:p w14:paraId="3AF336DB" w14:textId="77777777" w:rsidR="002732CA" w:rsidRPr="00C507E7" w:rsidRDefault="00F3258A" w:rsidP="00FB27AB">
            <w:pPr>
              <w:spacing w:line="20" w:lineRule="atLeast"/>
              <w:ind w:left="61"/>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Specification for flexible shafts for speedometers and tachographs (Second Revision)</w:t>
            </w:r>
          </w:p>
        </w:tc>
      </w:tr>
      <w:tr w:rsidR="002732CA" w:rsidRPr="00C507E7" w14:paraId="26F36854" w14:textId="77777777" w:rsidTr="00755A5D">
        <w:tc>
          <w:tcPr>
            <w:tcW w:w="2724" w:type="dxa"/>
          </w:tcPr>
          <w:p w14:paraId="6202D595"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rPr>
              <w:t>IS 7714 : 1975</w:t>
            </w:r>
          </w:p>
        </w:tc>
        <w:tc>
          <w:tcPr>
            <w:tcW w:w="6426" w:type="dxa"/>
          </w:tcPr>
          <w:p w14:paraId="21C89471" w14:textId="77777777" w:rsidR="002732CA" w:rsidRPr="00C507E7" w:rsidRDefault="00F3258A" w:rsidP="00FB27AB">
            <w:pPr>
              <w:spacing w:line="20" w:lineRule="atLeast"/>
              <w:ind w:left="61"/>
              <w:rPr>
                <w:rFonts w:ascii="Times New Roman" w:eastAsia="Times New Roman" w:hAnsi="Times New Roman" w:cs="Times New Roman"/>
                <w:color w:val="000000"/>
              </w:rPr>
            </w:pPr>
            <w:r w:rsidRPr="00C507E7">
              <w:rPr>
                <w:rFonts w:ascii="Times New Roman" w:eastAsia="Times New Roman" w:hAnsi="Times New Roman" w:cs="Times New Roman"/>
                <w:color w:val="000000"/>
              </w:rPr>
              <w:t>Method of sealability test for gasket material</w:t>
            </w:r>
          </w:p>
        </w:tc>
      </w:tr>
      <w:tr w:rsidR="002732CA" w:rsidRPr="00C507E7" w14:paraId="6574391A" w14:textId="77777777" w:rsidTr="00755A5D">
        <w:tc>
          <w:tcPr>
            <w:tcW w:w="2724" w:type="dxa"/>
          </w:tcPr>
          <w:p w14:paraId="62F6179C"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212529"/>
              </w:rPr>
              <w:t>IS 7906 (Part 1) : 1997</w:t>
            </w:r>
          </w:p>
        </w:tc>
        <w:tc>
          <w:tcPr>
            <w:tcW w:w="6426" w:type="dxa"/>
          </w:tcPr>
          <w:p w14:paraId="15F4A540" w14:textId="77777777" w:rsidR="002732CA" w:rsidRPr="00C507E7" w:rsidRDefault="00F3258A" w:rsidP="00FB27AB">
            <w:pPr>
              <w:spacing w:line="20" w:lineRule="atLeast"/>
              <w:ind w:left="61"/>
              <w:rPr>
                <w:rFonts w:ascii="Times New Roman" w:eastAsia="Times New Roman" w:hAnsi="Times New Roman" w:cs="Times New Roman"/>
                <w:color w:val="000000"/>
              </w:rPr>
            </w:pPr>
            <w:r w:rsidRPr="00C507E7">
              <w:rPr>
                <w:rFonts w:ascii="Times New Roman" w:eastAsia="Times New Roman" w:hAnsi="Times New Roman" w:cs="Times New Roman"/>
                <w:color w:val="212529"/>
              </w:rPr>
              <w:t>Helical compression springs: Part 1. design and calculation for springs made from circular section wire and bar (</w:t>
            </w:r>
            <w:r w:rsidRPr="00C507E7">
              <w:rPr>
                <w:rFonts w:ascii="Times New Roman" w:eastAsia="Times New Roman" w:hAnsi="Times New Roman" w:cs="Times New Roman"/>
                <w:i/>
                <w:color w:val="212529"/>
              </w:rPr>
              <w:t>first revision</w:t>
            </w:r>
            <w:r w:rsidRPr="00C507E7">
              <w:rPr>
                <w:rFonts w:ascii="Times New Roman" w:eastAsia="Times New Roman" w:hAnsi="Times New Roman" w:cs="Times New Roman"/>
                <w:color w:val="212529"/>
              </w:rPr>
              <w:t>)</w:t>
            </w:r>
          </w:p>
        </w:tc>
      </w:tr>
      <w:tr w:rsidR="002732CA" w:rsidRPr="00C507E7" w14:paraId="1EFABF23" w14:textId="77777777" w:rsidTr="00755A5D">
        <w:tc>
          <w:tcPr>
            <w:tcW w:w="2724" w:type="dxa"/>
          </w:tcPr>
          <w:p w14:paraId="36BF84C5"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212529"/>
                <w:highlight w:val="white"/>
              </w:rPr>
              <w:t>IS 7906 (Part 2) : 1975</w:t>
            </w:r>
          </w:p>
        </w:tc>
        <w:tc>
          <w:tcPr>
            <w:tcW w:w="6426" w:type="dxa"/>
          </w:tcPr>
          <w:p w14:paraId="6C5549BD" w14:textId="77777777" w:rsidR="002732CA" w:rsidRPr="00C507E7" w:rsidRDefault="00F3258A" w:rsidP="00FB27AB">
            <w:pPr>
              <w:spacing w:line="20" w:lineRule="atLeast"/>
              <w:ind w:left="61"/>
              <w:rPr>
                <w:rFonts w:ascii="Times New Roman" w:eastAsia="Times New Roman" w:hAnsi="Times New Roman" w:cs="Times New Roman"/>
                <w:color w:val="000000"/>
              </w:rPr>
            </w:pPr>
            <w:r w:rsidRPr="00C507E7">
              <w:rPr>
                <w:rFonts w:ascii="Times New Roman" w:eastAsia="Times New Roman" w:hAnsi="Times New Roman" w:cs="Times New Roman"/>
                <w:color w:val="212529"/>
                <w:highlight w:val="white"/>
              </w:rPr>
              <w:t>Helical compression springs: Part 2 specification for cold coiled springs made from circular section wire an d bar</w:t>
            </w:r>
          </w:p>
        </w:tc>
      </w:tr>
      <w:tr w:rsidR="002732CA" w:rsidRPr="00C507E7" w14:paraId="5EC621E5" w14:textId="77777777" w:rsidTr="00755A5D">
        <w:trPr>
          <w:trHeight w:val="367"/>
        </w:trPr>
        <w:tc>
          <w:tcPr>
            <w:tcW w:w="2724" w:type="dxa"/>
          </w:tcPr>
          <w:p w14:paraId="148375B6"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212529"/>
              </w:rPr>
              <w:t>IS 7906 (Part 3) : 1975</w:t>
            </w:r>
          </w:p>
        </w:tc>
        <w:tc>
          <w:tcPr>
            <w:tcW w:w="6426" w:type="dxa"/>
          </w:tcPr>
          <w:p w14:paraId="12479259" w14:textId="77777777" w:rsidR="002732CA" w:rsidRPr="00C507E7" w:rsidRDefault="00F3258A" w:rsidP="00FB27AB">
            <w:pPr>
              <w:spacing w:line="20" w:lineRule="atLeast"/>
              <w:ind w:left="61"/>
              <w:rPr>
                <w:rFonts w:ascii="Times New Roman" w:eastAsia="Times New Roman" w:hAnsi="Times New Roman" w:cs="Times New Roman"/>
                <w:color w:val="000000"/>
              </w:rPr>
            </w:pPr>
            <w:r w:rsidRPr="00C507E7">
              <w:rPr>
                <w:rFonts w:ascii="Times New Roman" w:eastAsia="Times New Roman" w:hAnsi="Times New Roman" w:cs="Times New Roman"/>
                <w:color w:val="212529"/>
              </w:rPr>
              <w:t>Helical compression springs: Part 3 data sheet for specifications for springs made from circular section wire and bar</w:t>
            </w:r>
          </w:p>
        </w:tc>
      </w:tr>
      <w:tr w:rsidR="002732CA" w:rsidRPr="00C507E7" w14:paraId="632D3CD6" w14:textId="77777777" w:rsidTr="00755A5D">
        <w:tc>
          <w:tcPr>
            <w:tcW w:w="2724" w:type="dxa"/>
          </w:tcPr>
          <w:p w14:paraId="720F258E"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rPr>
              <w:br/>
            </w:r>
            <w:r w:rsidRPr="00C507E7">
              <w:rPr>
                <w:rFonts w:ascii="Times New Roman" w:eastAsia="Times New Roman" w:hAnsi="Times New Roman" w:cs="Times New Roman"/>
                <w:color w:val="000000"/>
                <w:highlight w:val="white"/>
              </w:rPr>
              <w:t>IS 7907 (Part 1) : 2004</w:t>
            </w:r>
          </w:p>
        </w:tc>
        <w:tc>
          <w:tcPr>
            <w:tcW w:w="6426" w:type="dxa"/>
          </w:tcPr>
          <w:p w14:paraId="4A20B0D8" w14:textId="77777777" w:rsidR="002732CA" w:rsidRPr="00C507E7" w:rsidRDefault="00F3258A" w:rsidP="00FB27AB">
            <w:pPr>
              <w:spacing w:line="20" w:lineRule="atLeast"/>
              <w:ind w:left="61"/>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Helical extension springs october 2004: Part 1 design and calculation for springs made from circular section wire and bar (</w:t>
            </w:r>
            <w:r w:rsidRPr="00C507E7">
              <w:rPr>
                <w:rFonts w:ascii="Times New Roman" w:eastAsia="Times New Roman" w:hAnsi="Times New Roman" w:cs="Times New Roman"/>
                <w:i/>
                <w:color w:val="000000"/>
                <w:highlight w:val="white"/>
              </w:rPr>
              <w:t>first revision</w:t>
            </w:r>
            <w:r w:rsidRPr="00C507E7">
              <w:rPr>
                <w:rFonts w:ascii="Times New Roman" w:eastAsia="Times New Roman" w:hAnsi="Times New Roman" w:cs="Times New Roman"/>
                <w:color w:val="000000"/>
                <w:highlight w:val="white"/>
              </w:rPr>
              <w:t>)</w:t>
            </w:r>
          </w:p>
        </w:tc>
      </w:tr>
      <w:tr w:rsidR="002732CA" w:rsidRPr="00C507E7" w14:paraId="025794B5" w14:textId="77777777" w:rsidTr="00755A5D">
        <w:tc>
          <w:tcPr>
            <w:tcW w:w="2724" w:type="dxa"/>
          </w:tcPr>
          <w:p w14:paraId="5983CCEF"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rPr>
              <w:t>IS 7907 (Part 2) : 1976</w:t>
            </w:r>
          </w:p>
        </w:tc>
        <w:tc>
          <w:tcPr>
            <w:tcW w:w="6426" w:type="dxa"/>
          </w:tcPr>
          <w:p w14:paraId="3059DBF2" w14:textId="77777777" w:rsidR="002732CA" w:rsidRPr="00C507E7" w:rsidRDefault="00F3258A" w:rsidP="00FB27AB">
            <w:pPr>
              <w:spacing w:line="20" w:lineRule="atLeast"/>
              <w:ind w:left="61"/>
              <w:rPr>
                <w:rFonts w:ascii="Times New Roman" w:eastAsia="Times New Roman" w:hAnsi="Times New Roman" w:cs="Times New Roman"/>
                <w:color w:val="000000"/>
              </w:rPr>
            </w:pPr>
            <w:r w:rsidRPr="00C507E7">
              <w:rPr>
                <w:rFonts w:ascii="Times New Roman" w:eastAsia="Times New Roman" w:hAnsi="Times New Roman" w:cs="Times New Roman"/>
                <w:color w:val="000000"/>
                <w:highlight w:val="white"/>
              </w:rPr>
              <w:t>Helical extension springs: Part 2 specification for cold coiled springs made from circular section wire and bar</w:t>
            </w:r>
          </w:p>
        </w:tc>
      </w:tr>
      <w:tr w:rsidR="002732CA" w:rsidRPr="00C507E7" w14:paraId="2D3CE95C" w14:textId="77777777" w:rsidTr="00755A5D">
        <w:tc>
          <w:tcPr>
            <w:tcW w:w="2724" w:type="dxa"/>
          </w:tcPr>
          <w:p w14:paraId="74F0834C" w14:textId="77777777" w:rsidR="002732CA" w:rsidRPr="00C507E7" w:rsidRDefault="00F3258A" w:rsidP="00FB27AB">
            <w:pPr>
              <w:spacing w:line="20" w:lineRule="atLeast"/>
              <w:rPr>
                <w:rFonts w:ascii="Times New Roman" w:eastAsia="Times New Roman" w:hAnsi="Times New Roman" w:cs="Times New Roman"/>
                <w:color w:val="000000"/>
              </w:rPr>
            </w:pPr>
            <w:r w:rsidRPr="00C507E7">
              <w:rPr>
                <w:rFonts w:ascii="Times New Roman" w:eastAsia="Times New Roman" w:hAnsi="Times New Roman" w:cs="Times New Roman"/>
                <w:color w:val="000000"/>
              </w:rPr>
              <w:t>IS 7907 (Part 3) : 1975</w:t>
            </w:r>
          </w:p>
        </w:tc>
        <w:tc>
          <w:tcPr>
            <w:tcW w:w="6426" w:type="dxa"/>
          </w:tcPr>
          <w:p w14:paraId="49E9E682" w14:textId="77777777" w:rsidR="002732CA" w:rsidRPr="00C507E7" w:rsidRDefault="00F3258A" w:rsidP="00FB27AB">
            <w:pPr>
              <w:spacing w:line="20" w:lineRule="atLeast"/>
              <w:ind w:left="61"/>
              <w:rPr>
                <w:rFonts w:ascii="Times New Roman" w:eastAsia="Times New Roman" w:hAnsi="Times New Roman" w:cs="Times New Roman"/>
                <w:color w:val="000000"/>
              </w:rPr>
            </w:pPr>
            <w:r w:rsidRPr="00C507E7">
              <w:rPr>
                <w:rFonts w:ascii="Times New Roman" w:eastAsia="Times New Roman" w:hAnsi="Times New Roman" w:cs="Times New Roman"/>
                <w:color w:val="000000"/>
              </w:rPr>
              <w:t>Helical extension springs : Part 3 Data sheet for specification for</w:t>
            </w:r>
            <w:r w:rsidRPr="00C507E7">
              <w:rPr>
                <w:rFonts w:ascii="Times New Roman" w:eastAsia="Times New Roman" w:hAnsi="Times New Roman" w:cs="Times New Roman"/>
                <w:color w:val="000000"/>
              </w:rPr>
              <w:br/>
              <w:t>springs made from circular section wire and bar</w:t>
            </w:r>
          </w:p>
        </w:tc>
      </w:tr>
    </w:tbl>
    <w:p w14:paraId="14D149FD" w14:textId="77777777" w:rsidR="002732CA" w:rsidRDefault="002732CA">
      <w:pPr>
        <w:tabs>
          <w:tab w:val="left" w:pos="320"/>
        </w:tabs>
        <w:spacing w:after="0"/>
        <w:ind w:right="480"/>
        <w:rPr>
          <w:rFonts w:ascii="Times New Roman" w:eastAsia="Times New Roman" w:hAnsi="Times New Roman" w:cs="Times New Roman"/>
          <w:b/>
          <w:sz w:val="24"/>
          <w:szCs w:val="24"/>
        </w:rPr>
      </w:pPr>
    </w:p>
    <w:p w14:paraId="3C10210A" w14:textId="77777777" w:rsidR="002732CA" w:rsidRDefault="002732CA">
      <w:pPr>
        <w:tabs>
          <w:tab w:val="left" w:pos="320"/>
        </w:tabs>
        <w:spacing w:after="0"/>
        <w:ind w:right="480"/>
        <w:jc w:val="center"/>
        <w:rPr>
          <w:rFonts w:ascii="Times New Roman" w:eastAsia="Times New Roman" w:hAnsi="Times New Roman" w:cs="Times New Roman"/>
          <w:b/>
          <w:sz w:val="24"/>
          <w:szCs w:val="24"/>
        </w:rPr>
      </w:pPr>
    </w:p>
    <w:p w14:paraId="51D043F7" w14:textId="77777777" w:rsidR="002732CA" w:rsidRDefault="002732CA">
      <w:pPr>
        <w:tabs>
          <w:tab w:val="left" w:pos="320"/>
        </w:tabs>
        <w:spacing w:after="0"/>
        <w:ind w:right="480"/>
        <w:jc w:val="center"/>
        <w:rPr>
          <w:rFonts w:ascii="Times New Roman" w:eastAsia="Times New Roman" w:hAnsi="Times New Roman" w:cs="Times New Roman"/>
          <w:b/>
          <w:sz w:val="24"/>
          <w:szCs w:val="24"/>
        </w:rPr>
      </w:pPr>
    </w:p>
    <w:p w14:paraId="3DCC3193" w14:textId="77777777" w:rsidR="002732CA" w:rsidRDefault="002732CA">
      <w:pPr>
        <w:tabs>
          <w:tab w:val="left" w:pos="320"/>
        </w:tabs>
        <w:spacing w:after="0"/>
        <w:ind w:right="480"/>
        <w:jc w:val="center"/>
        <w:rPr>
          <w:rFonts w:ascii="Times New Roman" w:eastAsia="Times New Roman" w:hAnsi="Times New Roman" w:cs="Times New Roman"/>
          <w:b/>
          <w:sz w:val="24"/>
          <w:szCs w:val="24"/>
        </w:rPr>
      </w:pPr>
    </w:p>
    <w:p w14:paraId="5D969BE2" w14:textId="77777777" w:rsidR="002732CA" w:rsidRDefault="002732CA">
      <w:pPr>
        <w:tabs>
          <w:tab w:val="left" w:pos="320"/>
        </w:tabs>
        <w:spacing w:after="0"/>
        <w:ind w:right="480"/>
        <w:jc w:val="center"/>
        <w:rPr>
          <w:rFonts w:ascii="Times New Roman" w:eastAsia="Times New Roman" w:hAnsi="Times New Roman" w:cs="Times New Roman"/>
          <w:b/>
          <w:sz w:val="24"/>
          <w:szCs w:val="24"/>
        </w:rPr>
      </w:pPr>
    </w:p>
    <w:p w14:paraId="75E711E1" w14:textId="77777777" w:rsidR="002732CA" w:rsidRDefault="002732CA">
      <w:pPr>
        <w:tabs>
          <w:tab w:val="left" w:pos="320"/>
        </w:tabs>
        <w:spacing w:after="0"/>
        <w:ind w:right="480"/>
        <w:jc w:val="center"/>
        <w:rPr>
          <w:rFonts w:ascii="Times New Roman" w:eastAsia="Times New Roman" w:hAnsi="Times New Roman" w:cs="Times New Roman"/>
          <w:b/>
          <w:sz w:val="24"/>
          <w:szCs w:val="24"/>
        </w:rPr>
      </w:pPr>
    </w:p>
    <w:p w14:paraId="3CA5CA57" w14:textId="77777777" w:rsidR="002732CA" w:rsidRDefault="002732CA">
      <w:pPr>
        <w:tabs>
          <w:tab w:val="left" w:pos="320"/>
        </w:tabs>
        <w:spacing w:after="0"/>
        <w:ind w:right="480"/>
        <w:jc w:val="center"/>
        <w:rPr>
          <w:rFonts w:ascii="Times New Roman" w:eastAsia="Times New Roman" w:hAnsi="Times New Roman" w:cs="Times New Roman"/>
          <w:b/>
          <w:sz w:val="24"/>
          <w:szCs w:val="24"/>
        </w:rPr>
      </w:pPr>
    </w:p>
    <w:p w14:paraId="3F505122" w14:textId="77777777" w:rsidR="002732CA" w:rsidRDefault="002732CA">
      <w:pPr>
        <w:tabs>
          <w:tab w:val="left" w:pos="320"/>
        </w:tabs>
        <w:spacing w:after="0"/>
        <w:ind w:right="480"/>
        <w:jc w:val="center"/>
        <w:rPr>
          <w:rFonts w:ascii="Times New Roman" w:eastAsia="Times New Roman" w:hAnsi="Times New Roman" w:cs="Times New Roman"/>
          <w:b/>
          <w:sz w:val="24"/>
          <w:szCs w:val="24"/>
        </w:rPr>
      </w:pPr>
    </w:p>
    <w:p w14:paraId="074563EA" w14:textId="77777777" w:rsidR="002732CA" w:rsidRDefault="002732CA">
      <w:pPr>
        <w:tabs>
          <w:tab w:val="left" w:pos="320"/>
        </w:tabs>
        <w:spacing w:after="0"/>
        <w:ind w:right="480"/>
        <w:jc w:val="center"/>
        <w:rPr>
          <w:rFonts w:ascii="Times New Roman" w:eastAsia="Times New Roman" w:hAnsi="Times New Roman" w:cs="Times New Roman"/>
          <w:b/>
          <w:sz w:val="24"/>
          <w:szCs w:val="24"/>
        </w:rPr>
      </w:pPr>
    </w:p>
    <w:p w14:paraId="0C16C454" w14:textId="77777777" w:rsidR="002732CA" w:rsidRDefault="002732CA">
      <w:pPr>
        <w:tabs>
          <w:tab w:val="left" w:pos="320"/>
        </w:tabs>
        <w:spacing w:after="0"/>
        <w:ind w:right="480"/>
        <w:jc w:val="center"/>
        <w:rPr>
          <w:rFonts w:ascii="Times New Roman" w:eastAsia="Times New Roman" w:hAnsi="Times New Roman" w:cs="Times New Roman"/>
          <w:b/>
          <w:sz w:val="24"/>
          <w:szCs w:val="24"/>
        </w:rPr>
      </w:pPr>
    </w:p>
    <w:p w14:paraId="60768675" w14:textId="77777777" w:rsidR="002732CA" w:rsidRDefault="002732CA">
      <w:pPr>
        <w:tabs>
          <w:tab w:val="left" w:pos="320"/>
        </w:tabs>
        <w:spacing w:after="0"/>
        <w:ind w:right="480"/>
        <w:jc w:val="center"/>
        <w:rPr>
          <w:rFonts w:ascii="Times New Roman" w:eastAsia="Times New Roman" w:hAnsi="Times New Roman" w:cs="Times New Roman"/>
          <w:b/>
          <w:sz w:val="24"/>
          <w:szCs w:val="24"/>
        </w:rPr>
      </w:pPr>
    </w:p>
    <w:p w14:paraId="065D4C6F" w14:textId="77777777" w:rsidR="00C507E7" w:rsidRDefault="00C507E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FDEEA27" w14:textId="678221F3" w:rsidR="002732CA" w:rsidRPr="00C507E7" w:rsidRDefault="006255B7" w:rsidP="00C507E7">
      <w:pPr>
        <w:spacing w:after="60"/>
        <w:jc w:val="center"/>
        <w:rPr>
          <w:rFonts w:ascii="Times New Roman" w:eastAsia="Times New Roman" w:hAnsi="Times New Roman" w:cs="Times New Roman"/>
          <w:b/>
          <w:sz w:val="20"/>
          <w:szCs w:val="20"/>
        </w:rPr>
      </w:pPr>
      <w:r w:rsidRPr="00C507E7">
        <w:rPr>
          <w:rFonts w:ascii="Times New Roman" w:eastAsia="Times New Roman" w:hAnsi="Times New Roman" w:cs="Times New Roman"/>
          <w:b/>
          <w:sz w:val="20"/>
          <w:szCs w:val="20"/>
        </w:rPr>
        <w:lastRenderedPageBreak/>
        <w:t>ANNEX C</w:t>
      </w:r>
    </w:p>
    <w:p w14:paraId="2AB18CDC" w14:textId="4449FA0B" w:rsidR="002732CA" w:rsidRPr="00C507E7" w:rsidRDefault="00F3258A" w:rsidP="00C507E7">
      <w:pPr>
        <w:spacing w:after="60"/>
        <w:jc w:val="center"/>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w:t>
      </w:r>
      <w:r w:rsidRPr="00C507E7">
        <w:rPr>
          <w:rFonts w:ascii="Times New Roman" w:eastAsia="Times New Roman" w:hAnsi="Times New Roman" w:cs="Times New Roman"/>
          <w:i/>
          <w:sz w:val="20"/>
          <w:szCs w:val="20"/>
        </w:rPr>
        <w:t>Clause</w:t>
      </w:r>
      <w:r w:rsidR="00C507E7" w:rsidRPr="00C507E7">
        <w:rPr>
          <w:rFonts w:ascii="Times New Roman" w:eastAsia="Times New Roman" w:hAnsi="Times New Roman" w:cs="Times New Roman"/>
          <w:i/>
          <w:sz w:val="20"/>
          <w:szCs w:val="20"/>
        </w:rPr>
        <w:t>s</w:t>
      </w:r>
      <w:r w:rsidRPr="00C507E7">
        <w:rPr>
          <w:rFonts w:ascii="Times New Roman" w:eastAsia="Times New Roman" w:hAnsi="Times New Roman" w:cs="Times New Roman"/>
          <w:sz w:val="20"/>
          <w:szCs w:val="20"/>
        </w:rPr>
        <w:t xml:space="preserve"> 21 </w:t>
      </w:r>
      <w:r w:rsidRPr="00C507E7">
        <w:rPr>
          <w:rFonts w:ascii="Times New Roman" w:eastAsia="Times New Roman" w:hAnsi="Times New Roman" w:cs="Times New Roman"/>
          <w:i/>
          <w:sz w:val="20"/>
          <w:szCs w:val="20"/>
        </w:rPr>
        <w:t>and</w:t>
      </w:r>
      <w:r w:rsidRPr="00C507E7">
        <w:rPr>
          <w:rFonts w:ascii="Times New Roman" w:eastAsia="Times New Roman" w:hAnsi="Times New Roman" w:cs="Times New Roman"/>
          <w:sz w:val="20"/>
          <w:szCs w:val="20"/>
        </w:rPr>
        <w:t xml:space="preserve"> 21.1.1)</w:t>
      </w:r>
    </w:p>
    <w:p w14:paraId="52CF0395" w14:textId="77777777" w:rsidR="002732CA" w:rsidRPr="00C507E7" w:rsidRDefault="00F3258A" w:rsidP="006255B7">
      <w:pPr>
        <w:spacing w:after="0"/>
        <w:jc w:val="center"/>
        <w:rPr>
          <w:rFonts w:ascii="Times New Roman" w:eastAsia="Times New Roman" w:hAnsi="Times New Roman" w:cs="Times New Roman"/>
          <w:b/>
          <w:sz w:val="20"/>
          <w:szCs w:val="20"/>
        </w:rPr>
      </w:pPr>
      <w:r w:rsidRPr="00C507E7">
        <w:rPr>
          <w:rFonts w:ascii="Times New Roman" w:eastAsia="Times New Roman" w:hAnsi="Times New Roman" w:cs="Times New Roman"/>
          <w:b/>
          <w:sz w:val="20"/>
          <w:szCs w:val="20"/>
        </w:rPr>
        <w:t>TEST CERTIFICATE FOR DIESEL LOCOMOTIVES FOR USE IN MINES</w:t>
      </w:r>
    </w:p>
    <w:p w14:paraId="41DB93C4" w14:textId="77777777" w:rsidR="00C507E7" w:rsidRPr="00C507E7" w:rsidRDefault="00C507E7" w:rsidP="00C507E7">
      <w:pPr>
        <w:spacing w:after="0" w:line="244" w:lineRule="auto"/>
        <w:ind w:right="460"/>
        <w:rPr>
          <w:rFonts w:ascii="Times New Roman" w:eastAsia="Times New Roman" w:hAnsi="Times New Roman" w:cs="Times New Roman"/>
          <w:sz w:val="20"/>
          <w:szCs w:val="20"/>
        </w:rPr>
      </w:pPr>
    </w:p>
    <w:p w14:paraId="4A0B05DD" w14:textId="49EDC641" w:rsidR="002732CA" w:rsidRPr="00C507E7" w:rsidRDefault="00F3258A" w:rsidP="00C507E7">
      <w:pPr>
        <w:spacing w:after="0" w:line="244" w:lineRule="auto"/>
        <w:ind w:right="460"/>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The test certificate for diesel locomotives for use in mines sh</w:t>
      </w:r>
      <w:r w:rsidR="006255B7" w:rsidRPr="00C507E7">
        <w:rPr>
          <w:rFonts w:ascii="Times New Roman" w:eastAsia="Times New Roman" w:hAnsi="Times New Roman" w:cs="Times New Roman"/>
          <w:sz w:val="20"/>
          <w:szCs w:val="20"/>
        </w:rPr>
        <w:t>all contain the following infor</w:t>
      </w:r>
      <w:r w:rsidRPr="00C507E7">
        <w:rPr>
          <w:rFonts w:ascii="Times New Roman" w:eastAsia="Times New Roman" w:hAnsi="Times New Roman" w:cs="Times New Roman"/>
          <w:sz w:val="20"/>
          <w:szCs w:val="20"/>
        </w:rPr>
        <w:t>mation:</w:t>
      </w:r>
    </w:p>
    <w:p w14:paraId="23ECD052" w14:textId="77777777" w:rsidR="002732CA" w:rsidRPr="00C507E7" w:rsidRDefault="002732CA">
      <w:pPr>
        <w:spacing w:after="0" w:line="235" w:lineRule="auto"/>
        <w:rPr>
          <w:rFonts w:ascii="Times New Roman" w:eastAsia="Times New Roman" w:hAnsi="Times New Roman" w:cs="Times New Roman"/>
          <w:sz w:val="20"/>
          <w:szCs w:val="20"/>
        </w:rPr>
      </w:pPr>
    </w:p>
    <w:p w14:paraId="4F0095E2" w14:textId="77777777" w:rsidR="002732CA" w:rsidRPr="00C507E7" w:rsidRDefault="00F3258A">
      <w:pPr>
        <w:numPr>
          <w:ilvl w:val="0"/>
          <w:numId w:val="5"/>
        </w:numPr>
        <w:tabs>
          <w:tab w:val="left" w:pos="450"/>
        </w:tabs>
        <w:spacing w:after="0"/>
        <w:ind w:left="450"/>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Identification of locomotive;</w:t>
      </w:r>
    </w:p>
    <w:p w14:paraId="6482CC80" w14:textId="77777777" w:rsidR="002732CA" w:rsidRPr="00C507E7" w:rsidRDefault="002732CA">
      <w:pPr>
        <w:tabs>
          <w:tab w:val="left" w:pos="450"/>
        </w:tabs>
        <w:spacing w:after="0" w:line="28" w:lineRule="auto"/>
        <w:ind w:left="450"/>
        <w:rPr>
          <w:rFonts w:ascii="Times New Roman" w:eastAsia="Times New Roman" w:hAnsi="Times New Roman" w:cs="Times New Roman"/>
          <w:sz w:val="20"/>
          <w:szCs w:val="20"/>
        </w:rPr>
      </w:pPr>
    </w:p>
    <w:p w14:paraId="08EC3CB2" w14:textId="77777777" w:rsidR="002732CA" w:rsidRPr="00C507E7" w:rsidRDefault="00F3258A">
      <w:pPr>
        <w:numPr>
          <w:ilvl w:val="0"/>
          <w:numId w:val="5"/>
        </w:numPr>
        <w:tabs>
          <w:tab w:val="left" w:pos="450"/>
        </w:tabs>
        <w:spacing w:after="0"/>
        <w:ind w:left="450"/>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Name of manufacturer;</w:t>
      </w:r>
    </w:p>
    <w:p w14:paraId="69E1253F" w14:textId="77777777" w:rsidR="002732CA" w:rsidRPr="00C507E7" w:rsidRDefault="002732CA">
      <w:pPr>
        <w:tabs>
          <w:tab w:val="left" w:pos="450"/>
        </w:tabs>
        <w:spacing w:after="0" w:line="35" w:lineRule="auto"/>
        <w:ind w:left="450"/>
        <w:rPr>
          <w:rFonts w:ascii="Times New Roman" w:eastAsia="Times New Roman" w:hAnsi="Times New Roman" w:cs="Times New Roman"/>
          <w:sz w:val="20"/>
          <w:szCs w:val="20"/>
        </w:rPr>
      </w:pPr>
    </w:p>
    <w:p w14:paraId="7D5EBEA5" w14:textId="77777777" w:rsidR="002732CA" w:rsidRPr="00C507E7" w:rsidRDefault="00F3258A">
      <w:pPr>
        <w:numPr>
          <w:ilvl w:val="0"/>
          <w:numId w:val="5"/>
        </w:numPr>
        <w:tabs>
          <w:tab w:val="left" w:pos="450"/>
        </w:tabs>
        <w:spacing w:after="0"/>
        <w:ind w:left="450"/>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Overall dimensions;</w:t>
      </w:r>
    </w:p>
    <w:p w14:paraId="36C4BB33" w14:textId="77777777" w:rsidR="002732CA" w:rsidRPr="00C507E7" w:rsidRDefault="002732CA">
      <w:pPr>
        <w:tabs>
          <w:tab w:val="left" w:pos="450"/>
        </w:tabs>
        <w:spacing w:after="0" w:line="37" w:lineRule="auto"/>
        <w:ind w:left="450"/>
        <w:rPr>
          <w:rFonts w:ascii="Times New Roman" w:eastAsia="Times New Roman" w:hAnsi="Times New Roman" w:cs="Times New Roman"/>
          <w:sz w:val="20"/>
          <w:szCs w:val="20"/>
        </w:rPr>
      </w:pPr>
    </w:p>
    <w:p w14:paraId="344E65BA" w14:textId="77777777" w:rsidR="002732CA" w:rsidRPr="00C507E7" w:rsidRDefault="00F3258A">
      <w:pPr>
        <w:numPr>
          <w:ilvl w:val="0"/>
          <w:numId w:val="5"/>
        </w:numPr>
        <w:tabs>
          <w:tab w:val="left" w:pos="450"/>
        </w:tabs>
        <w:spacing w:after="0"/>
        <w:ind w:left="450"/>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Minimum rail clearance;</w:t>
      </w:r>
    </w:p>
    <w:p w14:paraId="3EA14E03" w14:textId="77777777" w:rsidR="002732CA" w:rsidRPr="00C507E7" w:rsidRDefault="002732CA">
      <w:pPr>
        <w:tabs>
          <w:tab w:val="left" w:pos="450"/>
        </w:tabs>
        <w:spacing w:after="0" w:line="38" w:lineRule="auto"/>
        <w:ind w:left="450"/>
        <w:rPr>
          <w:rFonts w:ascii="Times New Roman" w:eastAsia="Times New Roman" w:hAnsi="Times New Roman" w:cs="Times New Roman"/>
          <w:sz w:val="20"/>
          <w:szCs w:val="20"/>
        </w:rPr>
      </w:pPr>
    </w:p>
    <w:p w14:paraId="4D3AA0D5" w14:textId="77777777" w:rsidR="002732CA" w:rsidRPr="00C507E7" w:rsidRDefault="00F3258A">
      <w:pPr>
        <w:numPr>
          <w:ilvl w:val="0"/>
          <w:numId w:val="5"/>
        </w:numPr>
        <w:tabs>
          <w:tab w:val="left" w:pos="450"/>
        </w:tabs>
        <w:spacing w:after="0"/>
        <w:ind w:left="450"/>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Performance of engine starting system;</w:t>
      </w:r>
    </w:p>
    <w:p w14:paraId="5D38D9C1" w14:textId="1C882685" w:rsidR="002732CA" w:rsidRPr="00C507E7" w:rsidRDefault="00F3258A">
      <w:pPr>
        <w:numPr>
          <w:ilvl w:val="0"/>
          <w:numId w:val="5"/>
        </w:numPr>
        <w:tabs>
          <w:tab w:val="left" w:pos="450"/>
        </w:tabs>
        <w:spacing w:after="0"/>
        <w:ind w:left="450"/>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 xml:space="preserve">Time taken for </w:t>
      </w:r>
      <w:r w:rsidR="009F54A9" w:rsidRPr="00C507E7">
        <w:rPr>
          <w:rFonts w:ascii="Times New Roman" w:eastAsia="Times New Roman" w:hAnsi="Times New Roman" w:cs="Times New Roman"/>
          <w:sz w:val="20"/>
          <w:szCs w:val="20"/>
        </w:rPr>
        <w:t>buildup</w:t>
      </w:r>
      <w:r w:rsidRPr="00C507E7">
        <w:rPr>
          <w:rFonts w:ascii="Times New Roman" w:eastAsia="Times New Roman" w:hAnsi="Times New Roman" w:cs="Times New Roman"/>
          <w:sz w:val="20"/>
          <w:szCs w:val="20"/>
        </w:rPr>
        <w:t xml:space="preserve"> of compressed air pressure in the system (if applicable);</w:t>
      </w:r>
    </w:p>
    <w:p w14:paraId="69069ACD" w14:textId="77777777" w:rsidR="002732CA" w:rsidRPr="00C507E7" w:rsidRDefault="002732CA">
      <w:pPr>
        <w:tabs>
          <w:tab w:val="left" w:pos="450"/>
        </w:tabs>
        <w:spacing w:after="0" w:line="37" w:lineRule="auto"/>
        <w:ind w:left="450"/>
        <w:rPr>
          <w:rFonts w:ascii="Times New Roman" w:eastAsia="Times New Roman" w:hAnsi="Times New Roman" w:cs="Times New Roman"/>
          <w:sz w:val="20"/>
          <w:szCs w:val="20"/>
        </w:rPr>
      </w:pPr>
    </w:p>
    <w:p w14:paraId="3D6D9492" w14:textId="77777777" w:rsidR="002732CA" w:rsidRPr="00C507E7" w:rsidRDefault="00F3258A">
      <w:pPr>
        <w:numPr>
          <w:ilvl w:val="0"/>
          <w:numId w:val="5"/>
        </w:numPr>
        <w:tabs>
          <w:tab w:val="left" w:pos="450"/>
        </w:tabs>
        <w:spacing w:after="0"/>
        <w:ind w:left="450"/>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Performance of various systems of locomotive during bench test (</w:t>
      </w:r>
      <w:r w:rsidRPr="00C507E7">
        <w:rPr>
          <w:rFonts w:ascii="Times New Roman" w:eastAsia="Times New Roman" w:hAnsi="Times New Roman" w:cs="Times New Roman"/>
          <w:i/>
          <w:sz w:val="20"/>
          <w:szCs w:val="20"/>
        </w:rPr>
        <w:t>see</w:t>
      </w:r>
      <w:r w:rsidRPr="00C507E7">
        <w:rPr>
          <w:rFonts w:ascii="Times New Roman" w:eastAsia="Times New Roman" w:hAnsi="Times New Roman" w:cs="Times New Roman"/>
          <w:sz w:val="20"/>
          <w:szCs w:val="20"/>
        </w:rPr>
        <w:t xml:space="preserve"> </w:t>
      </w:r>
      <w:r w:rsidRPr="00C507E7">
        <w:rPr>
          <w:rFonts w:ascii="Times New Roman" w:eastAsia="Times New Roman" w:hAnsi="Times New Roman" w:cs="Times New Roman"/>
          <w:b/>
          <w:bCs/>
          <w:sz w:val="20"/>
          <w:szCs w:val="20"/>
        </w:rPr>
        <w:t>21.1</w:t>
      </w:r>
      <w:r w:rsidRPr="00C507E7">
        <w:rPr>
          <w:rFonts w:ascii="Times New Roman" w:eastAsia="Times New Roman" w:hAnsi="Times New Roman" w:cs="Times New Roman"/>
          <w:sz w:val="20"/>
          <w:szCs w:val="20"/>
        </w:rPr>
        <w:t>):</w:t>
      </w:r>
    </w:p>
    <w:p w14:paraId="2FE986AC" w14:textId="77777777" w:rsidR="002732CA" w:rsidRPr="00C507E7" w:rsidRDefault="002732CA">
      <w:pPr>
        <w:tabs>
          <w:tab w:val="left" w:pos="450"/>
        </w:tabs>
        <w:spacing w:after="0"/>
        <w:ind w:left="450"/>
        <w:rPr>
          <w:rFonts w:ascii="Times New Roman" w:eastAsia="Times New Roman" w:hAnsi="Times New Roman" w:cs="Times New Roman"/>
          <w:sz w:val="20"/>
          <w:szCs w:val="20"/>
        </w:rPr>
      </w:pPr>
    </w:p>
    <w:p w14:paraId="2CE041F6" w14:textId="77777777" w:rsidR="002732CA" w:rsidRPr="00C507E7" w:rsidRDefault="002732CA">
      <w:pPr>
        <w:spacing w:after="0" w:line="35" w:lineRule="auto"/>
        <w:rPr>
          <w:rFonts w:ascii="Times New Roman" w:eastAsia="Times New Roman" w:hAnsi="Times New Roman" w:cs="Times New Roman"/>
          <w:sz w:val="20"/>
          <w:szCs w:val="20"/>
        </w:rPr>
      </w:pPr>
    </w:p>
    <w:p w14:paraId="324F4D2A" w14:textId="77777777" w:rsidR="002732CA" w:rsidRPr="00C507E7" w:rsidRDefault="00F3258A">
      <w:pPr>
        <w:numPr>
          <w:ilvl w:val="0"/>
          <w:numId w:val="3"/>
        </w:numPr>
        <w:pBdr>
          <w:top w:val="nil"/>
          <w:left w:val="nil"/>
          <w:bottom w:val="nil"/>
          <w:right w:val="nil"/>
          <w:between w:val="nil"/>
        </w:pBdr>
        <w:tabs>
          <w:tab w:val="left" w:pos="1140"/>
        </w:tabs>
        <w:spacing w:after="0" w:line="240" w:lineRule="auto"/>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Electrical system,</w:t>
      </w:r>
    </w:p>
    <w:p w14:paraId="27501316" w14:textId="77777777" w:rsidR="002732CA" w:rsidRPr="00C507E7" w:rsidRDefault="002732CA">
      <w:pPr>
        <w:spacing w:after="0" w:line="31" w:lineRule="auto"/>
        <w:rPr>
          <w:rFonts w:ascii="Times New Roman" w:eastAsia="Times New Roman" w:hAnsi="Times New Roman" w:cs="Times New Roman"/>
          <w:sz w:val="20"/>
          <w:szCs w:val="20"/>
        </w:rPr>
      </w:pPr>
    </w:p>
    <w:p w14:paraId="45F8E9C4" w14:textId="77777777" w:rsidR="002732CA" w:rsidRPr="00C507E7" w:rsidRDefault="00F3258A">
      <w:pPr>
        <w:numPr>
          <w:ilvl w:val="0"/>
          <w:numId w:val="3"/>
        </w:numPr>
        <w:pBdr>
          <w:top w:val="nil"/>
          <w:left w:val="nil"/>
          <w:bottom w:val="nil"/>
          <w:right w:val="nil"/>
          <w:between w:val="nil"/>
        </w:pBdr>
        <w:tabs>
          <w:tab w:val="left" w:pos="1120"/>
        </w:tabs>
        <w:spacing w:after="0" w:line="240" w:lineRule="auto"/>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Brake system,</w:t>
      </w:r>
    </w:p>
    <w:p w14:paraId="792CD592" w14:textId="77777777" w:rsidR="002732CA" w:rsidRPr="00C507E7" w:rsidRDefault="002732CA">
      <w:pPr>
        <w:spacing w:after="0" w:line="31" w:lineRule="auto"/>
        <w:rPr>
          <w:rFonts w:ascii="Times New Roman" w:eastAsia="Times New Roman" w:hAnsi="Times New Roman" w:cs="Times New Roman"/>
          <w:sz w:val="20"/>
          <w:szCs w:val="20"/>
        </w:rPr>
      </w:pPr>
    </w:p>
    <w:p w14:paraId="480A4C48" w14:textId="77777777" w:rsidR="002732CA" w:rsidRPr="00C507E7" w:rsidRDefault="00F3258A">
      <w:pPr>
        <w:numPr>
          <w:ilvl w:val="0"/>
          <w:numId w:val="3"/>
        </w:numPr>
        <w:pBdr>
          <w:top w:val="nil"/>
          <w:left w:val="nil"/>
          <w:bottom w:val="nil"/>
          <w:right w:val="nil"/>
          <w:between w:val="nil"/>
        </w:pBdr>
        <w:tabs>
          <w:tab w:val="left" w:pos="1160"/>
        </w:tabs>
        <w:spacing w:after="0" w:line="240" w:lineRule="auto"/>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Sanding system,</w:t>
      </w:r>
    </w:p>
    <w:p w14:paraId="4E1D44F1" w14:textId="77777777" w:rsidR="002732CA" w:rsidRPr="00C507E7" w:rsidRDefault="002732CA">
      <w:pPr>
        <w:spacing w:after="0" w:line="31" w:lineRule="auto"/>
        <w:rPr>
          <w:rFonts w:ascii="Times New Roman" w:eastAsia="Times New Roman" w:hAnsi="Times New Roman" w:cs="Times New Roman"/>
          <w:sz w:val="20"/>
          <w:szCs w:val="20"/>
        </w:rPr>
      </w:pPr>
    </w:p>
    <w:p w14:paraId="53EAA2C6" w14:textId="77777777" w:rsidR="002732CA" w:rsidRPr="00C507E7" w:rsidRDefault="00F3258A">
      <w:pPr>
        <w:numPr>
          <w:ilvl w:val="0"/>
          <w:numId w:val="3"/>
        </w:numPr>
        <w:pBdr>
          <w:top w:val="nil"/>
          <w:left w:val="nil"/>
          <w:bottom w:val="nil"/>
          <w:right w:val="nil"/>
          <w:between w:val="nil"/>
        </w:pBdr>
        <w:tabs>
          <w:tab w:val="left" w:pos="1180"/>
        </w:tabs>
        <w:spacing w:after="0" w:line="240" w:lineRule="auto"/>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Horn,</w:t>
      </w:r>
    </w:p>
    <w:p w14:paraId="6B735BDF" w14:textId="77777777" w:rsidR="002732CA" w:rsidRPr="00C507E7" w:rsidRDefault="002732CA">
      <w:pPr>
        <w:spacing w:after="0" w:line="31" w:lineRule="auto"/>
        <w:rPr>
          <w:rFonts w:ascii="Times New Roman" w:eastAsia="Times New Roman" w:hAnsi="Times New Roman" w:cs="Times New Roman"/>
          <w:sz w:val="20"/>
          <w:szCs w:val="20"/>
        </w:rPr>
      </w:pPr>
    </w:p>
    <w:p w14:paraId="439860F7" w14:textId="77777777" w:rsidR="002732CA" w:rsidRPr="00C507E7" w:rsidRDefault="00F3258A">
      <w:pPr>
        <w:numPr>
          <w:ilvl w:val="0"/>
          <w:numId w:val="3"/>
        </w:numPr>
        <w:pBdr>
          <w:top w:val="nil"/>
          <w:left w:val="nil"/>
          <w:bottom w:val="nil"/>
          <w:right w:val="nil"/>
          <w:between w:val="nil"/>
        </w:pBdr>
        <w:tabs>
          <w:tab w:val="left" w:pos="1180"/>
        </w:tabs>
        <w:spacing w:after="0" w:line="240" w:lineRule="auto"/>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Wind screen wiper,</w:t>
      </w:r>
    </w:p>
    <w:p w14:paraId="47CCAD63" w14:textId="77777777" w:rsidR="002732CA" w:rsidRPr="00C507E7" w:rsidRDefault="002732CA">
      <w:pPr>
        <w:spacing w:after="0" w:line="45" w:lineRule="auto"/>
        <w:rPr>
          <w:rFonts w:ascii="Times New Roman" w:eastAsia="Times New Roman" w:hAnsi="Times New Roman" w:cs="Times New Roman"/>
          <w:sz w:val="20"/>
          <w:szCs w:val="20"/>
        </w:rPr>
      </w:pPr>
    </w:p>
    <w:p w14:paraId="122477A6" w14:textId="77777777" w:rsidR="002732CA" w:rsidRPr="00C507E7" w:rsidRDefault="00F3258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Power transmission,</w:t>
      </w:r>
    </w:p>
    <w:p w14:paraId="1C0ED620" w14:textId="77777777" w:rsidR="002732CA" w:rsidRPr="00C507E7" w:rsidRDefault="002732CA">
      <w:pPr>
        <w:spacing w:after="0" w:line="36" w:lineRule="auto"/>
        <w:rPr>
          <w:rFonts w:ascii="Times New Roman" w:eastAsia="Times New Roman" w:hAnsi="Times New Roman" w:cs="Times New Roman"/>
          <w:sz w:val="20"/>
          <w:szCs w:val="20"/>
        </w:rPr>
      </w:pPr>
    </w:p>
    <w:p w14:paraId="003953A9" w14:textId="77777777" w:rsidR="002732CA" w:rsidRPr="00C507E7" w:rsidRDefault="00F3258A">
      <w:pPr>
        <w:numPr>
          <w:ilvl w:val="0"/>
          <w:numId w:val="3"/>
        </w:numPr>
        <w:pBdr>
          <w:top w:val="nil"/>
          <w:left w:val="nil"/>
          <w:bottom w:val="nil"/>
          <w:right w:val="nil"/>
          <w:between w:val="nil"/>
        </w:pBdr>
        <w:tabs>
          <w:tab w:val="left" w:pos="1240"/>
        </w:tabs>
        <w:spacing w:after="0" w:line="240" w:lineRule="auto"/>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Leakage in oil, air and fuel pipe line system,</w:t>
      </w:r>
    </w:p>
    <w:p w14:paraId="324B1931" w14:textId="77777777" w:rsidR="002732CA" w:rsidRPr="00C507E7" w:rsidRDefault="002732CA">
      <w:pPr>
        <w:spacing w:after="0" w:line="38" w:lineRule="auto"/>
        <w:rPr>
          <w:rFonts w:ascii="Times New Roman" w:eastAsia="Times New Roman" w:hAnsi="Times New Roman" w:cs="Times New Roman"/>
          <w:sz w:val="20"/>
          <w:szCs w:val="20"/>
        </w:rPr>
      </w:pPr>
    </w:p>
    <w:p w14:paraId="04301888" w14:textId="78D7C804" w:rsidR="002732CA" w:rsidRPr="00C507E7" w:rsidRDefault="00F3258A" w:rsidP="006255B7">
      <w:pPr>
        <w:numPr>
          <w:ilvl w:val="0"/>
          <w:numId w:val="3"/>
        </w:numPr>
        <w:pBdr>
          <w:top w:val="nil"/>
          <w:left w:val="nil"/>
          <w:bottom w:val="nil"/>
          <w:right w:val="nil"/>
          <w:between w:val="nil"/>
        </w:pBdr>
        <w:tabs>
          <w:tab w:val="left" w:pos="1240"/>
        </w:tabs>
        <w:spacing w:after="0" w:line="240" w:lineRule="auto"/>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In case of hydraulic transmission, give the following information (</w:t>
      </w:r>
      <w:r w:rsidRPr="00C507E7">
        <w:rPr>
          <w:rFonts w:ascii="Times New Roman" w:eastAsia="Times New Roman" w:hAnsi="Times New Roman" w:cs="Times New Roman"/>
          <w:i/>
          <w:color w:val="000000"/>
          <w:sz w:val="20"/>
          <w:szCs w:val="20"/>
        </w:rPr>
        <w:t xml:space="preserve">see </w:t>
      </w:r>
      <w:r w:rsidRPr="00C507E7">
        <w:rPr>
          <w:rFonts w:ascii="Times New Roman" w:eastAsia="Times New Roman" w:hAnsi="Times New Roman" w:cs="Times New Roman"/>
          <w:b/>
          <w:bCs/>
          <w:color w:val="000000"/>
          <w:sz w:val="20"/>
          <w:szCs w:val="20"/>
        </w:rPr>
        <w:t>21.1.2</w:t>
      </w:r>
      <w:r w:rsidRPr="00C507E7">
        <w:rPr>
          <w:rFonts w:ascii="Times New Roman" w:eastAsia="Times New Roman" w:hAnsi="Times New Roman" w:cs="Times New Roman"/>
          <w:color w:val="000000"/>
          <w:sz w:val="20"/>
          <w:szCs w:val="20"/>
        </w:rPr>
        <w:t>);</w:t>
      </w:r>
    </w:p>
    <w:p w14:paraId="4429C829" w14:textId="77777777" w:rsidR="002732CA" w:rsidRPr="00C507E7" w:rsidRDefault="002732CA">
      <w:pPr>
        <w:spacing w:after="0" w:line="30" w:lineRule="auto"/>
        <w:rPr>
          <w:rFonts w:ascii="Times New Roman" w:eastAsia="Times New Roman" w:hAnsi="Times New Roman" w:cs="Times New Roman"/>
          <w:sz w:val="20"/>
          <w:szCs w:val="20"/>
        </w:rPr>
      </w:pPr>
    </w:p>
    <w:p w14:paraId="11F0B3ED" w14:textId="77777777" w:rsidR="002732CA" w:rsidRPr="00C507E7" w:rsidRDefault="00F3258A">
      <w:pPr>
        <w:numPr>
          <w:ilvl w:val="2"/>
          <w:numId w:val="8"/>
        </w:numPr>
        <w:tabs>
          <w:tab w:val="left" w:pos="1560"/>
        </w:tabs>
        <w:spacing w:after="0"/>
        <w:ind w:left="1260"/>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Engine speed,</w:t>
      </w:r>
    </w:p>
    <w:p w14:paraId="5A333535" w14:textId="77777777" w:rsidR="002732CA" w:rsidRPr="00C507E7" w:rsidRDefault="002732CA">
      <w:pPr>
        <w:spacing w:after="0" w:line="15" w:lineRule="auto"/>
        <w:ind w:left="1260"/>
        <w:rPr>
          <w:rFonts w:ascii="Times New Roman" w:eastAsia="Times New Roman" w:hAnsi="Times New Roman" w:cs="Times New Roman"/>
          <w:sz w:val="20"/>
          <w:szCs w:val="20"/>
        </w:rPr>
      </w:pPr>
    </w:p>
    <w:p w14:paraId="798D0F3D" w14:textId="77777777" w:rsidR="002732CA" w:rsidRPr="00C507E7" w:rsidRDefault="00F3258A">
      <w:pPr>
        <w:numPr>
          <w:ilvl w:val="2"/>
          <w:numId w:val="8"/>
        </w:numPr>
        <w:tabs>
          <w:tab w:val="left" w:pos="1540"/>
        </w:tabs>
        <w:spacing w:after="0"/>
        <w:ind w:left="1260"/>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Temperature and pressure of torque converter oil,</w:t>
      </w:r>
    </w:p>
    <w:p w14:paraId="338E80F6" w14:textId="77777777" w:rsidR="002732CA" w:rsidRPr="00C507E7" w:rsidRDefault="002732CA">
      <w:pPr>
        <w:spacing w:after="0" w:line="21" w:lineRule="auto"/>
        <w:ind w:left="1260"/>
        <w:rPr>
          <w:rFonts w:ascii="Times New Roman" w:eastAsia="Times New Roman" w:hAnsi="Times New Roman" w:cs="Times New Roman"/>
          <w:sz w:val="20"/>
          <w:szCs w:val="20"/>
        </w:rPr>
      </w:pPr>
    </w:p>
    <w:p w14:paraId="7CF6231F" w14:textId="77777777" w:rsidR="002732CA" w:rsidRPr="00C507E7" w:rsidRDefault="00F3258A">
      <w:pPr>
        <w:numPr>
          <w:ilvl w:val="2"/>
          <w:numId w:val="8"/>
        </w:numPr>
        <w:tabs>
          <w:tab w:val="left" w:pos="1560"/>
        </w:tabs>
        <w:spacing w:after="0"/>
        <w:ind w:left="1260"/>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Cooling water temperature and pressure,</w:t>
      </w:r>
    </w:p>
    <w:p w14:paraId="09AE6097" w14:textId="77777777" w:rsidR="002732CA" w:rsidRPr="00C507E7" w:rsidRDefault="002732CA">
      <w:pPr>
        <w:spacing w:after="0" w:line="38" w:lineRule="auto"/>
        <w:ind w:left="1260"/>
        <w:rPr>
          <w:rFonts w:ascii="Times New Roman" w:eastAsia="Times New Roman" w:hAnsi="Times New Roman" w:cs="Times New Roman"/>
          <w:sz w:val="20"/>
          <w:szCs w:val="20"/>
        </w:rPr>
      </w:pPr>
    </w:p>
    <w:p w14:paraId="01BC2BF2" w14:textId="77777777" w:rsidR="002732CA" w:rsidRPr="00C507E7" w:rsidRDefault="00F3258A">
      <w:pPr>
        <w:numPr>
          <w:ilvl w:val="2"/>
          <w:numId w:val="8"/>
        </w:numPr>
        <w:tabs>
          <w:tab w:val="left" w:pos="1560"/>
        </w:tabs>
        <w:spacing w:after="0"/>
        <w:ind w:left="1260"/>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Lubricating oil temperature and pressure;</w:t>
      </w:r>
    </w:p>
    <w:p w14:paraId="2AEE8109" w14:textId="77777777" w:rsidR="002732CA" w:rsidRPr="00C507E7" w:rsidRDefault="002732CA">
      <w:pPr>
        <w:tabs>
          <w:tab w:val="left" w:pos="1560"/>
        </w:tabs>
        <w:spacing w:after="0"/>
        <w:ind w:left="1260"/>
        <w:rPr>
          <w:rFonts w:ascii="Times New Roman" w:eastAsia="Times New Roman" w:hAnsi="Times New Roman" w:cs="Times New Roman"/>
          <w:sz w:val="20"/>
          <w:szCs w:val="20"/>
        </w:rPr>
      </w:pPr>
    </w:p>
    <w:p w14:paraId="1AD910DD" w14:textId="77777777" w:rsidR="002732CA" w:rsidRPr="00C507E7" w:rsidRDefault="002732CA">
      <w:pPr>
        <w:spacing w:after="0" w:line="36" w:lineRule="auto"/>
        <w:rPr>
          <w:rFonts w:ascii="Times New Roman" w:eastAsia="Times New Roman" w:hAnsi="Times New Roman" w:cs="Times New Roman"/>
          <w:sz w:val="20"/>
          <w:szCs w:val="20"/>
        </w:rPr>
      </w:pPr>
    </w:p>
    <w:p w14:paraId="1468A98E" w14:textId="77777777" w:rsidR="002732CA" w:rsidRPr="00C507E7" w:rsidRDefault="00F3258A">
      <w:pPr>
        <w:numPr>
          <w:ilvl w:val="0"/>
          <w:numId w:val="5"/>
        </w:numPr>
        <w:tabs>
          <w:tab w:val="left" w:pos="820"/>
        </w:tabs>
        <w:spacing w:after="0"/>
        <w:ind w:left="450"/>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Results of running test at no-load (</w:t>
      </w:r>
      <w:r w:rsidRPr="00C507E7">
        <w:rPr>
          <w:rFonts w:ascii="Times New Roman" w:eastAsia="Times New Roman" w:hAnsi="Times New Roman" w:cs="Times New Roman"/>
          <w:i/>
          <w:sz w:val="20"/>
          <w:szCs w:val="20"/>
        </w:rPr>
        <w:t>see</w:t>
      </w:r>
      <w:r w:rsidRPr="00C507E7">
        <w:rPr>
          <w:rFonts w:ascii="Times New Roman" w:eastAsia="Times New Roman" w:hAnsi="Times New Roman" w:cs="Times New Roman"/>
          <w:sz w:val="20"/>
          <w:szCs w:val="20"/>
        </w:rPr>
        <w:t xml:space="preserve"> </w:t>
      </w:r>
      <w:r w:rsidRPr="00C507E7">
        <w:rPr>
          <w:rFonts w:ascii="Times New Roman" w:eastAsia="Times New Roman" w:hAnsi="Times New Roman" w:cs="Times New Roman"/>
          <w:b/>
          <w:bCs/>
          <w:sz w:val="20"/>
          <w:szCs w:val="20"/>
        </w:rPr>
        <w:t>21.2.1</w:t>
      </w:r>
      <w:r w:rsidRPr="00C507E7">
        <w:rPr>
          <w:rFonts w:ascii="Times New Roman" w:eastAsia="Times New Roman" w:hAnsi="Times New Roman" w:cs="Times New Roman"/>
          <w:sz w:val="20"/>
          <w:szCs w:val="20"/>
        </w:rPr>
        <w:t>);</w:t>
      </w:r>
    </w:p>
    <w:p w14:paraId="0E3D7A11" w14:textId="77777777" w:rsidR="002732CA" w:rsidRPr="00C507E7" w:rsidRDefault="002732CA">
      <w:pPr>
        <w:spacing w:after="0" w:line="36" w:lineRule="auto"/>
        <w:ind w:left="450"/>
        <w:rPr>
          <w:rFonts w:ascii="Times New Roman" w:eastAsia="Times New Roman" w:hAnsi="Times New Roman" w:cs="Times New Roman"/>
          <w:sz w:val="20"/>
          <w:szCs w:val="20"/>
        </w:rPr>
      </w:pPr>
    </w:p>
    <w:p w14:paraId="4952517F" w14:textId="3D0485DD" w:rsidR="002732CA" w:rsidRPr="00C507E7" w:rsidRDefault="00F3258A" w:rsidP="006255B7">
      <w:pPr>
        <w:numPr>
          <w:ilvl w:val="0"/>
          <w:numId w:val="10"/>
        </w:numPr>
        <w:pBdr>
          <w:top w:val="nil"/>
          <w:left w:val="nil"/>
          <w:bottom w:val="nil"/>
          <w:right w:val="nil"/>
          <w:between w:val="nil"/>
        </w:pBdr>
        <w:spacing w:after="0" w:line="240" w:lineRule="auto"/>
        <w:ind w:left="450"/>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Results of running test at half-load (</w:t>
      </w:r>
      <w:r w:rsidRPr="00C507E7">
        <w:rPr>
          <w:rFonts w:ascii="Times New Roman" w:eastAsia="Times New Roman" w:hAnsi="Times New Roman" w:cs="Times New Roman"/>
          <w:i/>
          <w:color w:val="000000"/>
          <w:sz w:val="20"/>
          <w:szCs w:val="20"/>
        </w:rPr>
        <w:t>see</w:t>
      </w:r>
      <w:r w:rsidRPr="00C507E7">
        <w:rPr>
          <w:rFonts w:ascii="Times New Roman" w:eastAsia="Times New Roman" w:hAnsi="Times New Roman" w:cs="Times New Roman"/>
          <w:color w:val="000000"/>
          <w:sz w:val="20"/>
          <w:szCs w:val="20"/>
        </w:rPr>
        <w:t xml:space="preserve"> </w:t>
      </w:r>
      <w:r w:rsidRPr="00C507E7">
        <w:rPr>
          <w:rFonts w:ascii="Times New Roman" w:eastAsia="Times New Roman" w:hAnsi="Times New Roman" w:cs="Times New Roman"/>
          <w:b/>
          <w:bCs/>
          <w:color w:val="000000"/>
          <w:sz w:val="20"/>
          <w:szCs w:val="20"/>
        </w:rPr>
        <w:t>21.2.2</w:t>
      </w:r>
      <w:r w:rsidRPr="00C507E7">
        <w:rPr>
          <w:rFonts w:ascii="Times New Roman" w:eastAsia="Times New Roman" w:hAnsi="Times New Roman" w:cs="Times New Roman"/>
          <w:color w:val="000000"/>
          <w:sz w:val="20"/>
          <w:szCs w:val="20"/>
        </w:rPr>
        <w:t>);</w:t>
      </w:r>
    </w:p>
    <w:p w14:paraId="760D5245" w14:textId="77777777" w:rsidR="002732CA" w:rsidRPr="00C507E7" w:rsidRDefault="002732CA">
      <w:pPr>
        <w:spacing w:after="0" w:line="32" w:lineRule="auto"/>
        <w:rPr>
          <w:rFonts w:ascii="Times New Roman" w:eastAsia="Times New Roman" w:hAnsi="Times New Roman" w:cs="Times New Roman"/>
          <w:sz w:val="20"/>
          <w:szCs w:val="20"/>
        </w:rPr>
      </w:pPr>
    </w:p>
    <w:p w14:paraId="781A18CC" w14:textId="77777777" w:rsidR="002732CA" w:rsidRPr="00C507E7" w:rsidRDefault="00F3258A">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Speed of engine,</w:t>
      </w:r>
    </w:p>
    <w:p w14:paraId="1C365481" w14:textId="77777777" w:rsidR="002732CA" w:rsidRPr="00C507E7" w:rsidRDefault="002732CA">
      <w:pPr>
        <w:spacing w:after="0" w:line="19" w:lineRule="auto"/>
        <w:rPr>
          <w:rFonts w:ascii="Times New Roman" w:eastAsia="Times New Roman" w:hAnsi="Times New Roman" w:cs="Times New Roman"/>
          <w:sz w:val="20"/>
          <w:szCs w:val="20"/>
        </w:rPr>
      </w:pPr>
    </w:p>
    <w:p w14:paraId="6B549F38" w14:textId="77777777" w:rsidR="002732CA" w:rsidRPr="00C507E7" w:rsidRDefault="00F3258A">
      <w:pPr>
        <w:numPr>
          <w:ilvl w:val="0"/>
          <w:numId w:val="14"/>
        </w:numPr>
        <w:pBdr>
          <w:top w:val="nil"/>
          <w:left w:val="nil"/>
          <w:bottom w:val="nil"/>
          <w:right w:val="nil"/>
          <w:between w:val="nil"/>
        </w:pBdr>
        <w:tabs>
          <w:tab w:val="left" w:pos="1180"/>
        </w:tabs>
        <w:spacing w:after="0" w:line="240" w:lineRule="auto"/>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Temperature and pressure of oil,</w:t>
      </w:r>
    </w:p>
    <w:p w14:paraId="286D16B0" w14:textId="77777777" w:rsidR="002732CA" w:rsidRPr="00C507E7" w:rsidRDefault="002732CA">
      <w:pPr>
        <w:spacing w:after="0" w:line="38" w:lineRule="auto"/>
        <w:rPr>
          <w:rFonts w:ascii="Times New Roman" w:eastAsia="Times New Roman" w:hAnsi="Times New Roman" w:cs="Times New Roman"/>
          <w:sz w:val="20"/>
          <w:szCs w:val="20"/>
        </w:rPr>
      </w:pPr>
    </w:p>
    <w:p w14:paraId="7C0C34C7" w14:textId="77777777" w:rsidR="002732CA" w:rsidRPr="00C507E7" w:rsidRDefault="00F3258A">
      <w:pPr>
        <w:numPr>
          <w:ilvl w:val="0"/>
          <w:numId w:val="14"/>
        </w:numPr>
        <w:pBdr>
          <w:top w:val="nil"/>
          <w:left w:val="nil"/>
          <w:bottom w:val="nil"/>
          <w:right w:val="nil"/>
          <w:between w:val="nil"/>
        </w:pBdr>
        <w:tabs>
          <w:tab w:val="left" w:pos="1200"/>
        </w:tabs>
        <w:spacing w:after="0" w:line="240" w:lineRule="auto"/>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Temperature of cooling water;</w:t>
      </w:r>
    </w:p>
    <w:p w14:paraId="7B51A422" w14:textId="77777777" w:rsidR="002732CA" w:rsidRPr="00C507E7" w:rsidRDefault="002732CA">
      <w:pPr>
        <w:pBdr>
          <w:top w:val="nil"/>
          <w:left w:val="nil"/>
          <w:bottom w:val="nil"/>
          <w:right w:val="nil"/>
          <w:between w:val="nil"/>
        </w:pBdr>
        <w:tabs>
          <w:tab w:val="left" w:pos="1200"/>
        </w:tabs>
        <w:spacing w:after="0" w:line="240" w:lineRule="auto"/>
        <w:ind w:left="720"/>
        <w:rPr>
          <w:rFonts w:ascii="Times New Roman" w:eastAsia="Times New Roman" w:hAnsi="Times New Roman" w:cs="Times New Roman"/>
          <w:color w:val="000000"/>
          <w:sz w:val="20"/>
          <w:szCs w:val="20"/>
        </w:rPr>
      </w:pPr>
    </w:p>
    <w:p w14:paraId="0612B7A6" w14:textId="77777777" w:rsidR="002732CA" w:rsidRPr="00C507E7" w:rsidRDefault="002732CA">
      <w:pPr>
        <w:spacing w:after="0" w:line="36" w:lineRule="auto"/>
        <w:rPr>
          <w:rFonts w:ascii="Times New Roman" w:eastAsia="Times New Roman" w:hAnsi="Times New Roman" w:cs="Times New Roman"/>
          <w:sz w:val="20"/>
          <w:szCs w:val="20"/>
        </w:rPr>
      </w:pPr>
    </w:p>
    <w:p w14:paraId="288CF60E" w14:textId="14C9878D" w:rsidR="002732CA" w:rsidRPr="00C507E7" w:rsidRDefault="00F3258A" w:rsidP="006255B7">
      <w:pPr>
        <w:numPr>
          <w:ilvl w:val="0"/>
          <w:numId w:val="16"/>
        </w:numPr>
        <w:tabs>
          <w:tab w:val="left" w:pos="360"/>
        </w:tabs>
        <w:spacing w:after="0"/>
        <w:ind w:left="450" w:hanging="450"/>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Results of running test at full-load (</w:t>
      </w:r>
      <w:r w:rsidRPr="00C507E7">
        <w:rPr>
          <w:rFonts w:ascii="Times New Roman" w:eastAsia="Times New Roman" w:hAnsi="Times New Roman" w:cs="Times New Roman"/>
          <w:i/>
          <w:sz w:val="20"/>
          <w:szCs w:val="20"/>
        </w:rPr>
        <w:t>see</w:t>
      </w:r>
      <w:r w:rsidRPr="00C507E7">
        <w:rPr>
          <w:rFonts w:ascii="Times New Roman" w:eastAsia="Times New Roman" w:hAnsi="Times New Roman" w:cs="Times New Roman"/>
          <w:sz w:val="20"/>
          <w:szCs w:val="20"/>
        </w:rPr>
        <w:t xml:space="preserve"> </w:t>
      </w:r>
      <w:r w:rsidRPr="00C507E7">
        <w:rPr>
          <w:rFonts w:ascii="Times New Roman" w:eastAsia="Times New Roman" w:hAnsi="Times New Roman" w:cs="Times New Roman"/>
          <w:b/>
          <w:bCs/>
          <w:sz w:val="20"/>
          <w:szCs w:val="20"/>
        </w:rPr>
        <w:t>21.2.3.1</w:t>
      </w:r>
      <w:r w:rsidRPr="00C507E7">
        <w:rPr>
          <w:rFonts w:ascii="Times New Roman" w:eastAsia="Times New Roman" w:hAnsi="Times New Roman" w:cs="Times New Roman"/>
          <w:sz w:val="20"/>
          <w:szCs w:val="20"/>
        </w:rPr>
        <w:t>):</w:t>
      </w:r>
    </w:p>
    <w:p w14:paraId="42C85246" w14:textId="77777777" w:rsidR="002732CA" w:rsidRPr="00C507E7" w:rsidRDefault="002732CA">
      <w:pPr>
        <w:spacing w:after="0" w:line="34" w:lineRule="auto"/>
        <w:rPr>
          <w:rFonts w:ascii="Times New Roman" w:eastAsia="Times New Roman" w:hAnsi="Times New Roman" w:cs="Times New Roman"/>
          <w:sz w:val="20"/>
          <w:szCs w:val="20"/>
        </w:rPr>
      </w:pPr>
    </w:p>
    <w:p w14:paraId="1A092372" w14:textId="77777777" w:rsidR="002732CA" w:rsidRPr="00C507E7" w:rsidRDefault="00F3258A">
      <w:pPr>
        <w:numPr>
          <w:ilvl w:val="0"/>
          <w:numId w:val="18"/>
        </w:numPr>
        <w:tabs>
          <w:tab w:val="left" w:pos="1080"/>
        </w:tabs>
        <w:spacing w:after="0"/>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Maximum trailing load to be attached to locomotive,</w:t>
      </w:r>
    </w:p>
    <w:p w14:paraId="6BA181FC" w14:textId="77777777" w:rsidR="002732CA" w:rsidRPr="00C507E7" w:rsidRDefault="002732CA">
      <w:pPr>
        <w:spacing w:after="0" w:line="15" w:lineRule="auto"/>
        <w:rPr>
          <w:rFonts w:ascii="Times New Roman" w:eastAsia="Times New Roman" w:hAnsi="Times New Roman" w:cs="Times New Roman"/>
          <w:sz w:val="20"/>
          <w:szCs w:val="20"/>
        </w:rPr>
      </w:pPr>
    </w:p>
    <w:p w14:paraId="2E049BE1" w14:textId="77777777" w:rsidR="002732CA" w:rsidRPr="00C507E7" w:rsidRDefault="00F3258A">
      <w:pPr>
        <w:numPr>
          <w:ilvl w:val="0"/>
          <w:numId w:val="18"/>
        </w:numPr>
        <w:tabs>
          <w:tab w:val="left" w:pos="1100"/>
        </w:tabs>
        <w:spacing w:after="0"/>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Cruising speed with maximum trailing load at maximum rising gradient; and</w:t>
      </w:r>
    </w:p>
    <w:p w14:paraId="01DCDFFB" w14:textId="77777777" w:rsidR="002732CA" w:rsidRPr="00C507E7" w:rsidRDefault="002732CA">
      <w:pPr>
        <w:tabs>
          <w:tab w:val="left" w:pos="1100"/>
        </w:tabs>
        <w:spacing w:after="0"/>
        <w:ind w:left="720"/>
        <w:rPr>
          <w:rFonts w:ascii="Times New Roman" w:eastAsia="Times New Roman" w:hAnsi="Times New Roman" w:cs="Times New Roman"/>
          <w:sz w:val="20"/>
          <w:szCs w:val="20"/>
        </w:rPr>
      </w:pPr>
    </w:p>
    <w:p w14:paraId="1189607A" w14:textId="77777777" w:rsidR="002732CA" w:rsidRPr="00C507E7" w:rsidRDefault="002732CA">
      <w:pPr>
        <w:spacing w:after="0" w:line="35" w:lineRule="auto"/>
        <w:rPr>
          <w:rFonts w:ascii="Times New Roman" w:eastAsia="Times New Roman" w:hAnsi="Times New Roman" w:cs="Times New Roman"/>
          <w:sz w:val="20"/>
          <w:szCs w:val="20"/>
        </w:rPr>
      </w:pPr>
    </w:p>
    <w:p w14:paraId="10BBAFA3" w14:textId="615AFA60" w:rsidR="007F747B" w:rsidRPr="00C507E7" w:rsidRDefault="00F3258A" w:rsidP="006255B7">
      <w:pPr>
        <w:numPr>
          <w:ilvl w:val="0"/>
          <w:numId w:val="11"/>
        </w:numPr>
        <w:tabs>
          <w:tab w:val="left" w:pos="450"/>
        </w:tabs>
        <w:spacing w:after="0"/>
        <w:rPr>
          <w:rFonts w:ascii="Times New Roman" w:eastAsia="Times New Roman" w:hAnsi="Times New Roman" w:cs="Times New Roman"/>
          <w:sz w:val="20"/>
          <w:szCs w:val="20"/>
        </w:rPr>
      </w:pPr>
      <w:r w:rsidRPr="00C507E7">
        <w:rPr>
          <w:rFonts w:ascii="Times New Roman" w:eastAsia="Times New Roman" w:hAnsi="Times New Roman" w:cs="Times New Roman"/>
          <w:sz w:val="20"/>
          <w:szCs w:val="20"/>
        </w:rPr>
        <w:t>Results of stand still test (</w:t>
      </w:r>
      <w:r w:rsidRPr="00C507E7">
        <w:rPr>
          <w:rFonts w:ascii="Times New Roman" w:eastAsia="Times New Roman" w:hAnsi="Times New Roman" w:cs="Times New Roman"/>
          <w:i/>
          <w:sz w:val="20"/>
          <w:szCs w:val="20"/>
        </w:rPr>
        <w:t>see</w:t>
      </w:r>
      <w:r w:rsidRPr="00C507E7">
        <w:rPr>
          <w:rFonts w:ascii="Times New Roman" w:eastAsia="Times New Roman" w:hAnsi="Times New Roman" w:cs="Times New Roman"/>
          <w:sz w:val="20"/>
          <w:szCs w:val="20"/>
        </w:rPr>
        <w:t xml:space="preserve"> </w:t>
      </w:r>
      <w:r w:rsidRPr="00C507E7">
        <w:rPr>
          <w:rFonts w:ascii="Times New Roman" w:eastAsia="Times New Roman" w:hAnsi="Times New Roman" w:cs="Times New Roman"/>
          <w:b/>
          <w:bCs/>
          <w:sz w:val="20"/>
          <w:szCs w:val="20"/>
        </w:rPr>
        <w:t>21.3</w:t>
      </w:r>
      <w:r w:rsidRPr="00C507E7">
        <w:rPr>
          <w:rFonts w:ascii="Times New Roman" w:eastAsia="Times New Roman" w:hAnsi="Times New Roman" w:cs="Times New Roman"/>
          <w:sz w:val="20"/>
          <w:szCs w:val="20"/>
        </w:rPr>
        <w:t>).</w:t>
      </w:r>
    </w:p>
    <w:p w14:paraId="7A440EB6" w14:textId="1FF55428" w:rsidR="006255B7" w:rsidRDefault="006255B7" w:rsidP="006255B7">
      <w:pPr>
        <w:tabs>
          <w:tab w:val="left" w:pos="450"/>
        </w:tabs>
        <w:spacing w:after="0"/>
        <w:rPr>
          <w:rFonts w:ascii="Times New Roman" w:eastAsia="Times New Roman" w:hAnsi="Times New Roman" w:cs="Times New Roman"/>
          <w:sz w:val="24"/>
          <w:szCs w:val="24"/>
        </w:rPr>
      </w:pPr>
    </w:p>
    <w:p w14:paraId="21AA35B6" w14:textId="19DB3CEB" w:rsidR="006255B7" w:rsidRDefault="006255B7" w:rsidP="006255B7">
      <w:pPr>
        <w:tabs>
          <w:tab w:val="left" w:pos="450"/>
        </w:tabs>
        <w:spacing w:after="0"/>
        <w:rPr>
          <w:rFonts w:ascii="Times New Roman" w:eastAsia="Times New Roman" w:hAnsi="Times New Roman" w:cs="Times New Roman"/>
          <w:sz w:val="24"/>
          <w:szCs w:val="24"/>
        </w:rPr>
      </w:pPr>
    </w:p>
    <w:p w14:paraId="0ABCC6E3" w14:textId="072698D5" w:rsidR="006255B7" w:rsidRDefault="006255B7" w:rsidP="006255B7">
      <w:pPr>
        <w:tabs>
          <w:tab w:val="left" w:pos="450"/>
        </w:tabs>
        <w:spacing w:after="0"/>
        <w:rPr>
          <w:rFonts w:ascii="Times New Roman" w:eastAsia="Times New Roman" w:hAnsi="Times New Roman" w:cs="Times New Roman"/>
          <w:sz w:val="24"/>
          <w:szCs w:val="24"/>
        </w:rPr>
      </w:pPr>
    </w:p>
    <w:p w14:paraId="1D5C613C" w14:textId="77777777" w:rsidR="006255B7" w:rsidRDefault="006255B7" w:rsidP="006255B7">
      <w:pPr>
        <w:spacing w:after="120" w:line="240" w:lineRule="auto"/>
        <w:rPr>
          <w:rFonts w:ascii="Times New Roman" w:eastAsia="Times New Roman" w:hAnsi="Times New Roman" w:cs="Times New Roman"/>
          <w:b/>
          <w:sz w:val="24"/>
          <w:szCs w:val="24"/>
        </w:rPr>
      </w:pPr>
    </w:p>
    <w:p w14:paraId="38CBFA12" w14:textId="77777777" w:rsidR="00C507E7" w:rsidRDefault="00C507E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C0AEDF8" w14:textId="1FC08C1D" w:rsidR="006255B7" w:rsidRPr="00C507E7" w:rsidRDefault="006255B7" w:rsidP="006255B7">
      <w:pPr>
        <w:spacing w:after="120" w:line="240" w:lineRule="auto"/>
        <w:jc w:val="center"/>
        <w:rPr>
          <w:rFonts w:ascii="Times New Roman" w:eastAsia="Times New Roman" w:hAnsi="Times New Roman" w:cs="Times New Roman"/>
          <w:b/>
          <w:sz w:val="20"/>
          <w:szCs w:val="20"/>
        </w:rPr>
      </w:pPr>
      <w:r w:rsidRPr="00C507E7">
        <w:rPr>
          <w:rFonts w:ascii="Times New Roman" w:eastAsia="Times New Roman" w:hAnsi="Times New Roman" w:cs="Times New Roman"/>
          <w:b/>
          <w:sz w:val="20"/>
          <w:szCs w:val="20"/>
        </w:rPr>
        <w:lastRenderedPageBreak/>
        <w:t>ANNEX D</w:t>
      </w:r>
    </w:p>
    <w:p w14:paraId="4A58459E" w14:textId="77777777" w:rsidR="006255B7" w:rsidRPr="00C507E7" w:rsidRDefault="006255B7" w:rsidP="006255B7">
      <w:pPr>
        <w:spacing w:after="0" w:line="240" w:lineRule="auto"/>
        <w:jc w:val="center"/>
        <w:rPr>
          <w:rFonts w:ascii="Times New Roman" w:hAnsi="Times New Roman" w:cs="Times New Roman"/>
          <w:sz w:val="20"/>
          <w:szCs w:val="20"/>
        </w:rPr>
      </w:pPr>
      <w:r w:rsidRPr="00C507E7">
        <w:rPr>
          <w:rFonts w:ascii="Times New Roman" w:hAnsi="Times New Roman" w:cs="Times New Roman"/>
          <w:sz w:val="20"/>
          <w:szCs w:val="20"/>
        </w:rPr>
        <w:t>(</w:t>
      </w:r>
      <w:r w:rsidRPr="00C507E7">
        <w:rPr>
          <w:rFonts w:ascii="Times New Roman" w:hAnsi="Times New Roman" w:cs="Times New Roman"/>
          <w:i/>
          <w:sz w:val="20"/>
          <w:szCs w:val="20"/>
        </w:rPr>
        <w:t>Foreword</w:t>
      </w:r>
      <w:r w:rsidRPr="00C507E7">
        <w:rPr>
          <w:rFonts w:ascii="Times New Roman" w:hAnsi="Times New Roman" w:cs="Times New Roman"/>
          <w:sz w:val="20"/>
          <w:szCs w:val="20"/>
        </w:rPr>
        <w:t>)</w:t>
      </w:r>
    </w:p>
    <w:p w14:paraId="3773A86C" w14:textId="77777777" w:rsidR="006255B7" w:rsidRPr="00C507E7" w:rsidRDefault="006255B7" w:rsidP="006255B7">
      <w:pPr>
        <w:spacing w:after="0" w:line="240" w:lineRule="auto"/>
        <w:jc w:val="center"/>
        <w:rPr>
          <w:rFonts w:ascii="Times New Roman" w:hAnsi="Times New Roman" w:cs="Times New Roman"/>
          <w:sz w:val="20"/>
          <w:szCs w:val="20"/>
        </w:rPr>
      </w:pPr>
    </w:p>
    <w:p w14:paraId="6B1111E5" w14:textId="77777777" w:rsidR="006255B7" w:rsidRPr="00C507E7" w:rsidRDefault="006255B7" w:rsidP="006255B7">
      <w:pPr>
        <w:spacing w:after="120" w:line="240" w:lineRule="auto"/>
        <w:jc w:val="center"/>
        <w:rPr>
          <w:rFonts w:ascii="Times New Roman" w:hAnsi="Times New Roman" w:cs="Times New Roman"/>
          <w:b/>
          <w:sz w:val="20"/>
          <w:szCs w:val="20"/>
        </w:rPr>
      </w:pPr>
      <w:r w:rsidRPr="00C507E7">
        <w:rPr>
          <w:rFonts w:ascii="Times New Roman" w:hAnsi="Times New Roman" w:cs="Times New Roman"/>
          <w:b/>
          <w:sz w:val="20"/>
          <w:szCs w:val="20"/>
        </w:rPr>
        <w:t>COMMITTEE COMPOSITION</w:t>
      </w:r>
    </w:p>
    <w:p w14:paraId="08E87628" w14:textId="77777777" w:rsidR="006255B7" w:rsidRPr="00C507E7" w:rsidRDefault="006255B7" w:rsidP="006255B7">
      <w:pPr>
        <w:tabs>
          <w:tab w:val="left" w:pos="3780"/>
        </w:tabs>
        <w:spacing w:after="0" w:line="240" w:lineRule="auto"/>
        <w:jc w:val="center"/>
        <w:rPr>
          <w:rFonts w:ascii="Times New Roman" w:hAnsi="Times New Roman" w:cs="Times New Roman"/>
          <w:sz w:val="20"/>
          <w:szCs w:val="20"/>
        </w:rPr>
      </w:pPr>
      <w:r w:rsidRPr="00C507E7">
        <w:rPr>
          <w:rFonts w:ascii="Times New Roman" w:eastAsia="Times New Roman" w:hAnsi="Times New Roman" w:cs="Times New Roman"/>
          <w:sz w:val="20"/>
          <w:szCs w:val="20"/>
        </w:rPr>
        <w:t>Mining Techniques and Equipment Sectional Committee</w:t>
      </w:r>
      <w:r w:rsidRPr="00C507E7">
        <w:rPr>
          <w:rFonts w:ascii="Times New Roman" w:eastAsia="Times New Roman" w:hAnsi="Times New Roman" w:cs="Times New Roman"/>
          <w:color w:val="212529"/>
          <w:sz w:val="20"/>
          <w:szCs w:val="20"/>
        </w:rPr>
        <w:t>,</w:t>
      </w:r>
      <w:r w:rsidRPr="00C507E7">
        <w:rPr>
          <w:rFonts w:ascii="Times New Roman" w:hAnsi="Times New Roman" w:cs="Times New Roman"/>
          <w:sz w:val="20"/>
          <w:szCs w:val="20"/>
        </w:rPr>
        <w:t xml:space="preserve"> MED 08</w:t>
      </w:r>
    </w:p>
    <w:p w14:paraId="590988AA" w14:textId="77777777" w:rsidR="006255B7" w:rsidRPr="00C507E7" w:rsidRDefault="006255B7" w:rsidP="006255B7">
      <w:pPr>
        <w:tabs>
          <w:tab w:val="left" w:pos="3780"/>
        </w:tabs>
        <w:spacing w:after="0" w:line="240" w:lineRule="auto"/>
        <w:jc w:val="center"/>
        <w:rPr>
          <w:rFonts w:ascii="Times New Roman" w:hAnsi="Times New Roman" w:cs="Times New Roman"/>
          <w:sz w:val="20"/>
          <w:szCs w:val="20"/>
        </w:rPr>
      </w:pPr>
    </w:p>
    <w:p w14:paraId="5DCCBB12" w14:textId="77777777" w:rsidR="006255B7" w:rsidRPr="00C507E7" w:rsidRDefault="006255B7" w:rsidP="006255B7">
      <w:pPr>
        <w:tabs>
          <w:tab w:val="left" w:pos="3780"/>
        </w:tabs>
        <w:spacing w:after="0" w:line="240" w:lineRule="auto"/>
        <w:jc w:val="center"/>
        <w:rPr>
          <w:rFonts w:ascii="Times New Roman" w:hAnsi="Times New Roman" w:cs="Times New Roman"/>
          <w:sz w:val="20"/>
          <w:szCs w:val="20"/>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40"/>
        <w:gridCol w:w="5007"/>
      </w:tblGrid>
      <w:tr w:rsidR="006255B7" w:rsidRPr="00C507E7" w14:paraId="51C13C2B" w14:textId="77777777" w:rsidTr="00A9019C">
        <w:trPr>
          <w:trHeight w:val="300"/>
          <w:jc w:val="center"/>
        </w:trPr>
        <w:tc>
          <w:tcPr>
            <w:tcW w:w="4440" w:type="dxa"/>
          </w:tcPr>
          <w:p w14:paraId="12318F2A" w14:textId="77777777" w:rsidR="006255B7" w:rsidRPr="00C507E7" w:rsidRDefault="006255B7" w:rsidP="00A9019C">
            <w:pPr>
              <w:spacing w:after="0" w:line="240" w:lineRule="auto"/>
              <w:jc w:val="center"/>
              <w:rPr>
                <w:rFonts w:ascii="Times New Roman" w:eastAsia="Times New Roman" w:hAnsi="Times New Roman" w:cs="Times New Roman"/>
                <w:i/>
                <w:color w:val="000000"/>
                <w:sz w:val="20"/>
                <w:szCs w:val="20"/>
              </w:rPr>
            </w:pPr>
            <w:r w:rsidRPr="00C507E7">
              <w:rPr>
                <w:rFonts w:ascii="Times New Roman" w:eastAsia="Times New Roman" w:hAnsi="Times New Roman" w:cs="Times New Roman"/>
                <w:i/>
                <w:color w:val="000000"/>
                <w:sz w:val="20"/>
                <w:szCs w:val="20"/>
              </w:rPr>
              <w:t>Organization</w:t>
            </w:r>
          </w:p>
        </w:tc>
        <w:tc>
          <w:tcPr>
            <w:tcW w:w="5007" w:type="dxa"/>
          </w:tcPr>
          <w:p w14:paraId="124DE7C5" w14:textId="77777777" w:rsidR="006255B7" w:rsidRPr="00C507E7" w:rsidRDefault="006255B7" w:rsidP="00A9019C">
            <w:pPr>
              <w:spacing w:after="0" w:line="240" w:lineRule="auto"/>
              <w:ind w:right="720"/>
              <w:jc w:val="center"/>
              <w:rPr>
                <w:rFonts w:ascii="Times New Roman" w:eastAsia="Times New Roman" w:hAnsi="Times New Roman" w:cs="Times New Roman"/>
                <w:i/>
                <w:color w:val="000000"/>
                <w:sz w:val="20"/>
                <w:szCs w:val="20"/>
              </w:rPr>
            </w:pPr>
            <w:r w:rsidRPr="00C507E7">
              <w:rPr>
                <w:rFonts w:ascii="Times New Roman" w:eastAsia="Times New Roman" w:hAnsi="Times New Roman" w:cs="Times New Roman"/>
                <w:i/>
                <w:color w:val="000000"/>
                <w:sz w:val="20"/>
                <w:szCs w:val="20"/>
              </w:rPr>
              <w:t>Representative(s)</w:t>
            </w:r>
          </w:p>
        </w:tc>
      </w:tr>
      <w:tr w:rsidR="006255B7" w:rsidRPr="00C507E7" w14:paraId="3229692F" w14:textId="77777777" w:rsidTr="00A9019C">
        <w:trPr>
          <w:trHeight w:val="361"/>
          <w:jc w:val="center"/>
        </w:trPr>
        <w:tc>
          <w:tcPr>
            <w:tcW w:w="4440" w:type="dxa"/>
            <w:shd w:val="clear" w:color="auto" w:fill="FFFFFF"/>
          </w:tcPr>
          <w:p w14:paraId="7D2E2206" w14:textId="77777777" w:rsidR="006255B7" w:rsidRPr="00C507E7" w:rsidRDefault="006255B7" w:rsidP="00A9019C">
            <w:pPr>
              <w:spacing w:after="0" w:line="240" w:lineRule="auto"/>
              <w:jc w:val="both"/>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Directorate General of Mines Safety, Dhanbad</w:t>
            </w:r>
          </w:p>
        </w:tc>
        <w:tc>
          <w:tcPr>
            <w:tcW w:w="5007" w:type="dxa"/>
            <w:shd w:val="clear" w:color="auto" w:fill="FFFFFF"/>
          </w:tcPr>
          <w:p w14:paraId="6DDC294D" w14:textId="77777777" w:rsidR="006255B7" w:rsidRPr="00C507E7" w:rsidRDefault="006255B7" w:rsidP="00A9019C">
            <w:pPr>
              <w:spacing w:after="0" w:line="240" w:lineRule="auto"/>
              <w:rPr>
                <w:rFonts w:ascii="Times New Roman" w:eastAsia="Times New Roman" w:hAnsi="Times New Roman" w:cs="Times New Roman"/>
                <w:smallCaps/>
                <w:color w:val="000000"/>
                <w:sz w:val="20"/>
                <w:szCs w:val="20"/>
              </w:rPr>
            </w:pPr>
            <w:r w:rsidRPr="00C507E7">
              <w:rPr>
                <w:rFonts w:ascii="Times New Roman" w:eastAsia="Times New Roman" w:hAnsi="Times New Roman" w:cs="Times New Roman"/>
                <w:smallCaps/>
                <w:color w:val="000000"/>
                <w:sz w:val="20"/>
                <w:szCs w:val="20"/>
              </w:rPr>
              <w:t xml:space="preserve">Shri Saifullah Ansari </w:t>
            </w:r>
            <w:r w:rsidRPr="00C507E7">
              <w:rPr>
                <w:rFonts w:ascii="Times New Roman" w:eastAsia="Times New Roman" w:hAnsi="Times New Roman" w:cs="Times New Roman"/>
                <w:b/>
                <w:bCs/>
                <w:smallCaps/>
                <w:color w:val="000000"/>
                <w:sz w:val="20"/>
                <w:szCs w:val="20"/>
              </w:rPr>
              <w:t>(</w:t>
            </w:r>
            <w:r w:rsidRPr="00C507E7">
              <w:rPr>
                <w:rFonts w:ascii="Times New Roman" w:eastAsia="Times New Roman" w:hAnsi="Times New Roman" w:cs="Times New Roman"/>
                <w:b/>
                <w:bCs/>
                <w:i/>
                <w:color w:val="000000"/>
                <w:sz w:val="20"/>
                <w:szCs w:val="20"/>
              </w:rPr>
              <w:t>Chairperson</w:t>
            </w:r>
            <w:r w:rsidRPr="00C507E7">
              <w:rPr>
                <w:rFonts w:ascii="Times New Roman" w:eastAsia="Times New Roman" w:hAnsi="Times New Roman" w:cs="Times New Roman"/>
                <w:b/>
                <w:bCs/>
                <w:smallCaps/>
                <w:color w:val="000000"/>
                <w:sz w:val="20"/>
                <w:szCs w:val="20"/>
              </w:rPr>
              <w:t>)</w:t>
            </w:r>
          </w:p>
        </w:tc>
      </w:tr>
      <w:tr w:rsidR="006255B7" w:rsidRPr="00C507E7" w14:paraId="6511EFDC" w14:textId="77777777" w:rsidTr="00A9019C">
        <w:trPr>
          <w:trHeight w:val="600"/>
          <w:jc w:val="center"/>
        </w:trPr>
        <w:tc>
          <w:tcPr>
            <w:tcW w:w="4440" w:type="dxa"/>
            <w:shd w:val="clear" w:color="auto" w:fill="FFFFFF"/>
          </w:tcPr>
          <w:p w14:paraId="79B4ED70" w14:textId="77777777" w:rsidR="006255B7" w:rsidRPr="00C507E7" w:rsidRDefault="006255B7" w:rsidP="00A9019C">
            <w:pPr>
              <w:spacing w:after="0" w:line="240" w:lineRule="auto"/>
              <w:jc w:val="both"/>
              <w:rPr>
                <w:rFonts w:ascii="Times New Roman" w:eastAsia="Times New Roman" w:hAnsi="Times New Roman" w:cs="Times New Roman"/>
                <w:sz w:val="20"/>
                <w:szCs w:val="20"/>
              </w:rPr>
            </w:pPr>
            <w:r w:rsidRPr="00C507E7">
              <w:rPr>
                <w:rFonts w:ascii="Times New Roman" w:hAnsi="Times New Roman" w:cs="Times New Roman"/>
                <w:sz w:val="20"/>
                <w:szCs w:val="20"/>
                <w:shd w:val="clear" w:color="auto" w:fill="FFFFFF"/>
              </w:rPr>
              <w:t>Automotive Research Association of India, Pune</w:t>
            </w:r>
          </w:p>
        </w:tc>
        <w:tc>
          <w:tcPr>
            <w:tcW w:w="5007" w:type="dxa"/>
            <w:shd w:val="clear" w:color="auto" w:fill="FFFFFF"/>
          </w:tcPr>
          <w:p w14:paraId="2D05D8D3" w14:textId="77777777" w:rsidR="006255B7" w:rsidRPr="00C507E7" w:rsidRDefault="006255B7" w:rsidP="00A9019C">
            <w:pPr>
              <w:spacing w:after="0" w:line="240" w:lineRule="auto"/>
              <w:rPr>
                <w:rFonts w:ascii="Times New Roman" w:hAnsi="Times New Roman" w:cs="Times New Roman"/>
                <w:smallCaps/>
                <w:sz w:val="20"/>
                <w:szCs w:val="20"/>
                <w:shd w:val="clear" w:color="auto" w:fill="FFFFFF"/>
              </w:rPr>
            </w:pPr>
            <w:r w:rsidRPr="00C507E7">
              <w:rPr>
                <w:rFonts w:ascii="Times New Roman" w:hAnsi="Times New Roman" w:cs="Times New Roman"/>
                <w:smallCaps/>
                <w:sz w:val="20"/>
                <w:szCs w:val="20"/>
                <w:shd w:val="clear" w:color="auto" w:fill="FFFFFF"/>
              </w:rPr>
              <w:t>Shri Milind Kandalkar</w:t>
            </w:r>
          </w:p>
          <w:p w14:paraId="545BE94C" w14:textId="77777777" w:rsidR="006255B7" w:rsidRPr="00C507E7" w:rsidRDefault="006255B7" w:rsidP="00A9019C">
            <w:pPr>
              <w:spacing w:after="0" w:line="240" w:lineRule="auto"/>
              <w:rPr>
                <w:rFonts w:ascii="Times New Roman" w:eastAsia="Times New Roman" w:hAnsi="Times New Roman" w:cs="Times New Roman"/>
                <w:smallCaps/>
                <w:sz w:val="20"/>
                <w:szCs w:val="20"/>
              </w:rPr>
            </w:pPr>
            <w:r w:rsidRPr="00C507E7">
              <w:rPr>
                <w:rFonts w:ascii="Times New Roman" w:hAnsi="Times New Roman" w:cs="Times New Roman"/>
                <w:smallCaps/>
                <w:sz w:val="20"/>
                <w:szCs w:val="20"/>
                <w:shd w:val="clear" w:color="auto" w:fill="FFFFFF"/>
              </w:rPr>
              <w:t xml:space="preserve">        Shri</w:t>
            </w:r>
            <w:r w:rsidRPr="00C507E7">
              <w:rPr>
                <w:rFonts w:ascii="Times New Roman" w:hAnsi="Times New Roman" w:cs="Times New Roman"/>
                <w:smallCaps/>
                <w:sz w:val="20"/>
                <w:szCs w:val="20"/>
              </w:rPr>
              <w:t xml:space="preserve"> Dhondiram Mole</w:t>
            </w:r>
            <w:r w:rsidRPr="00C507E7">
              <w:rPr>
                <w:rFonts w:ascii="Times New Roman" w:hAnsi="Times New Roman" w:cs="Times New Roman"/>
                <w:sz w:val="20"/>
                <w:szCs w:val="20"/>
              </w:rPr>
              <w:t xml:space="preserve"> </w:t>
            </w:r>
            <w:r w:rsidRPr="00C507E7">
              <w:rPr>
                <w:rFonts w:ascii="Times New Roman" w:eastAsia="Times New Roman" w:hAnsi="Times New Roman" w:cs="Times New Roman"/>
                <w:smallCaps/>
                <w:sz w:val="20"/>
                <w:szCs w:val="20"/>
              </w:rPr>
              <w:t xml:space="preserve"> (</w:t>
            </w:r>
            <w:r w:rsidRPr="00C507E7">
              <w:rPr>
                <w:rFonts w:ascii="Times New Roman" w:eastAsia="Times New Roman" w:hAnsi="Times New Roman" w:cs="Times New Roman"/>
                <w:i/>
                <w:sz w:val="20"/>
                <w:szCs w:val="20"/>
              </w:rPr>
              <w:t>Alternate</w:t>
            </w:r>
            <w:r w:rsidRPr="00C507E7">
              <w:rPr>
                <w:rFonts w:ascii="Times New Roman" w:eastAsia="Times New Roman" w:hAnsi="Times New Roman" w:cs="Times New Roman"/>
                <w:smallCaps/>
                <w:sz w:val="20"/>
                <w:szCs w:val="20"/>
              </w:rPr>
              <w:t>)</w:t>
            </w:r>
          </w:p>
        </w:tc>
      </w:tr>
      <w:tr w:rsidR="006255B7" w:rsidRPr="00C507E7" w14:paraId="48610AA2" w14:textId="77777777" w:rsidTr="00A9019C">
        <w:trPr>
          <w:trHeight w:val="517"/>
          <w:jc w:val="center"/>
        </w:trPr>
        <w:tc>
          <w:tcPr>
            <w:tcW w:w="4440" w:type="dxa"/>
          </w:tcPr>
          <w:p w14:paraId="7C2BB04C" w14:textId="77777777" w:rsidR="006255B7" w:rsidRPr="00C507E7" w:rsidRDefault="006255B7" w:rsidP="00A9019C">
            <w:pPr>
              <w:spacing w:after="0" w:line="240" w:lineRule="auto"/>
              <w:jc w:val="both"/>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BEML Limited, Bengaluru</w:t>
            </w:r>
          </w:p>
        </w:tc>
        <w:tc>
          <w:tcPr>
            <w:tcW w:w="5007" w:type="dxa"/>
          </w:tcPr>
          <w:p w14:paraId="33174A99" w14:textId="77777777" w:rsidR="006255B7" w:rsidRPr="00C507E7" w:rsidRDefault="006255B7" w:rsidP="00A9019C">
            <w:pPr>
              <w:spacing w:after="0" w:line="240" w:lineRule="auto"/>
              <w:rPr>
                <w:rFonts w:ascii="Times New Roman" w:eastAsia="Times New Roman" w:hAnsi="Times New Roman" w:cs="Times New Roman"/>
                <w:smallCaps/>
                <w:color w:val="000000"/>
                <w:sz w:val="20"/>
                <w:szCs w:val="20"/>
              </w:rPr>
            </w:pPr>
            <w:r w:rsidRPr="00C507E7">
              <w:rPr>
                <w:rFonts w:ascii="Times New Roman" w:eastAsia="Times New Roman" w:hAnsi="Times New Roman" w:cs="Times New Roman"/>
                <w:smallCaps/>
                <w:color w:val="000000"/>
                <w:sz w:val="20"/>
                <w:szCs w:val="20"/>
              </w:rPr>
              <w:t>Shri V. R. S. Prasad Rao</w:t>
            </w:r>
          </w:p>
          <w:p w14:paraId="1F959425" w14:textId="77777777" w:rsidR="006255B7" w:rsidRPr="00C507E7" w:rsidRDefault="006255B7" w:rsidP="00A9019C">
            <w:pPr>
              <w:spacing w:after="0" w:line="240" w:lineRule="auto"/>
              <w:ind w:left="360"/>
              <w:rPr>
                <w:rFonts w:ascii="Times New Roman" w:eastAsia="Times New Roman" w:hAnsi="Times New Roman" w:cs="Times New Roman"/>
                <w:smallCaps/>
                <w:color w:val="000000"/>
                <w:sz w:val="20"/>
                <w:szCs w:val="20"/>
              </w:rPr>
            </w:pPr>
            <w:r w:rsidRPr="00C507E7">
              <w:rPr>
                <w:rFonts w:ascii="Times New Roman" w:eastAsia="Times New Roman" w:hAnsi="Times New Roman" w:cs="Times New Roman"/>
                <w:smallCaps/>
                <w:color w:val="000000"/>
                <w:sz w:val="20"/>
                <w:szCs w:val="20"/>
              </w:rPr>
              <w:t xml:space="preserve">Shri H. G. Suresh </w:t>
            </w:r>
            <w:r w:rsidRPr="00C507E7">
              <w:rPr>
                <w:rFonts w:ascii="Times New Roman" w:eastAsia="Times New Roman" w:hAnsi="Times New Roman" w:cs="Times New Roman"/>
                <w:smallCaps/>
                <w:sz w:val="20"/>
                <w:szCs w:val="20"/>
              </w:rPr>
              <w:t>(</w:t>
            </w:r>
            <w:r w:rsidRPr="00C507E7">
              <w:rPr>
                <w:rFonts w:ascii="Times New Roman" w:eastAsia="Times New Roman" w:hAnsi="Times New Roman" w:cs="Times New Roman"/>
                <w:i/>
                <w:sz w:val="20"/>
                <w:szCs w:val="20"/>
              </w:rPr>
              <w:t>Alternate</w:t>
            </w:r>
            <w:r w:rsidRPr="00C507E7">
              <w:rPr>
                <w:rFonts w:ascii="Times New Roman" w:eastAsia="Times New Roman" w:hAnsi="Times New Roman" w:cs="Times New Roman"/>
                <w:smallCaps/>
                <w:sz w:val="20"/>
                <w:szCs w:val="20"/>
              </w:rPr>
              <w:t>)</w:t>
            </w:r>
          </w:p>
        </w:tc>
      </w:tr>
      <w:tr w:rsidR="006255B7" w:rsidRPr="00C507E7" w14:paraId="653207CC" w14:textId="77777777" w:rsidTr="00A9019C">
        <w:trPr>
          <w:trHeight w:val="765"/>
          <w:jc w:val="center"/>
        </w:trPr>
        <w:tc>
          <w:tcPr>
            <w:tcW w:w="4440" w:type="dxa"/>
          </w:tcPr>
          <w:p w14:paraId="4DE1D5B9" w14:textId="77777777" w:rsidR="006255B7" w:rsidRPr="00C507E7" w:rsidRDefault="006255B7" w:rsidP="00A9019C">
            <w:pPr>
              <w:spacing w:after="0" w:line="240" w:lineRule="auto"/>
              <w:ind w:left="330" w:hanging="330"/>
              <w:jc w:val="both"/>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 xml:space="preserve">CSIR </w:t>
            </w:r>
            <w:r w:rsidRPr="00C507E7">
              <w:rPr>
                <w:rFonts w:ascii="Times New Roman" w:eastAsia="Times New Roman" w:hAnsi="Times New Roman" w:cs="Times New Roman"/>
                <w:b/>
                <w:bCs/>
                <w:color w:val="000000"/>
                <w:sz w:val="20"/>
                <w:szCs w:val="20"/>
              </w:rPr>
              <w:t>-</w:t>
            </w:r>
            <w:r w:rsidRPr="00C507E7">
              <w:rPr>
                <w:rFonts w:ascii="Times New Roman" w:eastAsia="Times New Roman" w:hAnsi="Times New Roman" w:cs="Times New Roman"/>
                <w:color w:val="000000"/>
                <w:sz w:val="20"/>
                <w:szCs w:val="20"/>
              </w:rPr>
              <w:t xml:space="preserve"> Central Institute for Mining and Fuel Research, Dhanbad</w:t>
            </w:r>
          </w:p>
        </w:tc>
        <w:tc>
          <w:tcPr>
            <w:tcW w:w="5007" w:type="dxa"/>
          </w:tcPr>
          <w:p w14:paraId="6BD0F11F" w14:textId="77777777" w:rsidR="006255B7" w:rsidRPr="00C507E7" w:rsidRDefault="006255B7" w:rsidP="00A9019C">
            <w:pPr>
              <w:spacing w:after="0" w:line="240" w:lineRule="auto"/>
              <w:rPr>
                <w:rFonts w:ascii="Times New Roman" w:eastAsia="Times New Roman" w:hAnsi="Times New Roman" w:cs="Times New Roman"/>
                <w:smallCaps/>
                <w:sz w:val="20"/>
                <w:szCs w:val="20"/>
              </w:rPr>
            </w:pPr>
            <w:r w:rsidRPr="00C507E7">
              <w:rPr>
                <w:rFonts w:ascii="Times New Roman" w:eastAsia="Times New Roman" w:hAnsi="Times New Roman" w:cs="Times New Roman"/>
                <w:smallCaps/>
                <w:sz w:val="20"/>
                <w:szCs w:val="20"/>
              </w:rPr>
              <w:t>Dr Manoj Kumar Singh</w:t>
            </w:r>
          </w:p>
          <w:p w14:paraId="49BF2713" w14:textId="77777777" w:rsidR="006255B7" w:rsidRPr="00C507E7" w:rsidRDefault="006255B7" w:rsidP="00A9019C">
            <w:pPr>
              <w:spacing w:after="0" w:line="240" w:lineRule="auto"/>
              <w:ind w:left="360"/>
              <w:rPr>
                <w:rFonts w:ascii="Times New Roman" w:eastAsia="Times New Roman" w:hAnsi="Times New Roman" w:cs="Times New Roman"/>
                <w:smallCaps/>
                <w:sz w:val="20"/>
                <w:szCs w:val="20"/>
              </w:rPr>
            </w:pPr>
            <w:r w:rsidRPr="00C507E7">
              <w:rPr>
                <w:rFonts w:ascii="Times New Roman" w:eastAsia="Times New Roman" w:hAnsi="Times New Roman" w:cs="Times New Roman"/>
                <w:smallCaps/>
                <w:sz w:val="20"/>
                <w:szCs w:val="20"/>
              </w:rPr>
              <w:t>Shri Surajit Dey (</w:t>
            </w:r>
            <w:r w:rsidRPr="00C507E7">
              <w:rPr>
                <w:rFonts w:ascii="Times New Roman" w:eastAsia="Times New Roman" w:hAnsi="Times New Roman" w:cs="Times New Roman"/>
                <w:i/>
                <w:sz w:val="20"/>
                <w:szCs w:val="20"/>
              </w:rPr>
              <w:t>Alternate</w:t>
            </w:r>
            <w:r w:rsidRPr="00C507E7">
              <w:rPr>
                <w:rFonts w:ascii="Times New Roman" w:eastAsia="Times New Roman" w:hAnsi="Times New Roman" w:cs="Times New Roman"/>
                <w:smallCaps/>
                <w:sz w:val="20"/>
                <w:szCs w:val="20"/>
              </w:rPr>
              <w:t>)</w:t>
            </w:r>
          </w:p>
          <w:p w14:paraId="454AE4A3" w14:textId="77777777" w:rsidR="006255B7" w:rsidRPr="00C507E7" w:rsidRDefault="006255B7" w:rsidP="00A9019C">
            <w:pPr>
              <w:spacing w:after="0" w:line="240" w:lineRule="auto"/>
              <w:ind w:left="360"/>
              <w:rPr>
                <w:rFonts w:ascii="Times New Roman" w:eastAsia="Times New Roman" w:hAnsi="Times New Roman" w:cs="Times New Roman"/>
                <w:smallCaps/>
                <w:sz w:val="20"/>
                <w:szCs w:val="20"/>
              </w:rPr>
            </w:pPr>
            <w:r w:rsidRPr="00C507E7">
              <w:rPr>
                <w:rFonts w:ascii="Times New Roman" w:eastAsia="Times New Roman" w:hAnsi="Times New Roman" w:cs="Times New Roman"/>
                <w:smallCaps/>
                <w:sz w:val="20"/>
                <w:szCs w:val="20"/>
              </w:rPr>
              <w:t>Prof S. K. Kashyap (</w:t>
            </w:r>
            <w:r w:rsidRPr="00C507E7">
              <w:rPr>
                <w:rFonts w:ascii="Times New Roman" w:eastAsia="Times New Roman" w:hAnsi="Times New Roman" w:cs="Times New Roman"/>
                <w:i/>
                <w:sz w:val="20"/>
                <w:szCs w:val="20"/>
              </w:rPr>
              <w:t>Alternate</w:t>
            </w:r>
            <w:r w:rsidRPr="00C507E7">
              <w:rPr>
                <w:rFonts w:ascii="Times New Roman" w:eastAsia="Times New Roman" w:hAnsi="Times New Roman" w:cs="Times New Roman"/>
                <w:smallCaps/>
                <w:sz w:val="20"/>
                <w:szCs w:val="20"/>
              </w:rPr>
              <w:t>)</w:t>
            </w:r>
          </w:p>
        </w:tc>
      </w:tr>
      <w:tr w:rsidR="006255B7" w:rsidRPr="00C507E7" w14:paraId="1A382EC4" w14:textId="77777777" w:rsidTr="00A9019C">
        <w:trPr>
          <w:trHeight w:val="487"/>
          <w:jc w:val="center"/>
        </w:trPr>
        <w:tc>
          <w:tcPr>
            <w:tcW w:w="4440" w:type="dxa"/>
          </w:tcPr>
          <w:p w14:paraId="4B61FAFF" w14:textId="77777777" w:rsidR="006255B7" w:rsidRPr="00C507E7" w:rsidRDefault="006255B7" w:rsidP="00A9019C">
            <w:pPr>
              <w:spacing w:after="0" w:line="240" w:lineRule="auto"/>
              <w:ind w:left="330" w:hanging="330"/>
              <w:jc w:val="both"/>
              <w:rPr>
                <w:rFonts w:ascii="Times New Roman" w:eastAsia="Times New Roman" w:hAnsi="Times New Roman" w:cs="Times New Roman"/>
                <w:sz w:val="20"/>
                <w:szCs w:val="20"/>
              </w:rPr>
            </w:pPr>
            <w:r w:rsidRPr="00C507E7">
              <w:rPr>
                <w:rFonts w:ascii="Times New Roman" w:hAnsi="Times New Roman" w:cs="Times New Roman"/>
                <w:sz w:val="20"/>
                <w:szCs w:val="20"/>
              </w:rPr>
              <w:t>Directorate General of Mines Safety, Dhanbad</w:t>
            </w:r>
          </w:p>
        </w:tc>
        <w:tc>
          <w:tcPr>
            <w:tcW w:w="5007" w:type="dxa"/>
          </w:tcPr>
          <w:p w14:paraId="08E6D2F8" w14:textId="77777777" w:rsidR="006255B7" w:rsidRPr="00C507E7" w:rsidRDefault="006255B7" w:rsidP="00A9019C">
            <w:pPr>
              <w:spacing w:after="0" w:line="240" w:lineRule="auto"/>
              <w:rPr>
                <w:rFonts w:ascii="Times New Roman" w:eastAsia="Times New Roman" w:hAnsi="Times New Roman" w:cs="Times New Roman"/>
                <w:smallCaps/>
                <w:sz w:val="20"/>
                <w:szCs w:val="20"/>
              </w:rPr>
            </w:pPr>
            <w:r w:rsidRPr="00C507E7">
              <w:rPr>
                <w:rFonts w:ascii="Times New Roman" w:hAnsi="Times New Roman" w:cs="Times New Roman"/>
                <w:smallCaps/>
                <w:sz w:val="20"/>
                <w:szCs w:val="20"/>
                <w:shd w:val="clear" w:color="auto" w:fill="FFFFFF"/>
              </w:rPr>
              <w:t>Shri</w:t>
            </w:r>
            <w:r w:rsidRPr="00C507E7">
              <w:rPr>
                <w:rFonts w:ascii="Times New Roman" w:hAnsi="Times New Roman" w:cs="Times New Roman"/>
                <w:smallCaps/>
                <w:sz w:val="20"/>
                <w:szCs w:val="20"/>
              </w:rPr>
              <w:t xml:space="preserve"> m. arumugam</w:t>
            </w:r>
          </w:p>
        </w:tc>
      </w:tr>
      <w:tr w:rsidR="006255B7" w:rsidRPr="00C507E7" w14:paraId="07ABFE31" w14:textId="77777777" w:rsidTr="00A9019C">
        <w:trPr>
          <w:trHeight w:val="323"/>
          <w:jc w:val="center"/>
        </w:trPr>
        <w:tc>
          <w:tcPr>
            <w:tcW w:w="4440" w:type="dxa"/>
          </w:tcPr>
          <w:p w14:paraId="7866D14B" w14:textId="77777777" w:rsidR="006255B7" w:rsidRPr="00C507E7" w:rsidRDefault="006255B7" w:rsidP="00A9019C">
            <w:pPr>
              <w:spacing w:after="0" w:line="240" w:lineRule="auto"/>
              <w:jc w:val="both"/>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Eastern Coalfields Limited, Dishergarh</w:t>
            </w:r>
          </w:p>
        </w:tc>
        <w:tc>
          <w:tcPr>
            <w:tcW w:w="5007" w:type="dxa"/>
          </w:tcPr>
          <w:p w14:paraId="1B781E03" w14:textId="77777777" w:rsidR="006255B7" w:rsidRPr="00C507E7" w:rsidRDefault="006255B7" w:rsidP="00A9019C">
            <w:pPr>
              <w:spacing w:after="0" w:line="240" w:lineRule="auto"/>
              <w:rPr>
                <w:rFonts w:ascii="Times New Roman" w:hAnsi="Times New Roman" w:cs="Times New Roman"/>
                <w:smallCaps/>
                <w:sz w:val="20"/>
                <w:szCs w:val="20"/>
                <w:shd w:val="clear" w:color="auto" w:fill="FFFFFF"/>
              </w:rPr>
            </w:pPr>
            <w:r w:rsidRPr="00C507E7">
              <w:rPr>
                <w:rFonts w:ascii="Times New Roman" w:hAnsi="Times New Roman" w:cs="Times New Roman"/>
                <w:smallCaps/>
                <w:sz w:val="20"/>
                <w:szCs w:val="20"/>
                <w:shd w:val="clear" w:color="auto" w:fill="FFFFFF"/>
              </w:rPr>
              <w:t>Shri Sarvesh Kumar</w:t>
            </w:r>
          </w:p>
          <w:p w14:paraId="6A2424FD" w14:textId="77777777" w:rsidR="006255B7" w:rsidRPr="00C507E7" w:rsidRDefault="006255B7" w:rsidP="00A9019C">
            <w:pPr>
              <w:spacing w:after="0" w:line="240" w:lineRule="auto"/>
              <w:rPr>
                <w:rFonts w:ascii="Times New Roman" w:eastAsia="Times New Roman" w:hAnsi="Times New Roman" w:cs="Times New Roman"/>
                <w:smallCaps/>
                <w:sz w:val="20"/>
                <w:szCs w:val="20"/>
              </w:rPr>
            </w:pPr>
            <w:r w:rsidRPr="00C507E7">
              <w:rPr>
                <w:rFonts w:ascii="Times New Roman" w:hAnsi="Times New Roman" w:cs="Times New Roman"/>
                <w:smallCaps/>
                <w:sz w:val="20"/>
                <w:szCs w:val="20"/>
              </w:rPr>
              <w:t xml:space="preserve">     Shri Ajay Bhowmik</w:t>
            </w:r>
            <w:r w:rsidRPr="00C507E7">
              <w:rPr>
                <w:rFonts w:ascii="Times New Roman" w:hAnsi="Times New Roman" w:cs="Times New Roman"/>
                <w:sz w:val="20"/>
                <w:szCs w:val="20"/>
              </w:rPr>
              <w:t xml:space="preserve"> </w:t>
            </w:r>
            <w:r w:rsidRPr="00C507E7">
              <w:rPr>
                <w:rFonts w:ascii="Times New Roman" w:eastAsia="Times New Roman" w:hAnsi="Times New Roman" w:cs="Times New Roman"/>
                <w:smallCaps/>
                <w:sz w:val="20"/>
                <w:szCs w:val="20"/>
              </w:rPr>
              <w:t>(</w:t>
            </w:r>
            <w:r w:rsidRPr="00C507E7">
              <w:rPr>
                <w:rFonts w:ascii="Times New Roman" w:eastAsia="Times New Roman" w:hAnsi="Times New Roman" w:cs="Times New Roman"/>
                <w:i/>
                <w:sz w:val="20"/>
                <w:szCs w:val="20"/>
              </w:rPr>
              <w:t>Alternate</w:t>
            </w:r>
            <w:r w:rsidRPr="00C507E7">
              <w:rPr>
                <w:rFonts w:ascii="Times New Roman" w:eastAsia="Times New Roman" w:hAnsi="Times New Roman" w:cs="Times New Roman"/>
                <w:smallCaps/>
                <w:sz w:val="20"/>
                <w:szCs w:val="20"/>
              </w:rPr>
              <w:t>)</w:t>
            </w:r>
          </w:p>
        </w:tc>
      </w:tr>
      <w:tr w:rsidR="006255B7" w:rsidRPr="00C507E7" w14:paraId="27C30690" w14:textId="77777777" w:rsidTr="00A9019C">
        <w:trPr>
          <w:trHeight w:val="300"/>
          <w:jc w:val="center"/>
        </w:trPr>
        <w:tc>
          <w:tcPr>
            <w:tcW w:w="4440" w:type="dxa"/>
          </w:tcPr>
          <w:p w14:paraId="6C435013" w14:textId="77777777" w:rsidR="006255B7" w:rsidRPr="00C507E7" w:rsidRDefault="006255B7" w:rsidP="00A9019C">
            <w:pPr>
              <w:spacing w:after="0" w:line="240" w:lineRule="auto"/>
              <w:jc w:val="both"/>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Eimco Elecon (India) Limited, Vallabh Vidyanagar</w:t>
            </w:r>
          </w:p>
        </w:tc>
        <w:tc>
          <w:tcPr>
            <w:tcW w:w="5007" w:type="dxa"/>
          </w:tcPr>
          <w:p w14:paraId="6D63E488" w14:textId="77777777" w:rsidR="006255B7" w:rsidRPr="00C507E7" w:rsidRDefault="006255B7" w:rsidP="00A9019C">
            <w:pPr>
              <w:spacing w:after="0" w:line="240" w:lineRule="auto"/>
              <w:rPr>
                <w:rFonts w:ascii="Times New Roman" w:eastAsia="Times New Roman" w:hAnsi="Times New Roman" w:cs="Times New Roman"/>
                <w:smallCaps/>
                <w:sz w:val="20"/>
                <w:szCs w:val="20"/>
              </w:rPr>
            </w:pPr>
            <w:r w:rsidRPr="00C507E7">
              <w:rPr>
                <w:rFonts w:ascii="Times New Roman" w:eastAsia="Times New Roman" w:hAnsi="Times New Roman" w:cs="Times New Roman"/>
                <w:smallCaps/>
                <w:sz w:val="20"/>
                <w:szCs w:val="20"/>
              </w:rPr>
              <w:t xml:space="preserve">Shri Ram Ramesh Kale </w:t>
            </w:r>
          </w:p>
          <w:p w14:paraId="2C432A85" w14:textId="77777777" w:rsidR="006255B7" w:rsidRPr="00C507E7" w:rsidRDefault="006255B7" w:rsidP="00A9019C">
            <w:pPr>
              <w:spacing w:after="0" w:line="240" w:lineRule="auto"/>
              <w:ind w:left="360"/>
              <w:rPr>
                <w:rFonts w:ascii="Times New Roman" w:eastAsia="Times New Roman" w:hAnsi="Times New Roman" w:cs="Times New Roman"/>
                <w:smallCaps/>
                <w:sz w:val="20"/>
                <w:szCs w:val="20"/>
              </w:rPr>
            </w:pPr>
            <w:r w:rsidRPr="00C507E7">
              <w:rPr>
                <w:rFonts w:ascii="Times New Roman" w:eastAsia="Times New Roman" w:hAnsi="Times New Roman" w:cs="Times New Roman"/>
                <w:smallCaps/>
                <w:sz w:val="20"/>
                <w:szCs w:val="20"/>
              </w:rPr>
              <w:t>Shri Vinay Jaynarayan Sharma (</w:t>
            </w:r>
            <w:r w:rsidRPr="00C507E7">
              <w:rPr>
                <w:rFonts w:ascii="Times New Roman" w:eastAsia="Times New Roman" w:hAnsi="Times New Roman" w:cs="Times New Roman"/>
                <w:i/>
                <w:sz w:val="20"/>
                <w:szCs w:val="20"/>
              </w:rPr>
              <w:t>Alternate</w:t>
            </w:r>
            <w:r w:rsidRPr="00C507E7">
              <w:rPr>
                <w:rFonts w:ascii="Times New Roman" w:eastAsia="Times New Roman" w:hAnsi="Times New Roman" w:cs="Times New Roman"/>
                <w:smallCaps/>
                <w:sz w:val="20"/>
                <w:szCs w:val="20"/>
              </w:rPr>
              <w:t>)</w:t>
            </w:r>
          </w:p>
        </w:tc>
      </w:tr>
      <w:tr w:rsidR="006255B7" w:rsidRPr="00C507E7" w14:paraId="52AB9A6B" w14:textId="77777777" w:rsidTr="00A9019C">
        <w:trPr>
          <w:trHeight w:val="300"/>
          <w:jc w:val="center"/>
        </w:trPr>
        <w:tc>
          <w:tcPr>
            <w:tcW w:w="4440" w:type="dxa"/>
          </w:tcPr>
          <w:p w14:paraId="7FDF7868" w14:textId="77777777" w:rsidR="006255B7" w:rsidRPr="00C507E7" w:rsidRDefault="006255B7" w:rsidP="00A9019C">
            <w:pPr>
              <w:spacing w:after="0" w:line="240" w:lineRule="auto"/>
              <w:jc w:val="both"/>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Hutti Gold Mines Company Limited, Bengaluru</w:t>
            </w:r>
          </w:p>
        </w:tc>
        <w:tc>
          <w:tcPr>
            <w:tcW w:w="5007" w:type="dxa"/>
          </w:tcPr>
          <w:p w14:paraId="3B1B3387" w14:textId="77777777" w:rsidR="006255B7" w:rsidRPr="00C507E7" w:rsidRDefault="006255B7" w:rsidP="00A9019C">
            <w:pPr>
              <w:spacing w:after="0" w:line="240" w:lineRule="auto"/>
              <w:rPr>
                <w:rFonts w:ascii="Times New Roman" w:eastAsia="Times New Roman" w:hAnsi="Times New Roman" w:cs="Times New Roman"/>
                <w:smallCaps/>
                <w:sz w:val="20"/>
                <w:szCs w:val="20"/>
              </w:rPr>
            </w:pPr>
            <w:r w:rsidRPr="00C507E7">
              <w:rPr>
                <w:rFonts w:ascii="Times New Roman" w:eastAsia="Times New Roman" w:hAnsi="Times New Roman" w:cs="Times New Roman"/>
                <w:smallCaps/>
                <w:sz w:val="20"/>
                <w:szCs w:val="20"/>
              </w:rPr>
              <w:t>Dr Prabhakar Sangoormath</w:t>
            </w:r>
          </w:p>
          <w:p w14:paraId="1D94A4BA" w14:textId="77777777" w:rsidR="006255B7" w:rsidRPr="00C507E7" w:rsidRDefault="006255B7" w:rsidP="00A9019C">
            <w:pPr>
              <w:spacing w:after="0" w:line="240" w:lineRule="auto"/>
              <w:ind w:left="411"/>
              <w:rPr>
                <w:rFonts w:ascii="Times New Roman" w:eastAsia="Times New Roman" w:hAnsi="Times New Roman" w:cs="Times New Roman"/>
                <w:smallCaps/>
                <w:sz w:val="20"/>
                <w:szCs w:val="20"/>
              </w:rPr>
            </w:pPr>
            <w:r w:rsidRPr="00C507E7">
              <w:rPr>
                <w:rFonts w:ascii="Times New Roman" w:eastAsia="Times New Roman" w:hAnsi="Times New Roman" w:cs="Times New Roman"/>
                <w:smallCaps/>
                <w:sz w:val="20"/>
                <w:szCs w:val="20"/>
              </w:rPr>
              <w:t>Shri Mallikarjun Sarapur (</w:t>
            </w:r>
            <w:r w:rsidRPr="00C507E7">
              <w:rPr>
                <w:rFonts w:ascii="Times New Roman" w:eastAsia="Times New Roman" w:hAnsi="Times New Roman" w:cs="Times New Roman"/>
                <w:i/>
                <w:sz w:val="20"/>
                <w:szCs w:val="20"/>
              </w:rPr>
              <w:t>Alternate</w:t>
            </w:r>
            <w:r w:rsidRPr="00C507E7">
              <w:rPr>
                <w:rFonts w:ascii="Times New Roman" w:eastAsia="Times New Roman" w:hAnsi="Times New Roman" w:cs="Times New Roman"/>
                <w:i/>
                <w:smallCaps/>
                <w:sz w:val="20"/>
                <w:szCs w:val="20"/>
              </w:rPr>
              <w:t xml:space="preserve"> </w:t>
            </w:r>
            <w:r w:rsidRPr="00C507E7">
              <w:rPr>
                <w:rFonts w:ascii="Times New Roman" w:eastAsia="Times New Roman" w:hAnsi="Times New Roman" w:cs="Times New Roman"/>
                <w:smallCaps/>
                <w:sz w:val="20"/>
                <w:szCs w:val="20"/>
              </w:rPr>
              <w:t>I)</w:t>
            </w:r>
          </w:p>
          <w:p w14:paraId="6A802F83" w14:textId="77777777" w:rsidR="006255B7" w:rsidRPr="00C507E7" w:rsidRDefault="006255B7" w:rsidP="00A9019C">
            <w:pPr>
              <w:spacing w:after="0" w:line="240" w:lineRule="auto"/>
              <w:ind w:left="411"/>
              <w:rPr>
                <w:rFonts w:ascii="Times New Roman" w:eastAsia="Times New Roman" w:hAnsi="Times New Roman" w:cs="Times New Roman"/>
                <w:smallCaps/>
                <w:sz w:val="20"/>
                <w:szCs w:val="20"/>
              </w:rPr>
            </w:pPr>
            <w:r w:rsidRPr="00C507E7">
              <w:rPr>
                <w:rFonts w:ascii="Times New Roman" w:eastAsia="Times New Roman" w:hAnsi="Times New Roman" w:cs="Times New Roman"/>
                <w:smallCaps/>
                <w:sz w:val="20"/>
                <w:szCs w:val="20"/>
              </w:rPr>
              <w:t>Miss Mega Hiremath (</w:t>
            </w:r>
            <w:r w:rsidRPr="00C507E7">
              <w:rPr>
                <w:rFonts w:ascii="Times New Roman" w:eastAsia="Times New Roman" w:hAnsi="Times New Roman" w:cs="Times New Roman"/>
                <w:i/>
                <w:sz w:val="20"/>
                <w:szCs w:val="20"/>
              </w:rPr>
              <w:t>Alternate</w:t>
            </w:r>
            <w:r w:rsidRPr="00C507E7">
              <w:rPr>
                <w:rFonts w:ascii="Times New Roman" w:eastAsia="Times New Roman" w:hAnsi="Times New Roman" w:cs="Times New Roman"/>
                <w:i/>
                <w:smallCaps/>
                <w:sz w:val="20"/>
                <w:szCs w:val="20"/>
              </w:rPr>
              <w:t xml:space="preserve"> </w:t>
            </w:r>
            <w:r w:rsidRPr="00C507E7">
              <w:rPr>
                <w:rFonts w:ascii="Times New Roman" w:eastAsia="Times New Roman" w:hAnsi="Times New Roman" w:cs="Times New Roman"/>
                <w:smallCaps/>
                <w:sz w:val="20"/>
                <w:szCs w:val="20"/>
              </w:rPr>
              <w:t>II)</w:t>
            </w:r>
          </w:p>
        </w:tc>
      </w:tr>
      <w:tr w:rsidR="006255B7" w:rsidRPr="00C507E7" w14:paraId="17291432" w14:textId="77777777" w:rsidTr="00A9019C">
        <w:trPr>
          <w:trHeight w:val="300"/>
          <w:jc w:val="center"/>
        </w:trPr>
        <w:tc>
          <w:tcPr>
            <w:tcW w:w="4440" w:type="dxa"/>
          </w:tcPr>
          <w:p w14:paraId="1C4FCEF1" w14:textId="77777777" w:rsidR="006255B7" w:rsidRPr="00C507E7" w:rsidRDefault="006255B7" w:rsidP="00A9019C">
            <w:pPr>
              <w:spacing w:after="0" w:line="240" w:lineRule="auto"/>
              <w:jc w:val="both"/>
              <w:rPr>
                <w:rFonts w:ascii="Times New Roman" w:eastAsia="Times New Roman" w:hAnsi="Times New Roman" w:cs="Times New Roman"/>
                <w:sz w:val="20"/>
                <w:szCs w:val="20"/>
              </w:rPr>
            </w:pPr>
            <w:r w:rsidRPr="00C507E7">
              <w:rPr>
                <w:rFonts w:ascii="Times New Roman" w:hAnsi="Times New Roman" w:cs="Times New Roman"/>
                <w:sz w:val="20"/>
                <w:szCs w:val="20"/>
                <w:shd w:val="clear" w:color="auto" w:fill="FFFFFF"/>
              </w:rPr>
              <w:t>Indian Institute of Technology (ISM), Dhanbad</w:t>
            </w:r>
          </w:p>
        </w:tc>
        <w:tc>
          <w:tcPr>
            <w:tcW w:w="5007" w:type="dxa"/>
          </w:tcPr>
          <w:p w14:paraId="3CC2C5BF" w14:textId="77777777" w:rsidR="006255B7" w:rsidRPr="00C507E7" w:rsidRDefault="006255B7" w:rsidP="00A9019C">
            <w:pPr>
              <w:spacing w:after="0" w:line="240" w:lineRule="auto"/>
              <w:rPr>
                <w:rFonts w:ascii="Times New Roman" w:hAnsi="Times New Roman" w:cs="Times New Roman"/>
                <w:sz w:val="20"/>
                <w:szCs w:val="20"/>
                <w:shd w:val="clear" w:color="auto" w:fill="FFFFFF"/>
              </w:rPr>
            </w:pPr>
            <w:r w:rsidRPr="00C507E7">
              <w:rPr>
                <w:rFonts w:ascii="Times New Roman" w:hAnsi="Times New Roman" w:cs="Times New Roman"/>
                <w:smallCaps/>
                <w:sz w:val="20"/>
                <w:szCs w:val="20"/>
                <w:shd w:val="clear" w:color="auto" w:fill="FFFFFF"/>
              </w:rPr>
              <w:t xml:space="preserve">Shri </w:t>
            </w:r>
            <w:r w:rsidRPr="00C507E7">
              <w:rPr>
                <w:rFonts w:ascii="Times New Roman" w:hAnsi="Times New Roman" w:cs="Times New Roman"/>
                <w:sz w:val="20"/>
                <w:szCs w:val="20"/>
                <w:shd w:val="clear" w:color="auto" w:fill="FFFFFF"/>
              </w:rPr>
              <w:t xml:space="preserve">L. </w:t>
            </w:r>
            <w:r w:rsidRPr="00C507E7">
              <w:rPr>
                <w:rFonts w:ascii="Times New Roman" w:eastAsia="Times New Roman" w:hAnsi="Times New Roman" w:cs="Times New Roman"/>
                <w:smallCaps/>
                <w:sz w:val="20"/>
                <w:szCs w:val="20"/>
              </w:rPr>
              <w:t>A. Kumaraswamidhas</w:t>
            </w:r>
          </w:p>
        </w:tc>
      </w:tr>
      <w:tr w:rsidR="006255B7" w:rsidRPr="00C507E7" w14:paraId="3C69C742" w14:textId="77777777" w:rsidTr="00A9019C">
        <w:trPr>
          <w:trHeight w:val="836"/>
          <w:jc w:val="center"/>
        </w:trPr>
        <w:tc>
          <w:tcPr>
            <w:tcW w:w="4440" w:type="dxa"/>
          </w:tcPr>
          <w:p w14:paraId="1DF8738B" w14:textId="77777777" w:rsidR="006255B7" w:rsidRPr="00C507E7" w:rsidRDefault="006255B7" w:rsidP="00A9019C">
            <w:pPr>
              <w:spacing w:after="0" w:line="240" w:lineRule="auto"/>
              <w:jc w:val="both"/>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Manganese Ore Limited, Nagpur</w:t>
            </w:r>
          </w:p>
        </w:tc>
        <w:tc>
          <w:tcPr>
            <w:tcW w:w="5007" w:type="dxa"/>
          </w:tcPr>
          <w:p w14:paraId="5F7569DF" w14:textId="77777777" w:rsidR="006255B7" w:rsidRPr="00C507E7" w:rsidRDefault="006255B7" w:rsidP="00A9019C">
            <w:pPr>
              <w:spacing w:after="0" w:line="240" w:lineRule="auto"/>
              <w:rPr>
                <w:rFonts w:ascii="Times New Roman" w:eastAsia="Times New Roman" w:hAnsi="Times New Roman" w:cs="Times New Roman"/>
                <w:smallCaps/>
                <w:sz w:val="20"/>
                <w:szCs w:val="20"/>
              </w:rPr>
            </w:pPr>
            <w:r w:rsidRPr="00C507E7">
              <w:rPr>
                <w:rFonts w:ascii="Times New Roman" w:eastAsia="Times New Roman" w:hAnsi="Times New Roman" w:cs="Times New Roman"/>
                <w:smallCaps/>
                <w:sz w:val="20"/>
                <w:szCs w:val="20"/>
              </w:rPr>
              <w:t>Shri Rakesh Kumar Verma</w:t>
            </w:r>
          </w:p>
          <w:p w14:paraId="366B69B4" w14:textId="77777777" w:rsidR="006255B7" w:rsidRPr="00C507E7" w:rsidRDefault="006255B7" w:rsidP="00A9019C">
            <w:pPr>
              <w:spacing w:after="0" w:line="240" w:lineRule="auto"/>
              <w:ind w:left="360"/>
              <w:rPr>
                <w:rFonts w:ascii="Times New Roman" w:eastAsia="Times New Roman" w:hAnsi="Times New Roman" w:cs="Times New Roman"/>
                <w:smallCaps/>
                <w:sz w:val="20"/>
                <w:szCs w:val="20"/>
              </w:rPr>
            </w:pPr>
            <w:r w:rsidRPr="00C507E7">
              <w:rPr>
                <w:rFonts w:ascii="Times New Roman" w:eastAsia="Times New Roman" w:hAnsi="Times New Roman" w:cs="Times New Roman"/>
                <w:smallCaps/>
                <w:sz w:val="20"/>
                <w:szCs w:val="20"/>
              </w:rPr>
              <w:t>Shri Atul Sharma (</w:t>
            </w:r>
            <w:r w:rsidRPr="00C507E7">
              <w:rPr>
                <w:rFonts w:ascii="Times New Roman" w:eastAsia="Times New Roman" w:hAnsi="Times New Roman" w:cs="Times New Roman"/>
                <w:i/>
                <w:sz w:val="20"/>
                <w:szCs w:val="20"/>
              </w:rPr>
              <w:t>Alternate</w:t>
            </w:r>
            <w:r w:rsidRPr="00C507E7">
              <w:rPr>
                <w:rFonts w:ascii="Times New Roman" w:eastAsia="Times New Roman" w:hAnsi="Times New Roman" w:cs="Times New Roman"/>
                <w:i/>
                <w:smallCaps/>
                <w:sz w:val="20"/>
                <w:szCs w:val="20"/>
              </w:rPr>
              <w:t xml:space="preserve"> </w:t>
            </w:r>
            <w:r w:rsidRPr="00C507E7">
              <w:rPr>
                <w:rFonts w:ascii="Times New Roman" w:eastAsia="Times New Roman" w:hAnsi="Times New Roman" w:cs="Times New Roman"/>
                <w:smallCaps/>
                <w:sz w:val="20"/>
                <w:szCs w:val="20"/>
              </w:rPr>
              <w:t>I)</w:t>
            </w:r>
          </w:p>
          <w:p w14:paraId="51C2E220" w14:textId="77777777" w:rsidR="006255B7" w:rsidRPr="00C507E7" w:rsidRDefault="006255B7" w:rsidP="00A9019C">
            <w:pPr>
              <w:spacing w:after="0" w:line="240" w:lineRule="auto"/>
              <w:ind w:left="360"/>
              <w:rPr>
                <w:rFonts w:ascii="Times New Roman" w:eastAsia="Times New Roman" w:hAnsi="Times New Roman" w:cs="Times New Roman"/>
                <w:smallCaps/>
                <w:sz w:val="20"/>
                <w:szCs w:val="20"/>
              </w:rPr>
            </w:pPr>
            <w:r w:rsidRPr="00C507E7">
              <w:rPr>
                <w:rFonts w:ascii="Times New Roman" w:eastAsia="Times New Roman" w:hAnsi="Times New Roman" w:cs="Times New Roman"/>
                <w:smallCaps/>
                <w:sz w:val="20"/>
                <w:szCs w:val="20"/>
              </w:rPr>
              <w:t>Shri Ashwini Baghele (</w:t>
            </w:r>
            <w:r w:rsidRPr="00C507E7">
              <w:rPr>
                <w:rFonts w:ascii="Times New Roman" w:eastAsia="Times New Roman" w:hAnsi="Times New Roman" w:cs="Times New Roman"/>
                <w:i/>
                <w:sz w:val="20"/>
                <w:szCs w:val="20"/>
              </w:rPr>
              <w:t>Alternate</w:t>
            </w:r>
            <w:r w:rsidRPr="00C507E7">
              <w:rPr>
                <w:rFonts w:ascii="Times New Roman" w:eastAsia="Times New Roman" w:hAnsi="Times New Roman" w:cs="Times New Roman"/>
                <w:i/>
                <w:smallCaps/>
                <w:sz w:val="20"/>
                <w:szCs w:val="20"/>
              </w:rPr>
              <w:t xml:space="preserve"> </w:t>
            </w:r>
            <w:r w:rsidRPr="00C507E7">
              <w:rPr>
                <w:rFonts w:ascii="Times New Roman" w:eastAsia="Times New Roman" w:hAnsi="Times New Roman" w:cs="Times New Roman"/>
                <w:smallCaps/>
                <w:sz w:val="20"/>
                <w:szCs w:val="20"/>
              </w:rPr>
              <w:t>II)</w:t>
            </w:r>
          </w:p>
        </w:tc>
      </w:tr>
      <w:tr w:rsidR="006255B7" w:rsidRPr="00C507E7" w14:paraId="5BE88603" w14:textId="77777777" w:rsidTr="00A9019C">
        <w:trPr>
          <w:trHeight w:val="464"/>
          <w:jc w:val="center"/>
        </w:trPr>
        <w:tc>
          <w:tcPr>
            <w:tcW w:w="4440" w:type="dxa"/>
          </w:tcPr>
          <w:p w14:paraId="410DFC74" w14:textId="77777777" w:rsidR="006255B7" w:rsidRPr="00C507E7" w:rsidRDefault="006255B7" w:rsidP="00A9019C">
            <w:pPr>
              <w:spacing w:after="0" w:line="240" w:lineRule="auto"/>
              <w:jc w:val="both"/>
              <w:rPr>
                <w:rFonts w:ascii="Times New Roman" w:eastAsia="Times New Roman" w:hAnsi="Times New Roman" w:cs="Times New Roman"/>
                <w:color w:val="000000"/>
                <w:sz w:val="20"/>
                <w:szCs w:val="20"/>
              </w:rPr>
            </w:pPr>
            <w:r w:rsidRPr="00C507E7">
              <w:rPr>
                <w:rFonts w:ascii="Times New Roman" w:hAnsi="Times New Roman" w:cs="Times New Roman"/>
                <w:sz w:val="20"/>
                <w:szCs w:val="20"/>
                <w:shd w:val="clear" w:color="auto" w:fill="FFFFFF"/>
              </w:rPr>
              <w:t>Metso Outotec India Private Limited, Vadodara</w:t>
            </w:r>
          </w:p>
        </w:tc>
        <w:tc>
          <w:tcPr>
            <w:tcW w:w="5007" w:type="dxa"/>
          </w:tcPr>
          <w:p w14:paraId="509AC0F0" w14:textId="77777777" w:rsidR="006255B7" w:rsidRPr="00C507E7" w:rsidRDefault="006255B7" w:rsidP="00A9019C">
            <w:pPr>
              <w:spacing w:after="0" w:line="240" w:lineRule="auto"/>
              <w:rPr>
                <w:rFonts w:ascii="Times New Roman" w:eastAsia="Times New Roman" w:hAnsi="Times New Roman" w:cs="Times New Roman"/>
                <w:smallCaps/>
                <w:sz w:val="20"/>
                <w:szCs w:val="20"/>
              </w:rPr>
            </w:pPr>
            <w:r w:rsidRPr="00C507E7">
              <w:rPr>
                <w:rFonts w:ascii="Times New Roman" w:hAnsi="Times New Roman" w:cs="Times New Roman"/>
                <w:smallCaps/>
                <w:sz w:val="20"/>
                <w:szCs w:val="20"/>
                <w:shd w:val="clear" w:color="auto" w:fill="FFFFFF"/>
              </w:rPr>
              <w:t>Shri Sandeep Deokisan Bhattad</w:t>
            </w:r>
          </w:p>
        </w:tc>
      </w:tr>
      <w:tr w:rsidR="006255B7" w:rsidRPr="00C507E7" w14:paraId="3990F22D" w14:textId="77777777" w:rsidTr="00A9019C">
        <w:trPr>
          <w:trHeight w:val="600"/>
          <w:jc w:val="center"/>
        </w:trPr>
        <w:tc>
          <w:tcPr>
            <w:tcW w:w="4440" w:type="dxa"/>
          </w:tcPr>
          <w:p w14:paraId="0269FE3B" w14:textId="77777777" w:rsidR="006255B7" w:rsidRPr="00C507E7" w:rsidRDefault="006255B7" w:rsidP="00A9019C">
            <w:pPr>
              <w:spacing w:after="0" w:line="240" w:lineRule="auto"/>
              <w:jc w:val="both"/>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Nanda Millar Company, Kolkata</w:t>
            </w:r>
          </w:p>
        </w:tc>
        <w:tc>
          <w:tcPr>
            <w:tcW w:w="5007" w:type="dxa"/>
          </w:tcPr>
          <w:p w14:paraId="374AC871" w14:textId="77777777" w:rsidR="006255B7" w:rsidRPr="00C507E7" w:rsidRDefault="006255B7" w:rsidP="00A9019C">
            <w:pPr>
              <w:spacing w:after="0" w:line="240" w:lineRule="auto"/>
              <w:rPr>
                <w:rFonts w:ascii="Times New Roman" w:eastAsia="Times New Roman" w:hAnsi="Times New Roman" w:cs="Times New Roman"/>
                <w:smallCaps/>
                <w:sz w:val="20"/>
                <w:szCs w:val="20"/>
              </w:rPr>
            </w:pPr>
            <w:r w:rsidRPr="00C507E7">
              <w:rPr>
                <w:rFonts w:ascii="Times New Roman" w:eastAsia="Times New Roman" w:hAnsi="Times New Roman" w:cs="Times New Roman"/>
                <w:smallCaps/>
                <w:sz w:val="20"/>
                <w:szCs w:val="20"/>
              </w:rPr>
              <w:t>Shri J. P. Goenka</w:t>
            </w:r>
          </w:p>
          <w:p w14:paraId="4AF87AEF" w14:textId="77777777" w:rsidR="006255B7" w:rsidRPr="00C507E7" w:rsidRDefault="006255B7" w:rsidP="00A9019C">
            <w:pPr>
              <w:spacing w:after="0" w:line="240" w:lineRule="auto"/>
              <w:ind w:left="360"/>
              <w:rPr>
                <w:rFonts w:ascii="Times New Roman" w:eastAsia="Times New Roman" w:hAnsi="Times New Roman" w:cs="Times New Roman"/>
                <w:smallCaps/>
                <w:sz w:val="20"/>
                <w:szCs w:val="20"/>
              </w:rPr>
            </w:pPr>
            <w:r w:rsidRPr="00C507E7">
              <w:rPr>
                <w:rFonts w:ascii="Times New Roman" w:eastAsia="Times New Roman" w:hAnsi="Times New Roman" w:cs="Times New Roman"/>
                <w:smallCaps/>
                <w:sz w:val="20"/>
                <w:szCs w:val="20"/>
              </w:rPr>
              <w:t>Shri Madhur Goenka (</w:t>
            </w:r>
            <w:r w:rsidRPr="00C507E7">
              <w:rPr>
                <w:rFonts w:ascii="Times New Roman" w:eastAsia="Times New Roman" w:hAnsi="Times New Roman" w:cs="Times New Roman"/>
                <w:i/>
                <w:sz w:val="20"/>
                <w:szCs w:val="20"/>
              </w:rPr>
              <w:t>Alternate</w:t>
            </w:r>
            <w:r w:rsidRPr="00C507E7">
              <w:rPr>
                <w:rFonts w:ascii="Times New Roman" w:eastAsia="Times New Roman" w:hAnsi="Times New Roman" w:cs="Times New Roman"/>
                <w:smallCaps/>
                <w:sz w:val="20"/>
                <w:szCs w:val="20"/>
              </w:rPr>
              <w:t>)</w:t>
            </w:r>
          </w:p>
        </w:tc>
      </w:tr>
      <w:tr w:rsidR="006255B7" w:rsidRPr="00C507E7" w14:paraId="2FA533D4" w14:textId="77777777" w:rsidTr="00A9019C">
        <w:trPr>
          <w:trHeight w:val="623"/>
          <w:jc w:val="center"/>
        </w:trPr>
        <w:tc>
          <w:tcPr>
            <w:tcW w:w="4440" w:type="dxa"/>
          </w:tcPr>
          <w:p w14:paraId="08A7698A" w14:textId="77777777" w:rsidR="006255B7" w:rsidRPr="00C507E7" w:rsidRDefault="006255B7" w:rsidP="00A9019C">
            <w:pPr>
              <w:spacing w:after="0" w:line="240" w:lineRule="auto"/>
              <w:jc w:val="both"/>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Tata Steel Limited, Dhanbad</w:t>
            </w:r>
          </w:p>
        </w:tc>
        <w:tc>
          <w:tcPr>
            <w:tcW w:w="5007" w:type="dxa"/>
          </w:tcPr>
          <w:p w14:paraId="198887A9" w14:textId="77777777" w:rsidR="006255B7" w:rsidRPr="00C507E7" w:rsidRDefault="006255B7" w:rsidP="00A9019C">
            <w:pPr>
              <w:spacing w:after="0" w:line="240" w:lineRule="auto"/>
              <w:rPr>
                <w:rFonts w:ascii="Times New Roman" w:eastAsia="Times New Roman" w:hAnsi="Times New Roman" w:cs="Times New Roman"/>
                <w:smallCaps/>
                <w:sz w:val="20"/>
                <w:szCs w:val="20"/>
              </w:rPr>
            </w:pPr>
            <w:r w:rsidRPr="00C507E7">
              <w:rPr>
                <w:rFonts w:ascii="Times New Roman" w:eastAsia="Times New Roman" w:hAnsi="Times New Roman" w:cs="Times New Roman"/>
                <w:smallCaps/>
                <w:sz w:val="20"/>
                <w:szCs w:val="20"/>
              </w:rPr>
              <w:t>Shri Soumendhu Manjhi</w:t>
            </w:r>
          </w:p>
          <w:p w14:paraId="25C91E89" w14:textId="77777777" w:rsidR="006255B7" w:rsidRPr="00C507E7" w:rsidRDefault="006255B7" w:rsidP="00A9019C">
            <w:pPr>
              <w:spacing w:after="0" w:line="240" w:lineRule="auto"/>
              <w:ind w:left="360"/>
              <w:rPr>
                <w:rFonts w:ascii="Times New Roman" w:eastAsia="Times New Roman" w:hAnsi="Times New Roman" w:cs="Times New Roman"/>
                <w:smallCaps/>
                <w:sz w:val="20"/>
                <w:szCs w:val="20"/>
              </w:rPr>
            </w:pPr>
            <w:r w:rsidRPr="00C507E7">
              <w:rPr>
                <w:rFonts w:ascii="Times New Roman" w:eastAsia="Times New Roman" w:hAnsi="Times New Roman" w:cs="Times New Roman"/>
                <w:smallCaps/>
                <w:sz w:val="20"/>
                <w:szCs w:val="20"/>
              </w:rPr>
              <w:t>Shri Abinash Jha (</w:t>
            </w:r>
            <w:r w:rsidRPr="00C507E7">
              <w:rPr>
                <w:rFonts w:ascii="Times New Roman" w:eastAsia="Times New Roman" w:hAnsi="Times New Roman" w:cs="Times New Roman"/>
                <w:i/>
                <w:sz w:val="20"/>
                <w:szCs w:val="20"/>
              </w:rPr>
              <w:t>Alternate</w:t>
            </w:r>
            <w:r w:rsidRPr="00C507E7">
              <w:rPr>
                <w:rFonts w:ascii="Times New Roman" w:eastAsia="Times New Roman" w:hAnsi="Times New Roman" w:cs="Times New Roman"/>
                <w:smallCaps/>
                <w:sz w:val="20"/>
                <w:szCs w:val="20"/>
              </w:rPr>
              <w:t>)</w:t>
            </w:r>
          </w:p>
        </w:tc>
      </w:tr>
      <w:tr w:rsidR="006255B7" w:rsidRPr="00C507E7" w14:paraId="533ACC31" w14:textId="77777777" w:rsidTr="00A9019C">
        <w:trPr>
          <w:trHeight w:val="80"/>
          <w:jc w:val="center"/>
        </w:trPr>
        <w:tc>
          <w:tcPr>
            <w:tcW w:w="4440" w:type="dxa"/>
          </w:tcPr>
          <w:p w14:paraId="6FC21F7C" w14:textId="77777777" w:rsidR="006255B7" w:rsidRPr="00C507E7" w:rsidRDefault="006255B7" w:rsidP="00A9019C">
            <w:pPr>
              <w:spacing w:after="0" w:line="240" w:lineRule="auto"/>
              <w:jc w:val="both"/>
              <w:rPr>
                <w:rFonts w:ascii="Times New Roman" w:eastAsia="Times New Roman" w:hAnsi="Times New Roman" w:cs="Times New Roman"/>
                <w:color w:val="000000"/>
                <w:sz w:val="20"/>
                <w:szCs w:val="20"/>
              </w:rPr>
            </w:pPr>
            <w:r w:rsidRPr="00C507E7">
              <w:rPr>
                <w:rFonts w:ascii="Times New Roman" w:eastAsia="Times New Roman" w:hAnsi="Times New Roman" w:cs="Times New Roman"/>
                <w:color w:val="000000"/>
                <w:sz w:val="20"/>
                <w:szCs w:val="20"/>
              </w:rPr>
              <w:t>BIS Directorate General</w:t>
            </w:r>
          </w:p>
        </w:tc>
        <w:tc>
          <w:tcPr>
            <w:tcW w:w="5007" w:type="dxa"/>
          </w:tcPr>
          <w:p w14:paraId="053EBF3A" w14:textId="1349C863" w:rsidR="006255B7" w:rsidRPr="00C507E7" w:rsidRDefault="006255B7">
            <w:pPr>
              <w:spacing w:after="0" w:line="240" w:lineRule="auto"/>
              <w:rPr>
                <w:rFonts w:ascii="Times New Roman" w:eastAsia="Times New Roman" w:hAnsi="Times New Roman" w:cs="Times New Roman"/>
                <w:smallCaps/>
                <w:sz w:val="20"/>
                <w:szCs w:val="20"/>
              </w:rPr>
            </w:pPr>
            <w:r w:rsidRPr="00C507E7">
              <w:rPr>
                <w:rFonts w:ascii="Times New Roman" w:eastAsia="Times New Roman" w:hAnsi="Times New Roman" w:cs="Times New Roman"/>
                <w:smallCaps/>
                <w:sz w:val="20"/>
                <w:szCs w:val="20"/>
              </w:rPr>
              <w:t xml:space="preserve">Shri </w:t>
            </w:r>
            <w:r w:rsidRPr="00C507E7">
              <w:rPr>
                <w:rFonts w:ascii="Times New Roman" w:hAnsi="Times New Roman" w:cs="Times New Roman"/>
                <w:smallCaps/>
                <w:sz w:val="20"/>
                <w:szCs w:val="20"/>
                <w:shd w:val="clear" w:color="auto" w:fill="FDFCFB"/>
              </w:rPr>
              <w:t>K. Venkateswara Rao</w:t>
            </w:r>
            <w:r w:rsidRPr="00C507E7">
              <w:rPr>
                <w:rFonts w:ascii="Times New Roman" w:eastAsia="Times New Roman" w:hAnsi="Times New Roman" w:cs="Times New Roman"/>
                <w:smallCaps/>
                <w:sz w:val="20"/>
                <w:szCs w:val="20"/>
              </w:rPr>
              <w:t>, Scientist ‘F’/Senior Director and Head (Mechanical</w:t>
            </w:r>
            <w:del w:id="71" w:author="MED" w:date="2024-10-28T11:11:00Z">
              <w:r w:rsidRPr="00C507E7" w:rsidDel="00B73D9A">
                <w:rPr>
                  <w:rFonts w:ascii="Times New Roman" w:eastAsia="Times New Roman" w:hAnsi="Times New Roman" w:cs="Times New Roman"/>
                  <w:smallCaps/>
                  <w:sz w:val="20"/>
                  <w:szCs w:val="20"/>
                </w:rPr>
                <w:delText xml:space="preserve"> Engineering</w:delText>
              </w:r>
            </w:del>
            <w:r w:rsidRPr="00C507E7">
              <w:rPr>
                <w:rFonts w:ascii="Times New Roman" w:eastAsia="Times New Roman" w:hAnsi="Times New Roman" w:cs="Times New Roman"/>
                <w:smallCaps/>
                <w:sz w:val="20"/>
                <w:szCs w:val="20"/>
              </w:rPr>
              <w:t>) [Representing Director General (</w:t>
            </w:r>
            <w:r w:rsidRPr="00C507E7">
              <w:rPr>
                <w:rFonts w:ascii="Times New Roman" w:hAnsi="Times New Roman" w:cs="Times New Roman"/>
                <w:i/>
                <w:iCs/>
                <w:sz w:val="20"/>
                <w:szCs w:val="20"/>
              </w:rPr>
              <w:t>Ex-officio</w:t>
            </w:r>
            <w:r w:rsidRPr="00C507E7">
              <w:rPr>
                <w:rFonts w:ascii="Times New Roman" w:eastAsia="Times New Roman" w:hAnsi="Times New Roman" w:cs="Times New Roman"/>
                <w:smallCaps/>
                <w:sz w:val="20"/>
                <w:szCs w:val="20"/>
              </w:rPr>
              <w:t>)]</w:t>
            </w:r>
          </w:p>
        </w:tc>
      </w:tr>
    </w:tbl>
    <w:p w14:paraId="11B84F84" w14:textId="77777777" w:rsidR="006255B7" w:rsidRPr="00C507E7" w:rsidRDefault="006255B7" w:rsidP="006255B7">
      <w:pPr>
        <w:shd w:val="clear" w:color="auto" w:fill="FFFFFF"/>
        <w:spacing w:after="0" w:line="240" w:lineRule="auto"/>
        <w:jc w:val="center"/>
        <w:rPr>
          <w:rFonts w:ascii="Times New Roman" w:eastAsia="Times New Roman" w:hAnsi="Times New Roman" w:cs="Times New Roman"/>
          <w:b/>
          <w:color w:val="000000"/>
          <w:sz w:val="20"/>
          <w:szCs w:val="20"/>
        </w:rPr>
      </w:pPr>
    </w:p>
    <w:p w14:paraId="66CF3B04" w14:textId="77777777" w:rsidR="006255B7" w:rsidRPr="00C507E7" w:rsidRDefault="006255B7" w:rsidP="006255B7">
      <w:pPr>
        <w:shd w:val="clear" w:color="auto" w:fill="FFFFFF"/>
        <w:spacing w:after="0" w:line="240" w:lineRule="auto"/>
        <w:jc w:val="center"/>
        <w:rPr>
          <w:rFonts w:ascii="Times New Roman" w:eastAsia="Times New Roman" w:hAnsi="Times New Roman" w:cs="Times New Roman"/>
          <w:color w:val="000000"/>
          <w:sz w:val="20"/>
          <w:szCs w:val="20"/>
        </w:rPr>
      </w:pPr>
      <w:r w:rsidRPr="00C507E7">
        <w:rPr>
          <w:rFonts w:ascii="Times New Roman" w:eastAsia="Times New Roman" w:hAnsi="Times New Roman" w:cs="Times New Roman"/>
          <w:i/>
          <w:color w:val="000000"/>
          <w:sz w:val="20"/>
          <w:szCs w:val="20"/>
        </w:rPr>
        <w:t>Member Secretary</w:t>
      </w:r>
    </w:p>
    <w:p w14:paraId="3717EDE8" w14:textId="77777777" w:rsidR="006255B7" w:rsidRPr="00C507E7" w:rsidRDefault="006255B7" w:rsidP="006255B7">
      <w:pPr>
        <w:shd w:val="clear" w:color="auto" w:fill="FFFFFF"/>
        <w:spacing w:after="0" w:line="240" w:lineRule="auto"/>
        <w:jc w:val="center"/>
        <w:rPr>
          <w:rFonts w:ascii="Times New Roman" w:eastAsia="Times New Roman" w:hAnsi="Times New Roman" w:cs="Times New Roman"/>
          <w:smallCaps/>
          <w:color w:val="000000"/>
          <w:sz w:val="20"/>
          <w:szCs w:val="20"/>
        </w:rPr>
      </w:pPr>
      <w:r w:rsidRPr="00C507E7">
        <w:rPr>
          <w:rFonts w:ascii="Times New Roman" w:eastAsia="Times New Roman" w:hAnsi="Times New Roman" w:cs="Times New Roman"/>
          <w:smallCaps/>
          <w:color w:val="000000"/>
          <w:sz w:val="20"/>
          <w:szCs w:val="20"/>
        </w:rPr>
        <w:t>Shri Shubham Tiwari</w:t>
      </w:r>
      <w:bookmarkStart w:id="72" w:name="_GoBack"/>
      <w:bookmarkEnd w:id="72"/>
    </w:p>
    <w:p w14:paraId="2C0EB4E0" w14:textId="77777777" w:rsidR="006255B7" w:rsidRPr="00C507E7" w:rsidRDefault="006255B7" w:rsidP="006255B7">
      <w:pPr>
        <w:widowControl w:val="0"/>
        <w:spacing w:after="0" w:line="240" w:lineRule="auto"/>
        <w:jc w:val="center"/>
        <w:rPr>
          <w:rFonts w:ascii="Times New Roman" w:eastAsia="Times New Roman" w:hAnsi="Times New Roman" w:cs="Times New Roman"/>
          <w:smallCaps/>
          <w:sz w:val="20"/>
          <w:szCs w:val="20"/>
        </w:rPr>
      </w:pPr>
      <w:r w:rsidRPr="00C507E7">
        <w:rPr>
          <w:rFonts w:ascii="Times New Roman" w:eastAsia="Times New Roman" w:hAnsi="Times New Roman" w:cs="Times New Roman"/>
          <w:smallCaps/>
          <w:sz w:val="20"/>
          <w:szCs w:val="20"/>
        </w:rPr>
        <w:t>Scientist ‘D’/Joint Director</w:t>
      </w:r>
    </w:p>
    <w:p w14:paraId="4B3DB5D0" w14:textId="3864EFA1" w:rsidR="006255B7" w:rsidRPr="00C507E7" w:rsidRDefault="006255B7" w:rsidP="006255B7">
      <w:pPr>
        <w:tabs>
          <w:tab w:val="left" w:pos="3247"/>
        </w:tabs>
        <w:spacing w:after="0" w:line="240" w:lineRule="auto"/>
        <w:jc w:val="center"/>
        <w:rPr>
          <w:rFonts w:ascii="Times New Roman" w:hAnsi="Times New Roman" w:cs="Times New Roman"/>
          <w:color w:val="000000"/>
          <w:sz w:val="20"/>
          <w:szCs w:val="20"/>
        </w:rPr>
      </w:pPr>
      <w:r w:rsidRPr="00C507E7">
        <w:rPr>
          <w:rFonts w:ascii="Times New Roman" w:eastAsia="Times New Roman" w:hAnsi="Times New Roman" w:cs="Times New Roman"/>
          <w:smallCaps/>
          <w:sz w:val="20"/>
          <w:szCs w:val="20"/>
        </w:rPr>
        <w:t>(Mechanical</w:t>
      </w:r>
      <w:del w:id="73" w:author="MED" w:date="2024-10-28T11:11:00Z">
        <w:r w:rsidRPr="00C507E7" w:rsidDel="00B73D9A">
          <w:rPr>
            <w:rFonts w:ascii="Times New Roman" w:eastAsia="Times New Roman" w:hAnsi="Times New Roman" w:cs="Times New Roman"/>
            <w:smallCaps/>
            <w:sz w:val="20"/>
            <w:szCs w:val="20"/>
          </w:rPr>
          <w:delText xml:space="preserve"> Engineering</w:delText>
        </w:r>
      </w:del>
      <w:r w:rsidRPr="00C507E7">
        <w:rPr>
          <w:rFonts w:ascii="Times New Roman" w:eastAsia="Times New Roman" w:hAnsi="Times New Roman" w:cs="Times New Roman"/>
          <w:smallCaps/>
          <w:sz w:val="20"/>
          <w:szCs w:val="20"/>
        </w:rPr>
        <w:t>), BIS</w:t>
      </w:r>
    </w:p>
    <w:p w14:paraId="1974CE7F" w14:textId="77777777" w:rsidR="006255B7" w:rsidRPr="00F532AA" w:rsidRDefault="006255B7" w:rsidP="006255B7">
      <w:pPr>
        <w:spacing w:after="0" w:line="240" w:lineRule="auto"/>
        <w:jc w:val="both"/>
        <w:rPr>
          <w:rFonts w:ascii="Times New Roman" w:hAnsi="Times New Roman" w:cs="Times New Roman"/>
          <w:color w:val="000000"/>
        </w:rPr>
      </w:pPr>
    </w:p>
    <w:p w14:paraId="3122A120" w14:textId="77777777" w:rsidR="006255B7" w:rsidRPr="00B31C57" w:rsidRDefault="006255B7" w:rsidP="006255B7">
      <w:pPr>
        <w:shd w:val="clear" w:color="auto" w:fill="FFFFFF"/>
        <w:spacing w:after="0" w:line="240" w:lineRule="auto"/>
        <w:jc w:val="center"/>
        <w:rPr>
          <w:rFonts w:ascii="Times New Roman" w:hAnsi="Times New Roman" w:cs="Times New Roman"/>
          <w:sz w:val="24"/>
          <w:szCs w:val="24"/>
        </w:rPr>
      </w:pPr>
    </w:p>
    <w:p w14:paraId="188C0AF0" w14:textId="77777777" w:rsidR="006255B7" w:rsidRPr="001467D3" w:rsidRDefault="006255B7" w:rsidP="006255B7">
      <w:pPr>
        <w:spacing w:after="0" w:line="240" w:lineRule="auto"/>
        <w:jc w:val="both"/>
        <w:rPr>
          <w:rFonts w:ascii="Times New Roman" w:hAnsi="Times New Roman" w:cs="Times New Roman"/>
          <w:color w:val="000000"/>
          <w:sz w:val="24"/>
          <w:szCs w:val="24"/>
        </w:rPr>
      </w:pPr>
    </w:p>
    <w:p w14:paraId="6EC1D6DA" w14:textId="77777777" w:rsidR="006255B7" w:rsidRPr="006255B7" w:rsidRDefault="006255B7" w:rsidP="006255B7">
      <w:pPr>
        <w:tabs>
          <w:tab w:val="left" w:pos="450"/>
        </w:tabs>
        <w:spacing w:after="0"/>
        <w:rPr>
          <w:rFonts w:ascii="Times New Roman" w:eastAsia="Times New Roman" w:hAnsi="Times New Roman" w:cs="Times New Roman"/>
          <w:sz w:val="24"/>
          <w:szCs w:val="24"/>
        </w:rPr>
      </w:pPr>
    </w:p>
    <w:sectPr w:rsidR="006255B7" w:rsidRPr="006255B7" w:rsidSect="002F149A">
      <w:headerReference w:type="even" r:id="rId18"/>
      <w:headerReference w:type="default" r:id="rId19"/>
      <w:pgSz w:w="11906" w:h="16838" w:code="9"/>
      <w:pgMar w:top="1446" w:right="900" w:bottom="990" w:left="1020" w:header="0" w:footer="849"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ED [2]" w:date="2024-10-25T14:56:00Z" w:initials="M">
    <w:p w14:paraId="1E269824" w14:textId="0E28B3E8" w:rsidR="008E65AD" w:rsidRDefault="008E65AD">
      <w:pPr>
        <w:pStyle w:val="CommentText"/>
      </w:pPr>
      <w:r>
        <w:rPr>
          <w:rStyle w:val="CommentReference"/>
        </w:rPr>
        <w:annotationRef/>
      </w:r>
      <w:r>
        <w:t>DDG training</w:t>
      </w:r>
    </w:p>
  </w:comment>
  <w:comment w:id="35" w:author="MED [2]" w:date="2024-10-25T16:22:00Z" w:initials="M">
    <w:p w14:paraId="54A434DC" w14:textId="6A398D84" w:rsidR="008E65AD" w:rsidRDefault="008E65AD">
      <w:pPr>
        <w:pStyle w:val="CommentText"/>
      </w:pPr>
      <w:r>
        <w:rPr>
          <w:rStyle w:val="CommentReference"/>
        </w:rPr>
        <w:annotationRef/>
      </w:r>
      <w:r>
        <w:t>Full form?</w:t>
      </w:r>
    </w:p>
  </w:comment>
  <w:comment w:id="54" w:author="MED [2]" w:date="2024-10-25T16:57:00Z" w:initials="M">
    <w:p w14:paraId="31B895C1" w14:textId="7692E7C9" w:rsidR="008E65AD" w:rsidRDefault="008E65AD">
      <w:pPr>
        <w:pStyle w:val="CommentText"/>
      </w:pPr>
      <w:r>
        <w:rPr>
          <w:rStyle w:val="CommentReference"/>
        </w:rPr>
        <w:annotationRef/>
      </w:r>
      <w:r>
        <w:t>Full form</w:t>
      </w:r>
    </w:p>
  </w:comment>
  <w:comment w:id="68" w:author="MED" w:date="2024-10-28T11:10:00Z" w:initials="M">
    <w:p w14:paraId="0350FFA6" w14:textId="7A9C22FC" w:rsidR="00B73D9A" w:rsidRDefault="00B73D9A">
      <w:pPr>
        <w:pStyle w:val="CommentText"/>
      </w:pPr>
      <w:r>
        <w:rPr>
          <w:rStyle w:val="CommentReference"/>
        </w:rPr>
        <w:annotationRef/>
      </w:r>
      <w:r>
        <w:t>@ST sir</w:t>
      </w:r>
    </w:p>
    <w:p w14:paraId="52F727B7" w14:textId="6EBB7D9B" w:rsidR="00B73D9A" w:rsidRDefault="00B73D9A">
      <w:pPr>
        <w:pStyle w:val="CommentText"/>
      </w:pPr>
    </w:p>
    <w:p w14:paraId="29CE9341" w14:textId="2CB1B476" w:rsidR="00B73D9A" w:rsidRDefault="00B73D9A">
      <w:pPr>
        <w:pStyle w:val="CommentText"/>
      </w:pPr>
      <w:r>
        <w:t>It is same in WC or previous standard.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269824" w15:done="0"/>
  <w15:commentEx w15:paraId="54A434DC" w15:done="0"/>
  <w15:commentEx w15:paraId="31B895C1" w15:done="0"/>
  <w15:commentEx w15:paraId="29CE93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269824" w16cid:durableId="6CD34831"/>
  <w16cid:commentId w16cid:paraId="17F357D4" w16cid:durableId="6929F411"/>
  <w16cid:commentId w16cid:paraId="54A434DC" w16cid:durableId="4CC3CF90"/>
  <w16cid:commentId w16cid:paraId="31B895C1" w16cid:durableId="0558A730"/>
  <w16cid:commentId w16cid:paraId="29CE9341" w16cid:durableId="37594CB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1BC57" w14:textId="77777777" w:rsidR="004918F3" w:rsidRDefault="004918F3">
      <w:pPr>
        <w:spacing w:after="0" w:line="240" w:lineRule="auto"/>
      </w:pPr>
      <w:r>
        <w:separator/>
      </w:r>
    </w:p>
  </w:endnote>
  <w:endnote w:type="continuationSeparator" w:id="0">
    <w:p w14:paraId="33341F55" w14:textId="77777777" w:rsidR="004918F3" w:rsidRDefault="0049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Italic">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A00080E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A33E6" w14:textId="77777777" w:rsidR="004918F3" w:rsidRDefault="004918F3">
      <w:pPr>
        <w:spacing w:after="0" w:line="240" w:lineRule="auto"/>
      </w:pPr>
      <w:r>
        <w:separator/>
      </w:r>
    </w:p>
  </w:footnote>
  <w:footnote w:type="continuationSeparator" w:id="0">
    <w:p w14:paraId="3727175B" w14:textId="77777777" w:rsidR="004918F3" w:rsidRDefault="00491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601FA" w14:textId="77777777" w:rsidR="008E65AD" w:rsidRDefault="008E65AD">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b/>
        <w:color w:val="000000"/>
        <w:sz w:val="24"/>
        <w:szCs w:val="24"/>
        <w:u w:val="single"/>
      </w:rPr>
    </w:pPr>
  </w:p>
  <w:p w14:paraId="31E9ACCF" w14:textId="77777777" w:rsidR="008E65AD" w:rsidRDefault="008E65AD">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b/>
        <w:color w:val="000000"/>
        <w:sz w:val="24"/>
        <w:szCs w:val="24"/>
      </w:rPr>
    </w:pPr>
  </w:p>
  <w:p w14:paraId="7E2E2F5E" w14:textId="77777777" w:rsidR="008E65AD" w:rsidRDefault="008E65AD">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b/>
        <w:color w:val="000000"/>
        <w:sz w:val="24"/>
        <w:szCs w:val="24"/>
      </w:rPr>
    </w:pPr>
  </w:p>
  <w:p w14:paraId="3E7F4C36" w14:textId="17499D8F" w:rsidR="008E65AD" w:rsidRPr="0003514F" w:rsidRDefault="008E65AD">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b/>
        <w:color w:val="000000"/>
        <w:sz w:val="20"/>
        <w:szCs w:val="20"/>
      </w:rPr>
    </w:pPr>
    <w:r w:rsidRPr="0003514F">
      <w:rPr>
        <w:rFonts w:ascii="Times New Roman" w:eastAsia="Times New Roman" w:hAnsi="Times New Roman" w:cs="Times New Roman"/>
        <w:b/>
        <w:color w:val="000000"/>
        <w:sz w:val="20"/>
        <w:szCs w:val="20"/>
      </w:rPr>
      <w:t>IS 9999 : 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AA9FE" w14:textId="77777777" w:rsidR="008E65AD" w:rsidRDefault="008E65AD">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b/>
        <w:color w:val="000000"/>
        <w:sz w:val="24"/>
        <w:szCs w:val="24"/>
        <w:u w:val="single"/>
      </w:rPr>
    </w:pPr>
  </w:p>
  <w:p w14:paraId="7F6514B5" w14:textId="77777777" w:rsidR="008E65AD" w:rsidRDefault="008E65AD" w:rsidP="00574800">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b/>
        <w:color w:val="000000"/>
        <w:sz w:val="24"/>
        <w:szCs w:val="24"/>
      </w:rPr>
    </w:pPr>
  </w:p>
  <w:p w14:paraId="00799494" w14:textId="77777777" w:rsidR="008E65AD" w:rsidRDefault="008E65AD" w:rsidP="00574800">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b/>
        <w:color w:val="000000"/>
        <w:sz w:val="24"/>
        <w:szCs w:val="24"/>
      </w:rPr>
    </w:pPr>
  </w:p>
  <w:p w14:paraId="733744FB" w14:textId="63D86A79" w:rsidR="008E65AD" w:rsidRPr="0003514F" w:rsidRDefault="008E65AD" w:rsidP="00574800">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b/>
        <w:color w:val="000000"/>
        <w:sz w:val="20"/>
        <w:szCs w:val="20"/>
      </w:rPr>
    </w:pPr>
    <w:r w:rsidRPr="0003514F">
      <w:rPr>
        <w:rFonts w:ascii="Times New Roman" w:eastAsia="Times New Roman" w:hAnsi="Times New Roman" w:cs="Times New Roman"/>
        <w:b/>
        <w:color w:val="000000"/>
        <w:sz w:val="20"/>
        <w:szCs w:val="20"/>
      </w:rPr>
      <w:t>IS 9999 : 2024</w:t>
    </w:r>
  </w:p>
  <w:p w14:paraId="6153A548" w14:textId="7FDE7ACB" w:rsidR="008E65AD" w:rsidRDefault="008E65AD">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b/>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243F"/>
    <w:multiLevelType w:val="multilevel"/>
    <w:tmpl w:val="733E71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146F1D"/>
    <w:multiLevelType w:val="multilevel"/>
    <w:tmpl w:val="2AE02D0C"/>
    <w:lvl w:ilvl="0">
      <w:start w:val="1"/>
      <w:numFmt w:val="decimal"/>
      <w:lvlText w:val="%1)"/>
      <w:lvlJc w:val="left"/>
      <w:pPr>
        <w:ind w:left="720" w:hanging="360"/>
      </w:pPr>
      <w:rPr>
        <w:sz w:val="20"/>
        <w:szCs w:val="20"/>
      </w:r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597DB5"/>
    <w:multiLevelType w:val="multilevel"/>
    <w:tmpl w:val="DE724328"/>
    <w:lvl w:ilvl="0">
      <w:start w:val="10"/>
      <w:numFmt w:val="lowerLetter"/>
      <w:lvlText w:val="%1)"/>
      <w:lvlJc w:val="left"/>
      <w:pPr>
        <w:ind w:left="450" w:hanging="360"/>
      </w:pPr>
      <w:rPr>
        <w:rFonts w:ascii="Times New Roman" w:eastAsia="Times New Roman" w:hAnsi="Times New Roman" w:cs="Times New Roman"/>
        <w:b w:val="0"/>
      </w:rPr>
    </w:lvl>
    <w:lvl w:ilvl="1">
      <w:start w:val="1"/>
      <w:numFmt w:val="lowerLetter"/>
      <w:lvlText w:val="%2."/>
      <w:lvlJc w:val="left"/>
      <w:pPr>
        <w:ind w:left="-450" w:hanging="360"/>
      </w:pPr>
    </w:lvl>
    <w:lvl w:ilvl="2">
      <w:start w:val="1"/>
      <w:numFmt w:val="lowerRoman"/>
      <w:lvlText w:val="%3."/>
      <w:lvlJc w:val="right"/>
      <w:pPr>
        <w:ind w:left="270" w:hanging="180"/>
      </w:pPr>
    </w:lvl>
    <w:lvl w:ilvl="3">
      <w:start w:val="1"/>
      <w:numFmt w:val="decimal"/>
      <w:lvlText w:val="%4."/>
      <w:lvlJc w:val="left"/>
      <w:pPr>
        <w:ind w:left="990" w:hanging="360"/>
      </w:pPr>
    </w:lvl>
    <w:lvl w:ilvl="4">
      <w:start w:val="1"/>
      <w:numFmt w:val="lowerLetter"/>
      <w:lvlText w:val="%5."/>
      <w:lvlJc w:val="left"/>
      <w:pPr>
        <w:ind w:left="1710" w:hanging="360"/>
      </w:pPr>
    </w:lvl>
    <w:lvl w:ilvl="5">
      <w:start w:val="1"/>
      <w:numFmt w:val="lowerRoman"/>
      <w:lvlText w:val="%6."/>
      <w:lvlJc w:val="right"/>
      <w:pPr>
        <w:ind w:left="2430" w:hanging="180"/>
      </w:pPr>
    </w:lvl>
    <w:lvl w:ilvl="6">
      <w:start w:val="1"/>
      <w:numFmt w:val="decimal"/>
      <w:lvlText w:val="%7."/>
      <w:lvlJc w:val="left"/>
      <w:pPr>
        <w:ind w:left="3150" w:hanging="360"/>
      </w:pPr>
    </w:lvl>
    <w:lvl w:ilvl="7">
      <w:start w:val="1"/>
      <w:numFmt w:val="lowerLetter"/>
      <w:lvlText w:val="%8."/>
      <w:lvlJc w:val="left"/>
      <w:pPr>
        <w:ind w:left="3870" w:hanging="360"/>
      </w:pPr>
    </w:lvl>
    <w:lvl w:ilvl="8">
      <w:start w:val="1"/>
      <w:numFmt w:val="lowerRoman"/>
      <w:lvlText w:val="%9."/>
      <w:lvlJc w:val="right"/>
      <w:pPr>
        <w:ind w:left="4590" w:hanging="180"/>
      </w:pPr>
    </w:lvl>
  </w:abstractNum>
  <w:abstractNum w:abstractNumId="3" w15:restartNumberingAfterBreak="0">
    <w:nsid w:val="08CB0DDF"/>
    <w:multiLevelType w:val="multilevel"/>
    <w:tmpl w:val="9F0AAECA"/>
    <w:lvl w:ilvl="0">
      <w:start w:val="1"/>
      <w:numFmt w:val="lowerRoman"/>
      <w:lvlText w:val="%1)"/>
      <w:lvlJc w:val="right"/>
      <w:pPr>
        <w:ind w:left="860" w:hanging="360"/>
      </w:p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4" w15:restartNumberingAfterBreak="0">
    <w:nsid w:val="099954AD"/>
    <w:multiLevelType w:val="multilevel"/>
    <w:tmpl w:val="7668EE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5C79BA"/>
    <w:multiLevelType w:val="multilevel"/>
    <w:tmpl w:val="5BC612E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B637F7D"/>
    <w:multiLevelType w:val="multilevel"/>
    <w:tmpl w:val="78586A24"/>
    <w:lvl w:ilvl="0">
      <w:start w:val="10"/>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1E036B"/>
    <w:multiLevelType w:val="multilevel"/>
    <w:tmpl w:val="BF383F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330074"/>
    <w:multiLevelType w:val="multilevel"/>
    <w:tmpl w:val="14CC2B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8D029F"/>
    <w:multiLevelType w:val="multilevel"/>
    <w:tmpl w:val="6DB89BDA"/>
    <w:lvl w:ilvl="0">
      <w:start w:val="1"/>
      <w:numFmt w:val="decimal"/>
      <w:lvlText w:val="%1)"/>
      <w:lvlJc w:val="left"/>
      <w:pPr>
        <w:ind w:left="900" w:hanging="360"/>
      </w:pPr>
      <w:rPr>
        <w:sz w:val="22"/>
        <w:szCs w:val="22"/>
      </w:rPr>
    </w:lvl>
    <w:lvl w:ilvl="1">
      <w:start w:val="1"/>
      <w:numFmt w:val="decimal"/>
      <w:lvlText w:val="%2)"/>
      <w:lvlJc w:val="left"/>
      <w:pPr>
        <w:ind w:left="1620" w:hanging="360"/>
      </w:pPr>
      <w:rPr>
        <w:sz w:val="24"/>
        <w:szCs w:val="24"/>
      </w:r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 w15:restartNumberingAfterBreak="0">
    <w:nsid w:val="188C719B"/>
    <w:multiLevelType w:val="multilevel"/>
    <w:tmpl w:val="43D6CD7C"/>
    <w:lvl w:ilvl="0">
      <w:start w:val="1"/>
      <w:numFmt w:val="lowerLetter"/>
      <w:lvlText w:val="%1"/>
      <w:lvlJc w:val="left"/>
      <w:pPr>
        <w:ind w:left="0" w:firstLine="0"/>
      </w:pPr>
    </w:lvl>
    <w:lvl w:ilvl="1">
      <w:start w:val="1"/>
      <w:numFmt w:val="lowerLetter"/>
      <w:lvlText w:val="%2"/>
      <w:lvlJc w:val="left"/>
      <w:pPr>
        <w:ind w:left="0" w:firstLine="0"/>
      </w:pPr>
    </w:lvl>
    <w:lvl w:ilvl="2">
      <w:start w:val="13"/>
      <w:numFmt w:val="lowerLetter"/>
      <w:lvlText w:val="%3)"/>
      <w:lvlJc w:val="left"/>
      <w:pPr>
        <w:ind w:left="0" w:firstLine="0"/>
      </w:pPr>
    </w:lvl>
    <w:lvl w:ilvl="3">
      <w:start w:val="1"/>
      <w:numFmt w:val="lowerLetter"/>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EA56A75"/>
    <w:multiLevelType w:val="multilevel"/>
    <w:tmpl w:val="91BA025C"/>
    <w:lvl w:ilvl="0">
      <w:start w:val="10"/>
      <w:numFmt w:val="lowerLetter"/>
      <w:lvlText w:val="%1)"/>
      <w:lvlJc w:val="left"/>
      <w:pPr>
        <w:ind w:left="63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12" w15:restartNumberingAfterBreak="0">
    <w:nsid w:val="212F4C0E"/>
    <w:multiLevelType w:val="hybridMultilevel"/>
    <w:tmpl w:val="EAB01B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A4352B"/>
    <w:multiLevelType w:val="multilevel"/>
    <w:tmpl w:val="D2A81264"/>
    <w:lvl w:ilvl="0">
      <w:start w:val="6"/>
      <w:numFmt w:val="lowerLetter"/>
      <w:lvlText w:val="%1)"/>
      <w:lvlJc w:val="left"/>
      <w:pPr>
        <w:ind w:left="234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015405"/>
    <w:multiLevelType w:val="multilevel"/>
    <w:tmpl w:val="2DF8D412"/>
    <w:lvl w:ilvl="0">
      <w:start w:val="1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904BC3"/>
    <w:multiLevelType w:val="multilevel"/>
    <w:tmpl w:val="655E4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087538"/>
    <w:multiLevelType w:val="multilevel"/>
    <w:tmpl w:val="8DEC39F6"/>
    <w:lvl w:ilvl="0">
      <w:start w:val="1"/>
      <w:numFmt w:val="lowerLetter"/>
      <w:lvlText w:val="%1)"/>
      <w:lvlJc w:val="left"/>
      <w:pPr>
        <w:ind w:left="0" w:firstLine="0"/>
      </w:pPr>
    </w:lvl>
    <w:lvl w:ilvl="1">
      <w:start w:val="2"/>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28FD3F53"/>
    <w:multiLevelType w:val="multilevel"/>
    <w:tmpl w:val="26A83F5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15:restartNumberingAfterBreak="0">
    <w:nsid w:val="29DF17D4"/>
    <w:multiLevelType w:val="multilevel"/>
    <w:tmpl w:val="977C1F74"/>
    <w:lvl w:ilvl="0">
      <w:start w:val="1"/>
      <w:numFmt w:val="lowerLetter"/>
      <w:lvlText w:val="%1"/>
      <w:lvlJc w:val="left"/>
      <w:pPr>
        <w:ind w:left="0" w:firstLine="0"/>
      </w:pPr>
    </w:lvl>
    <w:lvl w:ilvl="1">
      <w:start w:val="1"/>
      <w:numFmt w:val="lowerLetter"/>
      <w:lvlText w:val="%2"/>
      <w:lvlJc w:val="left"/>
      <w:pPr>
        <w:ind w:left="0" w:firstLine="0"/>
      </w:pPr>
    </w:lvl>
    <w:lvl w:ilvl="2">
      <w:start w:val="3"/>
      <w:numFmt w:val="lowerLetter"/>
      <w:lvlText w:val="%3)"/>
      <w:lvlJc w:val="left"/>
      <w:pPr>
        <w:ind w:left="0" w:firstLine="0"/>
      </w:pPr>
    </w:lvl>
    <w:lvl w:ilvl="3">
      <w:start w:val="1"/>
      <w:numFmt w:val="lowerRoman"/>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A8D2EFE"/>
    <w:multiLevelType w:val="multilevel"/>
    <w:tmpl w:val="EB7210A8"/>
    <w:lvl w:ilvl="0">
      <w:start w:val="13"/>
      <w:numFmt w:val="lowerLetter"/>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E7F701F"/>
    <w:multiLevelType w:val="multilevel"/>
    <w:tmpl w:val="26BC4110"/>
    <w:lvl w:ilvl="0">
      <w:start w:val="10"/>
      <w:numFmt w:val="lowerLetter"/>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40700B"/>
    <w:multiLevelType w:val="multilevel"/>
    <w:tmpl w:val="71AC332E"/>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3605E"/>
    <w:multiLevelType w:val="multilevel"/>
    <w:tmpl w:val="9BDA9C08"/>
    <w:lvl w:ilvl="0">
      <w:start w:val="1"/>
      <w:numFmt w:val="decimal"/>
      <w:lvlText w:val="%1)"/>
      <w:lvlJc w:val="left"/>
      <w:pPr>
        <w:ind w:left="1290" w:hanging="360"/>
      </w:pPr>
      <w:rPr>
        <w:sz w:val="22"/>
        <w:szCs w:val="22"/>
      </w:r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23" w15:restartNumberingAfterBreak="0">
    <w:nsid w:val="320F2CF0"/>
    <w:multiLevelType w:val="multilevel"/>
    <w:tmpl w:val="819CDA20"/>
    <w:lvl w:ilvl="0">
      <w:start w:val="10"/>
      <w:numFmt w:val="lowerLetter"/>
      <w:lvlText w:val="%1)"/>
      <w:lvlJc w:val="left"/>
      <w:pPr>
        <w:ind w:left="0" w:firstLine="0"/>
      </w:pPr>
    </w:lvl>
    <w:lvl w:ilvl="1">
      <w:start w:val="11"/>
      <w:numFmt w:val="lowerLetter"/>
      <w:lvlText w:val="%2)"/>
      <w:lvlJc w:val="left"/>
      <w:pPr>
        <w:ind w:left="0" w:firstLine="0"/>
      </w:pPr>
    </w:lvl>
    <w:lvl w:ilvl="2">
      <w:start w:val="1"/>
      <w:numFmt w:val="lowerLetter"/>
      <w:lvlText w:val="%3"/>
      <w:lvlJc w:val="left"/>
      <w:pPr>
        <w:ind w:left="0" w:firstLine="0"/>
      </w:pPr>
    </w:lvl>
    <w:lvl w:ilvl="3">
      <w:start w:val="1"/>
      <w:numFmt w:val="lowerRoman"/>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32DB2DD2"/>
    <w:multiLevelType w:val="multilevel"/>
    <w:tmpl w:val="3866E810"/>
    <w:lvl w:ilvl="0">
      <w:start w:val="9"/>
      <w:numFmt w:val="decimal"/>
      <w:lvlText w:val="%1."/>
      <w:lvlJc w:val="left"/>
      <w:pPr>
        <w:ind w:left="0" w:firstLine="0"/>
      </w:pPr>
    </w:lvl>
    <w:lvl w:ilvl="1">
      <w:start w:val="1"/>
      <w:numFmt w:val="lowerLetter"/>
      <w:lvlText w:val="%2)"/>
      <w:lvlJc w:val="left"/>
      <w:pPr>
        <w:ind w:left="0" w:firstLine="0"/>
      </w:pPr>
    </w:lvl>
    <w:lvl w:ilvl="2">
      <w:start w:val="2"/>
      <w:numFmt w:val="lowerLetter"/>
      <w:lvlText w:val="%3)"/>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37283C89"/>
    <w:multiLevelType w:val="multilevel"/>
    <w:tmpl w:val="493CE5F4"/>
    <w:lvl w:ilvl="0">
      <w:start w:val="1"/>
      <w:numFmt w:val="lowerLetter"/>
      <w:lvlText w:val="%1"/>
      <w:lvlJc w:val="left"/>
      <w:pPr>
        <w:ind w:left="0" w:firstLine="0"/>
      </w:pPr>
    </w:lvl>
    <w:lvl w:ilvl="1">
      <w:start w:val="6"/>
      <w:numFmt w:val="lowerLetter"/>
      <w:lvlText w:val="%2)"/>
      <w:lvlJc w:val="left"/>
      <w:pPr>
        <w:ind w:left="0" w:firstLine="0"/>
      </w:pPr>
    </w:lvl>
    <w:lvl w:ilvl="2">
      <w:start w:val="1"/>
      <w:numFmt w:val="lowerLetter"/>
      <w:lvlText w:val="%3"/>
      <w:lvlJc w:val="left"/>
      <w:pPr>
        <w:ind w:left="0" w:firstLine="0"/>
      </w:pPr>
    </w:lvl>
    <w:lvl w:ilvl="3">
      <w:start w:val="1"/>
      <w:numFmt w:val="lowerRoman"/>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3D8B4B74"/>
    <w:multiLevelType w:val="multilevel"/>
    <w:tmpl w:val="E166C880"/>
    <w:lvl w:ilvl="0">
      <w:start w:val="1"/>
      <w:numFmt w:val="lowerLetter"/>
      <w:lvlText w:val="%1)"/>
      <w:lvlJc w:val="left"/>
      <w:pPr>
        <w:ind w:left="0" w:firstLine="0"/>
      </w:pPr>
    </w:lvl>
    <w:lvl w:ilvl="1">
      <w:start w:val="5"/>
      <w:numFmt w:val="lowerLetter"/>
      <w:lvlText w:val="%2)"/>
      <w:lvlJc w:val="left"/>
      <w:pPr>
        <w:ind w:left="0" w:firstLine="0"/>
      </w:pPr>
    </w:lvl>
    <w:lvl w:ilvl="2">
      <w:start w:val="2"/>
      <w:numFmt w:val="lowerLetter"/>
      <w:lvlText w:val="%3)"/>
      <w:lvlJc w:val="left"/>
      <w:pPr>
        <w:ind w:left="0" w:firstLine="0"/>
      </w:pPr>
    </w:lvl>
    <w:lvl w:ilvl="3">
      <w:start w:val="1"/>
      <w:numFmt w:val="lowerLetter"/>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73463D2"/>
    <w:multiLevelType w:val="multilevel"/>
    <w:tmpl w:val="567AEFB6"/>
    <w:lvl w:ilvl="0">
      <w:start w:val="16"/>
      <w:numFmt w:val="lowerLetter"/>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42543F"/>
    <w:multiLevelType w:val="multilevel"/>
    <w:tmpl w:val="80C80BE2"/>
    <w:lvl w:ilvl="0">
      <w:start w:val="10"/>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7439FA"/>
    <w:multiLevelType w:val="multilevel"/>
    <w:tmpl w:val="D8D86D64"/>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7B3B36"/>
    <w:multiLevelType w:val="multilevel"/>
    <w:tmpl w:val="6BE0137E"/>
    <w:lvl w:ilvl="0">
      <w:start w:val="1"/>
      <w:numFmt w:val="lowerRoman"/>
      <w:lvlText w:val="%1)"/>
      <w:lvlJc w:val="right"/>
      <w:pPr>
        <w:ind w:left="719"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8A22C0"/>
    <w:multiLevelType w:val="multilevel"/>
    <w:tmpl w:val="8FB6E384"/>
    <w:lvl w:ilvl="0">
      <w:start w:val="13"/>
      <w:numFmt w:val="lowerLetter"/>
      <w:lvlText w:val="%1)"/>
      <w:lvlJc w:val="lef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3400F7"/>
    <w:multiLevelType w:val="multilevel"/>
    <w:tmpl w:val="5B0C38FA"/>
    <w:lvl w:ilvl="0">
      <w:start w:val="1"/>
      <w:numFmt w:val="lowerLetter"/>
      <w:lvlText w:val="%1"/>
      <w:lvlJc w:val="left"/>
      <w:pPr>
        <w:ind w:left="0" w:firstLine="0"/>
      </w:pPr>
    </w:lvl>
    <w:lvl w:ilvl="1">
      <w:start w:val="1"/>
      <w:numFmt w:val="lowerLetter"/>
      <w:lvlText w:val="%2"/>
      <w:lvlJc w:val="left"/>
      <w:pPr>
        <w:ind w:left="0" w:firstLine="0"/>
      </w:pPr>
    </w:lvl>
    <w:lvl w:ilvl="2">
      <w:start w:val="16"/>
      <w:numFmt w:val="lowerLetter"/>
      <w:lvlText w:val="%3)"/>
      <w:lvlJc w:val="left"/>
      <w:pPr>
        <w:ind w:left="0" w:firstLine="0"/>
      </w:pPr>
    </w:lvl>
    <w:lvl w:ilvl="3">
      <w:start w:val="1"/>
      <w:numFmt w:val="lowerLetter"/>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5BE474C1"/>
    <w:multiLevelType w:val="multilevel"/>
    <w:tmpl w:val="A9CA2C52"/>
    <w:lvl w:ilvl="0">
      <w:start w:val="1"/>
      <w:numFmt w:val="lowerLetter"/>
      <w:lvlText w:val="%1"/>
      <w:lvlJc w:val="left"/>
      <w:pPr>
        <w:ind w:left="0" w:firstLine="0"/>
      </w:pPr>
    </w:lvl>
    <w:lvl w:ilvl="1">
      <w:start w:val="1"/>
      <w:numFmt w:val="lowerLetter"/>
      <w:lvlText w:val="%2"/>
      <w:lvlJc w:val="left"/>
      <w:pPr>
        <w:ind w:left="0" w:firstLine="0"/>
      </w:pPr>
    </w:lvl>
    <w:lvl w:ilvl="2">
      <w:start w:val="10"/>
      <w:numFmt w:val="lowerLetter"/>
      <w:lvlText w:val="%3)"/>
      <w:lvlJc w:val="left"/>
      <w:pPr>
        <w:ind w:left="0" w:firstLine="0"/>
      </w:pPr>
    </w:lvl>
    <w:lvl w:ilvl="3">
      <w:start w:val="1"/>
      <w:numFmt w:val="lowerLetter"/>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686F3E31"/>
    <w:multiLevelType w:val="multilevel"/>
    <w:tmpl w:val="49F80D80"/>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Letter"/>
      <w:lvlText w:val="%3)"/>
      <w:lvlJc w:val="lef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5B7986"/>
    <w:multiLevelType w:val="multilevel"/>
    <w:tmpl w:val="D07A8CB8"/>
    <w:lvl w:ilvl="0">
      <w:start w:val="1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773CCA"/>
    <w:multiLevelType w:val="hybridMultilevel"/>
    <w:tmpl w:val="AAD405CC"/>
    <w:lvl w:ilvl="0" w:tplc="618CD78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E1748DE"/>
    <w:multiLevelType w:val="multilevel"/>
    <w:tmpl w:val="6D724260"/>
    <w:lvl w:ilvl="0">
      <w:start w:val="13"/>
      <w:numFmt w:val="lowerLetter"/>
      <w:lvlText w:val="%1)"/>
      <w:lvlJc w:val="left"/>
      <w:pPr>
        <w:ind w:left="45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3B13F3"/>
    <w:multiLevelType w:val="multilevel"/>
    <w:tmpl w:val="06D0CD00"/>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Letter"/>
      <w:lvlText w:val="%3)"/>
      <w:lvlJc w:val="lef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1615D68"/>
    <w:multiLevelType w:val="multilevel"/>
    <w:tmpl w:val="749267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8C00BC"/>
    <w:multiLevelType w:val="multilevel"/>
    <w:tmpl w:val="9E5E2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D90654"/>
    <w:multiLevelType w:val="multilevel"/>
    <w:tmpl w:val="EEC0C720"/>
    <w:lvl w:ilvl="0">
      <w:start w:val="17"/>
      <w:numFmt w:val="lowerLetter"/>
      <w:lvlText w:val="%1)"/>
      <w:lvlJc w:val="left"/>
      <w:pPr>
        <w:ind w:left="0" w:firstLine="0"/>
      </w:pPr>
    </w:lvl>
    <w:lvl w:ilvl="1">
      <w:start w:val="18"/>
      <w:numFmt w:val="lowerLetter"/>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795B6F93"/>
    <w:multiLevelType w:val="hybridMultilevel"/>
    <w:tmpl w:val="D11497A8"/>
    <w:lvl w:ilvl="0" w:tplc="97B8024C">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A2F3216"/>
    <w:multiLevelType w:val="multilevel"/>
    <w:tmpl w:val="7F8A45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385A9E"/>
    <w:multiLevelType w:val="multilevel"/>
    <w:tmpl w:val="66484390"/>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5" w15:restartNumberingAfterBreak="0">
    <w:nsid w:val="7E6D76EC"/>
    <w:multiLevelType w:val="multilevel"/>
    <w:tmpl w:val="FD1811BA"/>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Letter"/>
      <w:lvlText w:val="%3)"/>
      <w:lvlJc w:val="left"/>
      <w:pPr>
        <w:ind w:left="2160" w:hanging="180"/>
      </w:pPr>
      <w:rPr>
        <w:rFonts w:ascii="Times New Roman" w:eastAsia="Times New Roman"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634914"/>
    <w:multiLevelType w:val="multilevel"/>
    <w:tmpl w:val="A824EBA2"/>
    <w:lvl w:ilvl="0">
      <w:start w:val="1"/>
      <w:numFmt w:val="lowerLetter"/>
      <w:lvlText w:val="%1)"/>
      <w:lvlJc w:val="left"/>
      <w:pPr>
        <w:ind w:left="720" w:hanging="360"/>
      </w:pPr>
      <w:rPr>
        <w:rFonts w:ascii="Times New Roman" w:eastAsia="Times New Roman" w:hAnsi="Times New Roman" w:cs="Times New Roman"/>
        <w:b w:val="0"/>
      </w:rPr>
    </w:lvl>
    <w:lvl w:ilvl="1">
      <w:start w:val="1"/>
      <w:numFmt w:val="lowerRoman"/>
      <w:lvlText w:val="(%2)"/>
      <w:lvlJc w:val="left"/>
      <w:pPr>
        <w:ind w:left="1800" w:hanging="720"/>
      </w:pPr>
    </w:lvl>
    <w:lvl w:ilvl="2">
      <w:start w:val="1"/>
      <w:numFmt w:val="lowerLetter"/>
      <w:lvlText w:val="%3)"/>
      <w:lvlJc w:val="left"/>
      <w:pPr>
        <w:ind w:left="2160" w:hanging="180"/>
      </w:pPr>
      <w:rPr>
        <w:rFonts w:ascii="Times New Roman" w:eastAsia="Times New Roman"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8"/>
  </w:num>
  <w:num w:numId="3">
    <w:abstractNumId w:val="15"/>
  </w:num>
  <w:num w:numId="4">
    <w:abstractNumId w:val="25"/>
  </w:num>
  <w:num w:numId="5">
    <w:abstractNumId w:val="8"/>
  </w:num>
  <w:num w:numId="6">
    <w:abstractNumId w:val="23"/>
  </w:num>
  <w:num w:numId="7">
    <w:abstractNumId w:val="41"/>
  </w:num>
  <w:num w:numId="8">
    <w:abstractNumId w:val="6"/>
  </w:num>
  <w:num w:numId="9">
    <w:abstractNumId w:val="10"/>
  </w:num>
  <w:num w:numId="10">
    <w:abstractNumId w:val="14"/>
  </w:num>
  <w:num w:numId="11">
    <w:abstractNumId w:val="19"/>
  </w:num>
  <w:num w:numId="12">
    <w:abstractNumId w:val="29"/>
  </w:num>
  <w:num w:numId="13">
    <w:abstractNumId w:val="32"/>
  </w:num>
  <w:num w:numId="14">
    <w:abstractNumId w:val="40"/>
  </w:num>
  <w:num w:numId="15">
    <w:abstractNumId w:val="28"/>
  </w:num>
  <w:num w:numId="16">
    <w:abstractNumId w:val="35"/>
  </w:num>
  <w:num w:numId="17">
    <w:abstractNumId w:val="21"/>
  </w:num>
  <w:num w:numId="18">
    <w:abstractNumId w:val="1"/>
  </w:num>
  <w:num w:numId="19">
    <w:abstractNumId w:val="24"/>
  </w:num>
  <w:num w:numId="20">
    <w:abstractNumId w:val="26"/>
  </w:num>
  <w:num w:numId="21">
    <w:abstractNumId w:val="33"/>
  </w:num>
  <w:num w:numId="22">
    <w:abstractNumId w:val="34"/>
  </w:num>
  <w:num w:numId="23">
    <w:abstractNumId w:val="13"/>
  </w:num>
  <w:num w:numId="24">
    <w:abstractNumId w:val="4"/>
  </w:num>
  <w:num w:numId="25">
    <w:abstractNumId w:val="22"/>
  </w:num>
  <w:num w:numId="26">
    <w:abstractNumId w:val="3"/>
  </w:num>
  <w:num w:numId="27">
    <w:abstractNumId w:val="11"/>
  </w:num>
  <w:num w:numId="28">
    <w:abstractNumId w:val="39"/>
  </w:num>
  <w:num w:numId="29">
    <w:abstractNumId w:val="2"/>
  </w:num>
  <w:num w:numId="30">
    <w:abstractNumId w:val="7"/>
  </w:num>
  <w:num w:numId="31">
    <w:abstractNumId w:val="37"/>
  </w:num>
  <w:num w:numId="32">
    <w:abstractNumId w:val="46"/>
  </w:num>
  <w:num w:numId="33">
    <w:abstractNumId w:val="9"/>
  </w:num>
  <w:num w:numId="34">
    <w:abstractNumId w:val="45"/>
  </w:num>
  <w:num w:numId="35">
    <w:abstractNumId w:val="38"/>
  </w:num>
  <w:num w:numId="36">
    <w:abstractNumId w:val="44"/>
  </w:num>
  <w:num w:numId="37">
    <w:abstractNumId w:val="43"/>
  </w:num>
  <w:num w:numId="38">
    <w:abstractNumId w:val="5"/>
  </w:num>
  <w:num w:numId="39">
    <w:abstractNumId w:val="30"/>
  </w:num>
  <w:num w:numId="40">
    <w:abstractNumId w:val="0"/>
  </w:num>
  <w:num w:numId="41">
    <w:abstractNumId w:val="17"/>
  </w:num>
  <w:num w:numId="42">
    <w:abstractNumId w:val="20"/>
  </w:num>
  <w:num w:numId="43">
    <w:abstractNumId w:val="31"/>
  </w:num>
  <w:num w:numId="44">
    <w:abstractNumId w:val="27"/>
  </w:num>
  <w:num w:numId="45">
    <w:abstractNumId w:val="42"/>
  </w:num>
  <w:num w:numId="46">
    <w:abstractNumId w:val="36"/>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
    <w15:presenceInfo w15:providerId="Windows Live" w15:userId="1431586d72dcc4ce"/>
  </w15:person>
  <w15:person w15:author="MED [2]">
    <w15:presenceInfo w15:providerId="None" w15:userId="MED"/>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zszA1szQ1MTY2MDJT0lEKTi0uzszPAykwrAUASU/OyiwAAAA="/>
  </w:docVars>
  <w:rsids>
    <w:rsidRoot w:val="002732CA"/>
    <w:rsid w:val="0003514F"/>
    <w:rsid w:val="000501D9"/>
    <w:rsid w:val="00087CE8"/>
    <w:rsid w:val="000D635C"/>
    <w:rsid w:val="000F0F35"/>
    <w:rsid w:val="001000B9"/>
    <w:rsid w:val="00104331"/>
    <w:rsid w:val="001A2CB0"/>
    <w:rsid w:val="001B1ACC"/>
    <w:rsid w:val="001E1606"/>
    <w:rsid w:val="00270033"/>
    <w:rsid w:val="002732CA"/>
    <w:rsid w:val="00293244"/>
    <w:rsid w:val="00296A5C"/>
    <w:rsid w:val="002F149A"/>
    <w:rsid w:val="00314911"/>
    <w:rsid w:val="0032430A"/>
    <w:rsid w:val="00363CBB"/>
    <w:rsid w:val="0038167A"/>
    <w:rsid w:val="003B06BE"/>
    <w:rsid w:val="003F35B9"/>
    <w:rsid w:val="00405F5A"/>
    <w:rsid w:val="004708EA"/>
    <w:rsid w:val="00474D87"/>
    <w:rsid w:val="00481845"/>
    <w:rsid w:val="004918F3"/>
    <w:rsid w:val="004D03E8"/>
    <w:rsid w:val="0055204E"/>
    <w:rsid w:val="00574800"/>
    <w:rsid w:val="005C4F8C"/>
    <w:rsid w:val="005D7AB4"/>
    <w:rsid w:val="005F7506"/>
    <w:rsid w:val="006255B7"/>
    <w:rsid w:val="006765C5"/>
    <w:rsid w:val="00697368"/>
    <w:rsid w:val="006A0172"/>
    <w:rsid w:val="006A55E8"/>
    <w:rsid w:val="006C6AF6"/>
    <w:rsid w:val="006E3299"/>
    <w:rsid w:val="007125CD"/>
    <w:rsid w:val="00747E11"/>
    <w:rsid w:val="00755A5D"/>
    <w:rsid w:val="00764DBA"/>
    <w:rsid w:val="00785B47"/>
    <w:rsid w:val="007B5A95"/>
    <w:rsid w:val="007C3CCC"/>
    <w:rsid w:val="007F0816"/>
    <w:rsid w:val="007F747B"/>
    <w:rsid w:val="00825A4A"/>
    <w:rsid w:val="0083038A"/>
    <w:rsid w:val="0083633A"/>
    <w:rsid w:val="008633E3"/>
    <w:rsid w:val="00893365"/>
    <w:rsid w:val="00893E38"/>
    <w:rsid w:val="008A7461"/>
    <w:rsid w:val="008B7342"/>
    <w:rsid w:val="008C52BB"/>
    <w:rsid w:val="008E65AD"/>
    <w:rsid w:val="009069EF"/>
    <w:rsid w:val="00922E73"/>
    <w:rsid w:val="009D0D8A"/>
    <w:rsid w:val="009D1A2D"/>
    <w:rsid w:val="009F54A9"/>
    <w:rsid w:val="00A462EF"/>
    <w:rsid w:val="00A606A9"/>
    <w:rsid w:val="00A9019C"/>
    <w:rsid w:val="00B0348E"/>
    <w:rsid w:val="00B21302"/>
    <w:rsid w:val="00B6346F"/>
    <w:rsid w:val="00B70487"/>
    <w:rsid w:val="00B73D9A"/>
    <w:rsid w:val="00BA3675"/>
    <w:rsid w:val="00BB3165"/>
    <w:rsid w:val="00C3548C"/>
    <w:rsid w:val="00C507E7"/>
    <w:rsid w:val="00CA1F4B"/>
    <w:rsid w:val="00CF3061"/>
    <w:rsid w:val="00D27D8A"/>
    <w:rsid w:val="00D3738E"/>
    <w:rsid w:val="00D51E9D"/>
    <w:rsid w:val="00D82830"/>
    <w:rsid w:val="00DA1257"/>
    <w:rsid w:val="00DD3282"/>
    <w:rsid w:val="00E21CD3"/>
    <w:rsid w:val="00E76006"/>
    <w:rsid w:val="00EC2F4F"/>
    <w:rsid w:val="00F3258A"/>
    <w:rsid w:val="00F87CF3"/>
    <w:rsid w:val="00FB27AB"/>
    <w:rsid w:val="00FB5BB5"/>
    <w:rsid w:val="00FE235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C94B5"/>
  <w15:docId w15:val="{1DF046D9-88FD-45DD-8281-7A34D42E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C3ABD"/>
    <w:pPr>
      <w:spacing w:after="0" w:line="240" w:lineRule="auto"/>
    </w:pPr>
    <w:rPr>
      <w:rFonts w:cs="Arial"/>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ListParagraph">
    <w:name w:val="List Paragraph"/>
    <w:basedOn w:val="Normal"/>
    <w:uiPriority w:val="34"/>
    <w:qFormat/>
    <w:rsid w:val="001C3ABD"/>
    <w:pPr>
      <w:spacing w:after="0" w:line="240" w:lineRule="auto"/>
      <w:ind w:left="720"/>
    </w:pPr>
    <w:rPr>
      <w:rFonts w:cs="Mangal"/>
      <w:sz w:val="20"/>
      <w:szCs w:val="18"/>
    </w:rPr>
  </w:style>
  <w:style w:type="paragraph" w:styleId="Header">
    <w:name w:val="header"/>
    <w:basedOn w:val="Normal"/>
    <w:link w:val="HeaderChar"/>
    <w:uiPriority w:val="99"/>
    <w:unhideWhenUsed/>
    <w:rsid w:val="00346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117"/>
  </w:style>
  <w:style w:type="paragraph" w:styleId="Footer">
    <w:name w:val="footer"/>
    <w:basedOn w:val="Normal"/>
    <w:link w:val="FooterChar"/>
    <w:uiPriority w:val="99"/>
    <w:unhideWhenUsed/>
    <w:rsid w:val="00346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117"/>
  </w:style>
  <w:style w:type="paragraph" w:customStyle="1" w:styleId="Default">
    <w:name w:val="Default"/>
    <w:rsid w:val="00BB4F30"/>
    <w:pPr>
      <w:autoSpaceDE w:val="0"/>
      <w:autoSpaceDN w:val="0"/>
      <w:adjustRightInd w:val="0"/>
      <w:spacing w:after="0" w:line="240" w:lineRule="auto"/>
    </w:pPr>
    <w:rPr>
      <w:rFonts w:ascii="Arial" w:hAnsi="Arial" w:cs="Arial"/>
      <w:color w:val="000000"/>
      <w:sz w:val="24"/>
      <w:szCs w:val="24"/>
    </w:rPr>
  </w:style>
  <w:style w:type="paragraph" w:customStyle="1" w:styleId="Pa16">
    <w:name w:val="Pa16"/>
    <w:basedOn w:val="Default"/>
    <w:next w:val="Default"/>
    <w:uiPriority w:val="99"/>
    <w:rsid w:val="00117319"/>
    <w:pPr>
      <w:spacing w:line="201" w:lineRule="atLeast"/>
    </w:pPr>
    <w:rPr>
      <w:rFonts w:ascii="Times New Roman" w:hAnsi="Times New Roman" w:cs="Tunga"/>
      <w:color w:val="auto"/>
    </w:rPr>
  </w:style>
  <w:style w:type="character" w:customStyle="1" w:styleId="A6">
    <w:name w:val="A6"/>
    <w:uiPriority w:val="99"/>
    <w:rsid w:val="00155E28"/>
    <w:rPr>
      <w:rFonts w:cs="Times New Roman"/>
      <w:color w:val="000000"/>
      <w:sz w:val="11"/>
      <w:szCs w:val="11"/>
    </w:rPr>
  </w:style>
  <w:style w:type="paragraph" w:customStyle="1" w:styleId="Pa0">
    <w:name w:val="Pa0"/>
    <w:basedOn w:val="Default"/>
    <w:next w:val="Default"/>
    <w:uiPriority w:val="99"/>
    <w:rsid w:val="00860A43"/>
    <w:pPr>
      <w:spacing w:line="201" w:lineRule="atLeast"/>
    </w:pPr>
    <w:rPr>
      <w:rFonts w:ascii="Times New Roman" w:hAnsi="Times New Roman" w:cs="Tunga"/>
      <w:color w:val="auto"/>
    </w:rPr>
  </w:style>
  <w:style w:type="paragraph" w:customStyle="1" w:styleId="Pa15">
    <w:name w:val="Pa15"/>
    <w:basedOn w:val="Default"/>
    <w:next w:val="Default"/>
    <w:uiPriority w:val="99"/>
    <w:rsid w:val="00365A20"/>
    <w:pPr>
      <w:spacing w:line="201" w:lineRule="atLeast"/>
    </w:pPr>
    <w:rPr>
      <w:rFonts w:ascii="Times New Roman" w:hAnsi="Times New Roman" w:cs="Mangal"/>
      <w:color w:val="auto"/>
    </w:rPr>
  </w:style>
  <w:style w:type="paragraph" w:styleId="BalloonText">
    <w:name w:val="Balloon Text"/>
    <w:basedOn w:val="Normal"/>
    <w:link w:val="BalloonTextChar"/>
    <w:uiPriority w:val="99"/>
    <w:semiHidden/>
    <w:unhideWhenUsed/>
    <w:rsid w:val="00947A9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47A9B"/>
    <w:rPr>
      <w:rFonts w:ascii="Tahoma" w:hAnsi="Tahoma" w:cs="Mangal"/>
      <w:sz w:val="16"/>
      <w:szCs w:val="14"/>
    </w:rPr>
  </w:style>
  <w:style w:type="table" w:styleId="TableGridLight">
    <w:name w:val="Grid Table Light"/>
    <w:basedOn w:val="TableNormal"/>
    <w:uiPriority w:val="40"/>
    <w:rsid w:val="00FD15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semiHidden/>
    <w:unhideWhenUsed/>
    <w:qFormat/>
    <w:rsid w:val="00B37AED"/>
    <w:pPr>
      <w:widowControl w:val="0"/>
      <w:autoSpaceDE w:val="0"/>
      <w:autoSpaceDN w:val="0"/>
      <w:spacing w:after="0" w:line="240" w:lineRule="auto"/>
    </w:pPr>
    <w:rPr>
      <w:rFonts w:ascii="Times New Roman" w:eastAsia="Times New Roman" w:hAnsi="Times New Roman" w:cs="Times New Roman"/>
      <w:sz w:val="20"/>
    </w:rPr>
  </w:style>
  <w:style w:type="character" w:customStyle="1" w:styleId="BodyTextChar">
    <w:name w:val="Body Text Char"/>
    <w:basedOn w:val="DefaultParagraphFont"/>
    <w:link w:val="BodyText"/>
    <w:uiPriority w:val="1"/>
    <w:semiHidden/>
    <w:rsid w:val="00B37AED"/>
    <w:rPr>
      <w:rFonts w:ascii="Times New Roman" w:eastAsia="Times New Roman" w:hAnsi="Times New Roman" w:cs="Times New Roman"/>
      <w:sz w:val="20"/>
      <w:lang w:bidi="ar-SA"/>
    </w:rPr>
  </w:style>
  <w:style w:type="character" w:customStyle="1" w:styleId="fontstyle31">
    <w:name w:val="fontstyle31"/>
    <w:basedOn w:val="DefaultParagraphFont"/>
    <w:rsid w:val="00B37AED"/>
    <w:rPr>
      <w:rFonts w:ascii="Arial-Italic" w:hAnsi="Arial-Italic" w:hint="default"/>
      <w:b w:val="0"/>
      <w:bCs w:val="0"/>
      <w:i/>
      <w:iCs/>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0">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1">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4">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5">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7">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8">
    <w:basedOn w:val="TableNormal"/>
    <w:pPr>
      <w:spacing w:after="0" w:line="240" w:lineRule="auto"/>
    </w:pPr>
    <w:rPr>
      <w:sz w:val="20"/>
      <w:szCs w:val="20"/>
    </w:rPr>
    <w:tblPr>
      <w:tblStyleRowBandSize w:val="1"/>
      <w:tblStyleColBandSize w:val="1"/>
      <w:tblCellMar>
        <w:left w:w="0" w:type="dxa"/>
        <w:right w:w="0" w:type="dxa"/>
      </w:tblCellMar>
    </w:tblPr>
  </w:style>
  <w:style w:type="character" w:styleId="Strong">
    <w:name w:val="Strong"/>
    <w:basedOn w:val="DefaultParagraphFont"/>
    <w:uiPriority w:val="22"/>
    <w:qFormat/>
    <w:rsid w:val="007F747B"/>
    <w:rPr>
      <w:b/>
      <w:bCs/>
    </w:rPr>
  </w:style>
  <w:style w:type="paragraph" w:styleId="NormalWeb">
    <w:name w:val="Normal (Web)"/>
    <w:basedOn w:val="Normal"/>
    <w:uiPriority w:val="99"/>
    <w:semiHidden/>
    <w:unhideWhenUsed/>
    <w:rsid w:val="007F747B"/>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semiHidden/>
    <w:unhideWhenUsed/>
    <w:rsid w:val="006255B7"/>
    <w:rPr>
      <w:color w:val="0000FF"/>
      <w:u w:val="single"/>
    </w:rPr>
  </w:style>
  <w:style w:type="character" w:customStyle="1" w:styleId="PlainTextChar">
    <w:name w:val="Plain Text Char"/>
    <w:aliases w:val="Char Char"/>
    <w:basedOn w:val="DefaultParagraphFont"/>
    <w:link w:val="PlainText"/>
    <w:locked/>
    <w:rsid w:val="006255B7"/>
    <w:rPr>
      <w:rFonts w:ascii="Courier New" w:eastAsia="Times New Roman" w:hAnsi="Courier New" w:cs="Times New Roman"/>
      <w:sz w:val="20"/>
    </w:rPr>
  </w:style>
  <w:style w:type="paragraph" w:styleId="PlainText">
    <w:name w:val="Plain Text"/>
    <w:aliases w:val="Char"/>
    <w:basedOn w:val="Normal"/>
    <w:link w:val="PlainTextChar"/>
    <w:unhideWhenUsed/>
    <w:rsid w:val="006255B7"/>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6255B7"/>
    <w:rPr>
      <w:rFonts w:ascii="Consolas" w:hAnsi="Consolas"/>
      <w:sz w:val="21"/>
      <w:szCs w:val="21"/>
    </w:rPr>
  </w:style>
  <w:style w:type="character" w:styleId="CommentReference">
    <w:name w:val="annotation reference"/>
    <w:basedOn w:val="DefaultParagraphFont"/>
    <w:uiPriority w:val="99"/>
    <w:semiHidden/>
    <w:unhideWhenUsed/>
    <w:rsid w:val="004D03E8"/>
    <w:rPr>
      <w:sz w:val="16"/>
      <w:szCs w:val="16"/>
    </w:rPr>
  </w:style>
  <w:style w:type="paragraph" w:styleId="CommentText">
    <w:name w:val="annotation text"/>
    <w:basedOn w:val="Normal"/>
    <w:link w:val="CommentTextChar"/>
    <w:uiPriority w:val="99"/>
    <w:semiHidden/>
    <w:unhideWhenUsed/>
    <w:rsid w:val="004D03E8"/>
    <w:pPr>
      <w:spacing w:line="240" w:lineRule="auto"/>
    </w:pPr>
    <w:rPr>
      <w:sz w:val="20"/>
      <w:szCs w:val="20"/>
    </w:rPr>
  </w:style>
  <w:style w:type="character" w:customStyle="1" w:styleId="CommentTextChar">
    <w:name w:val="Comment Text Char"/>
    <w:basedOn w:val="DefaultParagraphFont"/>
    <w:link w:val="CommentText"/>
    <w:uiPriority w:val="99"/>
    <w:semiHidden/>
    <w:rsid w:val="004D03E8"/>
    <w:rPr>
      <w:sz w:val="20"/>
      <w:szCs w:val="20"/>
    </w:rPr>
  </w:style>
  <w:style w:type="paragraph" w:styleId="CommentSubject">
    <w:name w:val="annotation subject"/>
    <w:basedOn w:val="CommentText"/>
    <w:next w:val="CommentText"/>
    <w:link w:val="CommentSubjectChar"/>
    <w:uiPriority w:val="99"/>
    <w:semiHidden/>
    <w:unhideWhenUsed/>
    <w:rsid w:val="004D03E8"/>
    <w:rPr>
      <w:b/>
      <w:bCs/>
    </w:rPr>
  </w:style>
  <w:style w:type="character" w:customStyle="1" w:styleId="CommentSubjectChar">
    <w:name w:val="Comment Subject Char"/>
    <w:basedOn w:val="CommentTextChar"/>
    <w:link w:val="CommentSubject"/>
    <w:uiPriority w:val="99"/>
    <w:semiHidden/>
    <w:rsid w:val="004D03E8"/>
    <w:rPr>
      <w:b/>
      <w:bCs/>
      <w:sz w:val="20"/>
      <w:szCs w:val="20"/>
    </w:rPr>
  </w:style>
  <w:style w:type="paragraph" w:styleId="Revision">
    <w:name w:val="Revision"/>
    <w:hidden/>
    <w:uiPriority w:val="99"/>
    <w:semiHidden/>
    <w:rsid w:val="00BA36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8450">
      <w:bodyDiv w:val="1"/>
      <w:marLeft w:val="0"/>
      <w:marRight w:val="0"/>
      <w:marTop w:val="0"/>
      <w:marBottom w:val="0"/>
      <w:divBdr>
        <w:top w:val="none" w:sz="0" w:space="0" w:color="auto"/>
        <w:left w:val="none" w:sz="0" w:space="0" w:color="auto"/>
        <w:bottom w:val="none" w:sz="0" w:space="0" w:color="auto"/>
        <w:right w:val="none" w:sz="0" w:space="0" w:color="auto"/>
      </w:divBdr>
    </w:div>
    <w:div w:id="143089510">
      <w:bodyDiv w:val="1"/>
      <w:marLeft w:val="0"/>
      <w:marRight w:val="0"/>
      <w:marTop w:val="0"/>
      <w:marBottom w:val="0"/>
      <w:divBdr>
        <w:top w:val="none" w:sz="0" w:space="0" w:color="auto"/>
        <w:left w:val="none" w:sz="0" w:space="0" w:color="auto"/>
        <w:bottom w:val="none" w:sz="0" w:space="0" w:color="auto"/>
        <w:right w:val="none" w:sz="0" w:space="0" w:color="auto"/>
      </w:divBdr>
      <w:divsChild>
        <w:div w:id="1314674412">
          <w:marLeft w:val="0"/>
          <w:marRight w:val="0"/>
          <w:marTop w:val="0"/>
          <w:marBottom w:val="0"/>
          <w:divBdr>
            <w:top w:val="none" w:sz="0" w:space="0" w:color="auto"/>
            <w:left w:val="none" w:sz="0" w:space="0" w:color="auto"/>
            <w:bottom w:val="none" w:sz="0" w:space="0" w:color="auto"/>
            <w:right w:val="none" w:sz="0" w:space="0" w:color="auto"/>
          </w:divBdr>
          <w:divsChild>
            <w:div w:id="1160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standardsbis.in"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org.in" TargetMode="External"/><Relationship Id="rId5" Type="http://schemas.openxmlformats.org/officeDocument/2006/relationships/settings" Target="settings.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y8hj5DcIgtqvyRWT9RnDb1WVAw==">CgMxLjAyCmlkLjMwajB6bGwyCmlkLjFmb2I5dGUyCmlkLjN6bnlzaDcyCmlkLjJldDkycDAyCWlkLnR5amN3dDIKaWQuM2R5NnZrbTgAciExYUZ5X0tXNkNXUXYtOFQyNXpxaks4SDJOdDEzbXZSZFI=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998B43-6050-414C-8039-AE33176A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25</Pages>
  <Words>10058</Words>
  <Characters>57333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dc:creator>
  <cp:lastModifiedBy>MED</cp:lastModifiedBy>
  <cp:revision>3</cp:revision>
  <dcterms:created xsi:type="dcterms:W3CDTF">2024-10-28T11:01:00Z</dcterms:created>
  <dcterms:modified xsi:type="dcterms:W3CDTF">2024-10-30T06:16:00Z</dcterms:modified>
</cp:coreProperties>
</file>