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9E54" w14:textId="77777777" w:rsidR="00270C4A" w:rsidRDefault="0034243B"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529E6ED" wp14:editId="138CF2FC">
                <wp:simplePos x="0" y="0"/>
                <wp:positionH relativeFrom="column">
                  <wp:posOffset>2148840</wp:posOffset>
                </wp:positionH>
                <wp:positionV relativeFrom="paragraph">
                  <wp:posOffset>9525</wp:posOffset>
                </wp:positionV>
                <wp:extent cx="2038350" cy="638175"/>
                <wp:effectExtent l="0" t="0" r="0" b="952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38175"/>
                        </a:xfrm>
                        <a:prstGeom prst="rect">
                          <a:avLst/>
                        </a:prstGeom>
                        <a:solidFill>
                          <a:srgbClr val="FFFFFF"/>
                        </a:solidFill>
                        <a:ln w="9525">
                          <a:solidFill>
                            <a:schemeClr val="bg1">
                              <a:lumMod val="100000"/>
                              <a:lumOff val="0"/>
                            </a:schemeClr>
                          </a:solidFill>
                          <a:miter lim="800000"/>
                          <a:headEnd/>
                          <a:tailEnd/>
                        </a:ln>
                      </wps:spPr>
                      <wps:txbx>
                        <w:txbxContent>
                          <w:p w14:paraId="3C067CAB" w14:textId="77777777" w:rsidR="009E33B5" w:rsidRPr="00422026" w:rsidRDefault="009E33B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FE97686" w14:textId="77777777" w:rsidR="009E33B5" w:rsidRPr="00F20963" w:rsidRDefault="009E33B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1A74DAAF" w14:textId="77777777" w:rsidR="009E33B5" w:rsidRPr="00C536D7" w:rsidRDefault="009E33B5"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9E6ED" id="_x0000_t202" coordsize="21600,21600" o:spt="202" path="m,l,21600r21600,l21600,xe">
                <v:stroke joinstyle="miter"/>
                <v:path gradientshapeok="t" o:connecttype="rect"/>
              </v:shapetype>
              <v:shape id="Text Box 20" o:spid="_x0000_s1026" type="#_x0000_t202" style="position:absolute;left:0;text-align:left;margin-left:169.2pt;margin-top:.75pt;width:16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" strokecolor="white [3212]">
                <v:textbox>
                  <w:txbxContent>
                    <w:p w14:paraId="3C067CAB" w14:textId="77777777" w:rsidR="009E33B5" w:rsidRPr="00422026" w:rsidRDefault="009E33B5"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Pr>
                          <w:rFonts w:ascii="Kokila" w:hAnsi="Kokila" w:cs="Kokila"/>
                          <w:b/>
                          <w:bCs/>
                          <w:i/>
                          <w:iCs/>
                          <w:sz w:val="44"/>
                          <w:szCs w:val="44"/>
                          <w:lang w:val="en-IN" w:bidi="hi-IN"/>
                        </w:rPr>
                        <w:t xml:space="preserve"> </w:t>
                      </w:r>
                      <w:r w:rsidRPr="00422026">
                        <w:rPr>
                          <w:rFonts w:ascii="Kokila" w:hAnsi="Kokila" w:cs="Kokila"/>
                          <w:b/>
                          <w:bCs/>
                          <w:i/>
                          <w:iCs/>
                          <w:sz w:val="44"/>
                          <w:szCs w:val="44"/>
                          <w:cs/>
                          <w:lang w:bidi="hi-IN"/>
                        </w:rPr>
                        <w:t>मानक</w:t>
                      </w:r>
                    </w:p>
                    <w:p w14:paraId="5FE97686" w14:textId="77777777" w:rsidR="009E33B5" w:rsidRPr="00F20963" w:rsidRDefault="009E33B5"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1A74DAAF" w14:textId="77777777" w:rsidR="009E33B5" w:rsidRPr="00C536D7" w:rsidRDefault="009E33B5" w:rsidP="00270C4A">
                      <w:pPr>
                        <w:spacing w:after="0"/>
                        <w:rPr>
                          <w:b/>
                          <w:i/>
                        </w:rPr>
                      </w:pPr>
                    </w:p>
                  </w:txbxContent>
                </v:textbox>
              </v:shape>
            </w:pict>
          </mc:Fallback>
        </mc:AlternateContent>
      </w:r>
    </w:p>
    <w:p w14:paraId="302DF91F" w14:textId="77777777" w:rsidR="00270C4A" w:rsidRDefault="00270C4A" w:rsidP="00F96698">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sidR="00F50E5E">
        <w:rPr>
          <w:rFonts w:ascii="Arial" w:eastAsia="Times New Roman" w:hAnsi="Arial" w:cs="Arial"/>
          <w:b/>
          <w:color w:val="000000"/>
          <w:sz w:val="24"/>
          <w:szCs w:val="24"/>
          <w:lang w:val="fr-FR"/>
        </w:rPr>
        <w:t xml:space="preserve"> 10202</w:t>
      </w:r>
      <w:r>
        <w:rPr>
          <w:rFonts w:ascii="Arial" w:eastAsia="Times New Roman" w:hAnsi="Arial" w:cs="Arial"/>
          <w:b/>
          <w:color w:val="000000"/>
          <w:sz w:val="24"/>
          <w:szCs w:val="24"/>
          <w:lang w:val="fr-FR"/>
        </w:rPr>
        <w:t> : 202</w:t>
      </w:r>
      <w:r w:rsidR="00F96698">
        <w:rPr>
          <w:rFonts w:ascii="Arial" w:eastAsia="Times New Roman" w:hAnsi="Arial" w:cs="Arial"/>
          <w:b/>
          <w:color w:val="000000"/>
          <w:sz w:val="24"/>
          <w:szCs w:val="24"/>
          <w:lang w:val="fr-FR"/>
        </w:rPr>
        <w:t>4</w:t>
      </w:r>
    </w:p>
    <w:p w14:paraId="6EBAF6CC"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159AD677" w14:textId="77777777" w:rsidR="00270C4A" w:rsidRDefault="009E33B5"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i/>
          <w:iCs/>
          <w:color w:val="000000"/>
          <w:sz w:val="20"/>
          <w:szCs w:val="20"/>
          <w:lang w:val="fr-FR"/>
        </w:rPr>
        <w:tab/>
      </w:r>
      <w:r>
        <w:rPr>
          <w:rFonts w:ascii="Arial" w:eastAsia="Times New Roman" w:hAnsi="Arial" w:cs="Arial"/>
          <w:bCs/>
          <w:i/>
          <w:iCs/>
          <w:color w:val="000000"/>
          <w:sz w:val="20"/>
          <w:szCs w:val="20"/>
          <w:lang w:val="fr-FR"/>
        </w:rPr>
        <w:tab/>
      </w:r>
      <w:r>
        <w:rPr>
          <w:rFonts w:ascii="Arial" w:eastAsia="Times New Roman" w:hAnsi="Arial" w:cs="Arial"/>
          <w:bCs/>
          <w:i/>
          <w:iCs/>
          <w:color w:val="000000"/>
          <w:sz w:val="20"/>
          <w:szCs w:val="20"/>
          <w:lang w:val="fr-FR"/>
        </w:rPr>
        <w:tab/>
      </w:r>
      <w:r>
        <w:rPr>
          <w:rFonts w:ascii="Arial" w:eastAsia="Times New Roman" w:hAnsi="Arial" w:cs="Arial"/>
          <w:bCs/>
          <w:i/>
          <w:iCs/>
          <w:color w:val="000000"/>
          <w:sz w:val="20"/>
          <w:szCs w:val="20"/>
          <w:lang w:val="fr-FR"/>
        </w:rPr>
        <w:tab/>
      </w:r>
    </w:p>
    <w:p w14:paraId="70224B80" w14:textId="77777777" w:rsidR="00270C4A" w:rsidRPr="00CF4653" w:rsidRDefault="0034243B"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21525BB4" wp14:editId="6F94DE08">
                <wp:extent cx="4030345" cy="63500"/>
                <wp:effectExtent l="9525" t="7620" r="8255" b="508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B5004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EB75725" w14:textId="77777777" w:rsidR="00270C4A" w:rsidRPr="009E33B5"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A972B25" w14:textId="77777777" w:rsidR="00F50E5E" w:rsidRPr="00F40A9D" w:rsidRDefault="00F50E5E"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Cs/>
          <w:color w:val="222222"/>
          <w:sz w:val="52"/>
          <w:szCs w:val="52"/>
          <w:lang w:bidi="hi-IN"/>
        </w:rPr>
      </w:pPr>
      <w:r w:rsidRPr="00F40A9D">
        <w:rPr>
          <w:rFonts w:ascii="Kokila" w:eastAsia="Times New Roman" w:hAnsi="Kokila" w:cs="Kokila"/>
          <w:bCs/>
          <w:color w:val="222222"/>
          <w:sz w:val="52"/>
          <w:szCs w:val="52"/>
          <w:cs/>
          <w:lang w:bidi="hi-IN"/>
        </w:rPr>
        <w:t xml:space="preserve">खानों में प्रयुक्त खुरचनी </w:t>
      </w:r>
      <w:r w:rsidRPr="00F40A9D">
        <w:rPr>
          <w:rFonts w:ascii="Kokila" w:eastAsia="Times New Roman" w:hAnsi="Kokila" w:cs="Kokila"/>
          <w:bCs/>
          <w:color w:val="222222"/>
          <w:sz w:val="52"/>
          <w:szCs w:val="52"/>
          <w:lang w:bidi="hi-IN"/>
        </w:rPr>
        <w:t xml:space="preserve">— </w:t>
      </w:r>
      <w:r w:rsidRPr="00F40A9D">
        <w:rPr>
          <w:rFonts w:ascii="Kokila" w:eastAsia="Times New Roman" w:hAnsi="Kokila" w:cs="Kokila"/>
          <w:bCs/>
          <w:color w:val="222222"/>
          <w:sz w:val="52"/>
          <w:szCs w:val="52"/>
          <w:cs/>
          <w:lang w:bidi="hi-IN"/>
        </w:rPr>
        <w:t xml:space="preserve">विशिष्टि </w:t>
      </w:r>
    </w:p>
    <w:p w14:paraId="645ED1ED" w14:textId="77777777" w:rsidR="00270C4A" w:rsidRPr="00F40A9D"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F40A9D">
        <w:rPr>
          <w:rFonts w:ascii="Kokila" w:eastAsia="Times New Roman" w:hAnsi="Kokila" w:cs="Kokila"/>
          <w:i/>
          <w:color w:val="222222"/>
          <w:sz w:val="40"/>
          <w:szCs w:val="40"/>
          <w:lang w:bidi="hi-IN"/>
        </w:rPr>
        <w:t xml:space="preserve">( </w:t>
      </w:r>
      <w:r w:rsidRPr="00F40A9D">
        <w:rPr>
          <w:rFonts w:ascii="Kokila" w:eastAsia="Times New Roman" w:hAnsi="Kokila" w:cs="Kokila"/>
          <w:i/>
          <w:iCs/>
          <w:color w:val="222222"/>
          <w:sz w:val="40"/>
          <w:szCs w:val="40"/>
          <w:cs/>
          <w:lang w:bidi="hi-IN"/>
        </w:rPr>
        <w:t>पहला</w:t>
      </w:r>
      <w:proofErr w:type="gramEnd"/>
      <w:r w:rsidRPr="00F40A9D">
        <w:rPr>
          <w:rFonts w:ascii="Kokila" w:eastAsia="Times New Roman" w:hAnsi="Kokila" w:cs="Kokila"/>
          <w:i/>
          <w:iCs/>
          <w:color w:val="222222"/>
          <w:sz w:val="40"/>
          <w:szCs w:val="40"/>
          <w:cs/>
          <w:lang w:bidi="hi-IN"/>
        </w:rPr>
        <w:t xml:space="preserve"> पुनरीक्षण</w:t>
      </w:r>
      <w:r w:rsidRPr="00F40A9D">
        <w:rPr>
          <w:rFonts w:ascii="Kokila" w:eastAsia="Times New Roman" w:hAnsi="Kokila" w:cs="Kokila"/>
          <w:iCs/>
          <w:color w:val="222222"/>
          <w:sz w:val="40"/>
          <w:szCs w:val="40"/>
          <w:cs/>
          <w:lang w:bidi="hi-IN"/>
        </w:rPr>
        <w:t xml:space="preserve"> )</w:t>
      </w:r>
    </w:p>
    <w:p w14:paraId="24A866BD" w14:textId="77777777" w:rsidR="00270C4A" w:rsidRPr="00F40A9D" w:rsidRDefault="00270C4A" w:rsidP="00F96698">
      <w:pPr>
        <w:widowControl w:val="0"/>
        <w:tabs>
          <w:tab w:val="left" w:pos="426"/>
        </w:tabs>
        <w:autoSpaceDE w:val="0"/>
        <w:autoSpaceDN w:val="0"/>
        <w:adjustRightInd w:val="0"/>
        <w:spacing w:after="0" w:line="240" w:lineRule="auto"/>
        <w:jc w:val="center"/>
        <w:rPr>
          <w:rFonts w:ascii="Adobe Devanagari" w:eastAsia="Times New Roman" w:hAnsi="Adobe Devanagari" w:cs="Adobe Devanagari"/>
          <w:b/>
          <w:bCs/>
          <w:i/>
          <w:color w:val="222222"/>
          <w:sz w:val="40"/>
          <w:szCs w:val="36"/>
          <w:lang w:bidi="hi-IN"/>
        </w:rPr>
      </w:pPr>
    </w:p>
    <w:p w14:paraId="6B7A1AE1" w14:textId="0D21FC7A" w:rsidR="00F50E5E" w:rsidRPr="00F40A9D" w:rsidRDefault="00F50E5E" w:rsidP="00270C4A">
      <w:pPr>
        <w:pStyle w:val="PlainText"/>
        <w:spacing w:before="120" w:after="120" w:line="276" w:lineRule="auto"/>
        <w:ind w:left="3510"/>
        <w:jc w:val="center"/>
        <w:rPr>
          <w:rFonts w:ascii="Arial" w:hAnsi="Arial" w:cs="Arial"/>
          <w:b/>
          <w:iCs/>
          <w:sz w:val="36"/>
          <w:szCs w:val="36"/>
          <w:lang w:val="en-IN"/>
        </w:rPr>
      </w:pPr>
      <w:r w:rsidRPr="00F40A9D">
        <w:rPr>
          <w:rFonts w:ascii="Arial" w:hAnsi="Arial" w:cs="Arial"/>
          <w:b/>
          <w:iCs/>
          <w:sz w:val="36"/>
          <w:szCs w:val="36"/>
        </w:rPr>
        <w:t xml:space="preserve">Scrapers Used </w:t>
      </w:r>
      <w:ins w:id="0" w:author="MED" w:date="2024-12-09T16:47:00Z">
        <w:r w:rsidR="003C2B96" w:rsidRPr="00F40A9D">
          <w:rPr>
            <w:rFonts w:ascii="Arial" w:hAnsi="Arial" w:cs="Arial"/>
            <w:b/>
            <w:iCs/>
            <w:sz w:val="36"/>
            <w:szCs w:val="36"/>
          </w:rPr>
          <w:t>i</w:t>
        </w:r>
      </w:ins>
      <w:del w:id="1" w:author="MED" w:date="2024-12-09T16:47:00Z">
        <w:r w:rsidRPr="00F40A9D" w:rsidDel="003C2B96">
          <w:rPr>
            <w:rFonts w:ascii="Arial" w:hAnsi="Arial" w:cs="Arial"/>
            <w:b/>
            <w:iCs/>
            <w:sz w:val="36"/>
            <w:szCs w:val="36"/>
          </w:rPr>
          <w:delText>I</w:delText>
        </w:r>
      </w:del>
      <w:r w:rsidRPr="00F40A9D">
        <w:rPr>
          <w:rFonts w:ascii="Arial" w:hAnsi="Arial" w:cs="Arial"/>
          <w:b/>
          <w:iCs/>
          <w:sz w:val="36"/>
          <w:szCs w:val="36"/>
        </w:rPr>
        <w:t>n Mines — Specification</w:t>
      </w:r>
      <w:r w:rsidRPr="00F40A9D">
        <w:rPr>
          <w:rFonts w:ascii="Arial" w:hAnsi="Arial" w:cs="Kokila"/>
          <w:b/>
          <w:iCs/>
          <w:sz w:val="36"/>
          <w:szCs w:val="36"/>
          <w:cs/>
        </w:rPr>
        <w:t xml:space="preserve"> </w:t>
      </w:r>
    </w:p>
    <w:p w14:paraId="466608BF" w14:textId="77777777" w:rsidR="00270C4A" w:rsidRPr="00F40A9D" w:rsidRDefault="00270C4A" w:rsidP="00270C4A">
      <w:pPr>
        <w:pStyle w:val="PlainText"/>
        <w:spacing w:before="120" w:after="120" w:line="276" w:lineRule="auto"/>
        <w:ind w:left="3510"/>
        <w:jc w:val="center"/>
        <w:rPr>
          <w:rFonts w:ascii="Arial" w:hAnsi="Arial" w:cs="Arial"/>
          <w:sz w:val="28"/>
          <w:szCs w:val="28"/>
          <w:rPrChange w:id="2" w:author="MED" w:date="2024-12-11T09:39:00Z">
            <w:rPr>
              <w:rFonts w:ascii="Arial" w:hAnsi="Arial" w:cstheme="minorBidi"/>
              <w:sz w:val="28"/>
              <w:szCs w:val="28"/>
            </w:rPr>
          </w:rPrChange>
        </w:rPr>
      </w:pPr>
      <w:r w:rsidRPr="00F40A9D">
        <w:rPr>
          <w:rFonts w:ascii="Arial" w:hAnsi="Arial" w:cs="Arial"/>
          <w:iCs/>
          <w:sz w:val="28"/>
          <w:szCs w:val="28"/>
          <w:cs/>
          <w:rPrChange w:id="3" w:author="MED" w:date="2024-12-11T09:39:00Z">
            <w:rPr>
              <w:rFonts w:ascii="Arial" w:hAnsi="Arial" w:cs="Kokila"/>
              <w:iCs/>
              <w:sz w:val="28"/>
              <w:szCs w:val="28"/>
              <w:cs/>
            </w:rPr>
          </w:rPrChange>
        </w:rPr>
        <w:t xml:space="preserve">( </w:t>
      </w:r>
      <w:r w:rsidRPr="00F40A9D">
        <w:rPr>
          <w:rFonts w:ascii="Arial" w:hAnsi="Arial" w:cs="Arial"/>
          <w:i/>
          <w:sz w:val="28"/>
          <w:szCs w:val="28"/>
        </w:rPr>
        <w:t>First Revision</w:t>
      </w:r>
      <w:r w:rsidRPr="00F40A9D">
        <w:rPr>
          <w:rFonts w:ascii="Arial" w:hAnsi="Arial" w:cs="Arial"/>
          <w:sz w:val="28"/>
          <w:szCs w:val="28"/>
        </w:rPr>
        <w:t xml:space="preserve"> )</w:t>
      </w:r>
    </w:p>
    <w:p w14:paraId="536A6D83" w14:textId="77777777" w:rsidR="00F96698" w:rsidRDefault="00F96698" w:rsidP="00F96698">
      <w:pPr>
        <w:pStyle w:val="PlainText"/>
        <w:jc w:val="center"/>
        <w:rPr>
          <w:rFonts w:ascii="Arial" w:eastAsia="PMingLiU" w:hAnsi="Arial" w:cs="Arial"/>
          <w:sz w:val="24"/>
          <w:szCs w:val="24"/>
          <w:lang w:eastAsia="zh-TW"/>
        </w:rPr>
      </w:pPr>
    </w:p>
    <w:p w14:paraId="34F82A89" w14:textId="77777777" w:rsidR="009E33B5" w:rsidRDefault="009E33B5" w:rsidP="00F96698">
      <w:pPr>
        <w:pStyle w:val="PlainText"/>
        <w:jc w:val="center"/>
        <w:rPr>
          <w:rFonts w:ascii="Arial" w:eastAsia="PMingLiU" w:hAnsi="Arial" w:cs="Arial"/>
          <w:sz w:val="24"/>
          <w:szCs w:val="24"/>
          <w:lang w:eastAsia="zh-TW"/>
        </w:rPr>
      </w:pPr>
    </w:p>
    <w:p w14:paraId="2F848B7C" w14:textId="77777777" w:rsidR="009E33B5" w:rsidRDefault="009E33B5" w:rsidP="00F96698">
      <w:pPr>
        <w:pStyle w:val="PlainText"/>
        <w:jc w:val="center"/>
        <w:rPr>
          <w:rFonts w:ascii="Arial" w:eastAsia="PMingLiU" w:hAnsi="Arial" w:cs="Arial"/>
          <w:sz w:val="24"/>
          <w:szCs w:val="24"/>
          <w:lang w:eastAsia="zh-TW"/>
        </w:rPr>
      </w:pPr>
    </w:p>
    <w:p w14:paraId="0AE7D2FD" w14:textId="1F73DFB7" w:rsidR="009E33B5" w:rsidRDefault="009E33B5" w:rsidP="00F96698">
      <w:pPr>
        <w:pStyle w:val="PlainText"/>
        <w:jc w:val="center"/>
        <w:rPr>
          <w:ins w:id="4" w:author="MED" w:date="2024-12-09T16:46:00Z"/>
          <w:rFonts w:ascii="Arial" w:eastAsia="PMingLiU" w:hAnsi="Arial" w:cs="Arial"/>
          <w:sz w:val="24"/>
          <w:szCs w:val="24"/>
          <w:lang w:eastAsia="zh-TW"/>
        </w:rPr>
      </w:pPr>
    </w:p>
    <w:p w14:paraId="3B5A4247" w14:textId="10AD7A68" w:rsidR="003C2B96" w:rsidRDefault="003C2B96" w:rsidP="00F96698">
      <w:pPr>
        <w:pStyle w:val="PlainText"/>
        <w:jc w:val="center"/>
        <w:rPr>
          <w:ins w:id="5" w:author="MED" w:date="2024-12-09T16:46:00Z"/>
          <w:rFonts w:ascii="Arial" w:eastAsia="PMingLiU" w:hAnsi="Arial" w:cs="Arial"/>
          <w:sz w:val="24"/>
          <w:szCs w:val="24"/>
          <w:lang w:eastAsia="zh-TW"/>
        </w:rPr>
      </w:pPr>
    </w:p>
    <w:p w14:paraId="6A3DAEBC" w14:textId="5B656306" w:rsidR="003C2B96" w:rsidRDefault="003C2B96" w:rsidP="00F96698">
      <w:pPr>
        <w:pStyle w:val="PlainText"/>
        <w:jc w:val="center"/>
        <w:rPr>
          <w:ins w:id="6" w:author="MED" w:date="2024-12-09T16:46:00Z"/>
          <w:rFonts w:ascii="Arial" w:eastAsia="PMingLiU" w:hAnsi="Arial" w:cs="Arial"/>
          <w:sz w:val="24"/>
          <w:szCs w:val="24"/>
          <w:lang w:eastAsia="zh-TW"/>
        </w:rPr>
      </w:pPr>
    </w:p>
    <w:p w14:paraId="5B94B944" w14:textId="7394489B" w:rsidR="003C2B96" w:rsidRDefault="003C2B96" w:rsidP="00F96698">
      <w:pPr>
        <w:pStyle w:val="PlainText"/>
        <w:jc w:val="center"/>
        <w:rPr>
          <w:ins w:id="7" w:author="MED" w:date="2024-12-09T16:46:00Z"/>
          <w:rFonts w:ascii="Arial" w:eastAsia="PMingLiU" w:hAnsi="Arial" w:cs="Arial"/>
          <w:sz w:val="24"/>
          <w:szCs w:val="24"/>
          <w:lang w:eastAsia="zh-TW"/>
        </w:rPr>
      </w:pPr>
    </w:p>
    <w:p w14:paraId="1AB25986" w14:textId="47211CDB" w:rsidR="003C2B96" w:rsidRDefault="003C2B96" w:rsidP="00F96698">
      <w:pPr>
        <w:pStyle w:val="PlainText"/>
        <w:jc w:val="center"/>
        <w:rPr>
          <w:ins w:id="8" w:author="MED" w:date="2024-12-09T16:46:00Z"/>
          <w:rFonts w:ascii="Arial" w:eastAsia="PMingLiU" w:hAnsi="Arial" w:cs="Arial"/>
          <w:sz w:val="24"/>
          <w:szCs w:val="24"/>
          <w:lang w:eastAsia="zh-TW"/>
        </w:rPr>
      </w:pPr>
    </w:p>
    <w:p w14:paraId="5C5CD9B8" w14:textId="711951B7" w:rsidR="003C2B96" w:rsidRDefault="003C2B96" w:rsidP="00F96698">
      <w:pPr>
        <w:pStyle w:val="PlainText"/>
        <w:jc w:val="center"/>
        <w:rPr>
          <w:ins w:id="9" w:author="MED" w:date="2024-12-09T16:46:00Z"/>
          <w:rFonts w:ascii="Arial" w:eastAsia="PMingLiU" w:hAnsi="Arial" w:cs="Arial"/>
          <w:sz w:val="24"/>
          <w:szCs w:val="24"/>
          <w:lang w:eastAsia="zh-TW"/>
        </w:rPr>
      </w:pPr>
    </w:p>
    <w:p w14:paraId="7360CC91" w14:textId="6394D6E0" w:rsidR="003C2B96" w:rsidRDefault="003C2B96" w:rsidP="00F96698">
      <w:pPr>
        <w:pStyle w:val="PlainText"/>
        <w:jc w:val="center"/>
        <w:rPr>
          <w:ins w:id="10" w:author="MED" w:date="2024-12-09T16:46:00Z"/>
          <w:rFonts w:ascii="Arial" w:eastAsia="PMingLiU" w:hAnsi="Arial" w:cs="Arial"/>
          <w:sz w:val="24"/>
          <w:szCs w:val="24"/>
          <w:lang w:eastAsia="zh-TW"/>
        </w:rPr>
      </w:pPr>
    </w:p>
    <w:p w14:paraId="7E672C8F" w14:textId="77777777" w:rsidR="003C2B96" w:rsidRDefault="003C2B96" w:rsidP="00F96698">
      <w:pPr>
        <w:pStyle w:val="PlainText"/>
        <w:jc w:val="center"/>
        <w:rPr>
          <w:rFonts w:ascii="Arial" w:eastAsia="PMingLiU" w:hAnsi="Arial" w:cs="Arial"/>
          <w:sz w:val="24"/>
          <w:szCs w:val="24"/>
          <w:lang w:eastAsia="zh-TW"/>
        </w:rPr>
      </w:pPr>
    </w:p>
    <w:p w14:paraId="7A95FD90" w14:textId="77777777" w:rsidR="00F96698" w:rsidRDefault="00F96698" w:rsidP="00F96698">
      <w:pPr>
        <w:pStyle w:val="PlainText"/>
        <w:jc w:val="center"/>
        <w:rPr>
          <w:rFonts w:ascii="Arial" w:eastAsia="PMingLiU" w:hAnsi="Arial" w:cs="Arial"/>
          <w:sz w:val="24"/>
          <w:szCs w:val="24"/>
          <w:lang w:eastAsia="zh-TW"/>
        </w:rPr>
      </w:pPr>
    </w:p>
    <w:p w14:paraId="672D6C5B" w14:textId="77777777" w:rsidR="00270C4A" w:rsidRDefault="00270C4A" w:rsidP="00270C4A">
      <w:pPr>
        <w:pStyle w:val="PlainText"/>
        <w:rPr>
          <w:rFonts w:ascii="Arial" w:eastAsia="PMingLiU" w:hAnsi="Arial" w:cs="Arial"/>
          <w:sz w:val="24"/>
          <w:szCs w:val="24"/>
          <w:lang w:eastAsia="zh-TW"/>
        </w:rPr>
      </w:pPr>
    </w:p>
    <w:p w14:paraId="54A2C064" w14:textId="77777777"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F96698" w:rsidRPr="00F96698">
        <w:rPr>
          <w:rFonts w:ascii="Arial" w:eastAsia="PMingLiU" w:hAnsi="Arial" w:cs="Arial"/>
          <w:bCs/>
          <w:sz w:val="24"/>
          <w:szCs w:val="24"/>
          <w:lang w:eastAsia="zh-TW"/>
        </w:rPr>
        <w:t>73.100.01</w:t>
      </w:r>
    </w:p>
    <w:p w14:paraId="02BB944C" w14:textId="77777777" w:rsidR="00270C4A" w:rsidRDefault="00270C4A" w:rsidP="00270C4A">
      <w:pPr>
        <w:pStyle w:val="PlainText"/>
        <w:ind w:left="3510"/>
        <w:jc w:val="center"/>
        <w:rPr>
          <w:rFonts w:ascii="Arial" w:hAnsi="Arial" w:cs="Arial"/>
          <w:sz w:val="24"/>
          <w:szCs w:val="24"/>
        </w:rPr>
      </w:pPr>
    </w:p>
    <w:p w14:paraId="7134E486" w14:textId="77777777" w:rsidR="00F96698" w:rsidRDefault="00F96698" w:rsidP="00270C4A">
      <w:pPr>
        <w:pStyle w:val="PlainText"/>
        <w:ind w:left="3510"/>
        <w:jc w:val="center"/>
        <w:rPr>
          <w:rFonts w:ascii="Arial" w:hAnsi="Arial" w:cs="Arial"/>
          <w:sz w:val="24"/>
          <w:szCs w:val="24"/>
        </w:rPr>
      </w:pPr>
    </w:p>
    <w:p w14:paraId="152FDC60" w14:textId="77777777" w:rsidR="00F96698" w:rsidRDefault="00F96698" w:rsidP="00270C4A">
      <w:pPr>
        <w:pStyle w:val="PlainText"/>
        <w:ind w:left="3510"/>
        <w:jc w:val="center"/>
        <w:rPr>
          <w:rFonts w:ascii="Arial" w:hAnsi="Arial" w:cs="Arial"/>
          <w:sz w:val="24"/>
          <w:szCs w:val="24"/>
        </w:rPr>
      </w:pPr>
    </w:p>
    <w:p w14:paraId="68260472" w14:textId="77777777" w:rsidR="00F96698" w:rsidRDefault="00F96698" w:rsidP="00270C4A">
      <w:pPr>
        <w:pStyle w:val="PlainText"/>
        <w:ind w:left="3510"/>
        <w:jc w:val="center"/>
        <w:rPr>
          <w:rFonts w:ascii="Arial" w:hAnsi="Arial" w:cs="Arial"/>
          <w:sz w:val="24"/>
          <w:szCs w:val="24"/>
        </w:rPr>
      </w:pPr>
    </w:p>
    <w:p w14:paraId="158584C0" w14:textId="77777777" w:rsidR="009E33B5" w:rsidRDefault="009E33B5" w:rsidP="00270C4A">
      <w:pPr>
        <w:pStyle w:val="PlainText"/>
        <w:ind w:left="3510"/>
        <w:jc w:val="center"/>
        <w:rPr>
          <w:rFonts w:ascii="Arial" w:hAnsi="Arial" w:cs="Arial"/>
          <w:sz w:val="24"/>
          <w:szCs w:val="24"/>
        </w:rPr>
      </w:pPr>
    </w:p>
    <w:p w14:paraId="6B41721A" w14:textId="77777777" w:rsidR="003C2B96" w:rsidRDefault="003C2B96" w:rsidP="003C2B96">
      <w:pPr>
        <w:spacing w:after="0" w:line="240" w:lineRule="auto"/>
        <w:ind w:left="3510" w:right="-35"/>
        <w:jc w:val="center"/>
        <w:rPr>
          <w:ins w:id="11" w:author="MED" w:date="2024-12-09T16:46:00Z"/>
          <w:rFonts w:ascii="Arial" w:hAnsi="Arial" w:cs="Arial"/>
          <w:sz w:val="24"/>
          <w:szCs w:val="24"/>
        </w:rPr>
      </w:pPr>
      <w:ins w:id="12" w:author="MED" w:date="2024-12-09T16:46:00Z">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ins>
    </w:p>
    <w:p w14:paraId="48C34C93" w14:textId="77777777" w:rsidR="003C2B96" w:rsidRPr="00CF4653" w:rsidRDefault="003C2B96" w:rsidP="003C2B96">
      <w:pPr>
        <w:spacing w:after="120" w:line="240" w:lineRule="auto"/>
        <w:ind w:left="3510" w:right="-35"/>
        <w:jc w:val="center"/>
        <w:rPr>
          <w:ins w:id="13" w:author="MED" w:date="2024-12-09T16:46:00Z"/>
          <w:rFonts w:ascii="Arial" w:hAnsi="Arial" w:cs="Arial"/>
          <w:sz w:val="24"/>
          <w:szCs w:val="24"/>
        </w:rPr>
      </w:pPr>
      <w:ins w:id="14" w:author="MED" w:date="2024-12-09T16:46:00Z">
        <w:r>
          <w:rPr>
            <w:rFonts w:ascii="Arial" w:hAnsi="Arial" w:cs="Arial"/>
            <w:sz w:val="24"/>
            <w:szCs w:val="24"/>
          </w:rPr>
          <w:t xml:space="preserve">  </w:t>
        </w:r>
      </w:ins>
    </w:p>
    <w:p w14:paraId="075D8A6F" w14:textId="77777777" w:rsidR="003C2B96" w:rsidRPr="00CF4653" w:rsidRDefault="003C2B96" w:rsidP="003C2B96">
      <w:pPr>
        <w:spacing w:after="0" w:line="240" w:lineRule="auto"/>
        <w:ind w:left="3510" w:right="-35"/>
        <w:jc w:val="center"/>
        <w:rPr>
          <w:ins w:id="15" w:author="MED" w:date="2024-12-09T16:46:00Z"/>
          <w:rFonts w:ascii="Arial" w:hAnsi="Arial" w:cs="Arial"/>
          <w:sz w:val="24"/>
          <w:szCs w:val="24"/>
        </w:rPr>
      </w:pPr>
      <w:ins w:id="16" w:author="MED" w:date="2024-12-09T16:46:00Z">
        <w:r>
          <w:rPr>
            <w:rFonts w:ascii="Arial" w:hAnsi="Arial" w:cs="Arial"/>
            <w:noProof/>
            <w:position w:val="-1"/>
            <w:sz w:val="10"/>
            <w:lang w:val="en-IN" w:eastAsia="en-IN" w:bidi="hi-IN"/>
          </w:rPr>
          <mc:AlternateContent>
            <mc:Choice Requires="wpg">
              <w:drawing>
                <wp:inline distT="0" distB="0" distL="0" distR="0" wp14:anchorId="7F40018C" wp14:editId="55884E52">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41B69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ins>
    </w:p>
    <w:p w14:paraId="2A946E70" w14:textId="77777777" w:rsidR="003C2B96" w:rsidRPr="00B616F9" w:rsidRDefault="003C2B96" w:rsidP="003C2B96">
      <w:pPr>
        <w:spacing w:after="0" w:line="240" w:lineRule="auto"/>
        <w:ind w:left="3510" w:right="-35"/>
        <w:jc w:val="both"/>
        <w:rPr>
          <w:ins w:id="17" w:author="MED" w:date="2024-12-09T16:46:00Z"/>
          <w:rFonts w:ascii="Arial" w:hAnsi="Arial" w:cs="Arial"/>
          <w:sz w:val="18"/>
          <w:szCs w:val="18"/>
        </w:rPr>
      </w:pPr>
    </w:p>
    <w:p w14:paraId="1B5D7550" w14:textId="77777777" w:rsidR="003C2B96" w:rsidRPr="00B616F9" w:rsidRDefault="00000000" w:rsidP="003C2B96">
      <w:pPr>
        <w:spacing w:after="0" w:line="240" w:lineRule="auto"/>
        <w:ind w:left="4860" w:right="-35"/>
        <w:jc w:val="center"/>
        <w:rPr>
          <w:ins w:id="18" w:author="MED" w:date="2024-12-09T16:46:00Z"/>
          <w:rFonts w:ascii="Kokila" w:hAnsi="Kokila" w:cs="Kokila"/>
          <w:b/>
          <w:bCs/>
          <w:caps/>
          <w:sz w:val="32"/>
          <w:szCs w:val="32"/>
        </w:rPr>
      </w:pPr>
      <w:ins w:id="19" w:author="MED" w:date="2024-12-09T16:46:00Z">
        <w:r>
          <w:rPr>
            <w:rFonts w:ascii="Kokila" w:hAnsi="Kokila" w:cs="Kokila"/>
            <w:sz w:val="36"/>
            <w:szCs w:val="36"/>
          </w:rPr>
          <w:object w:dxaOrig="1440" w:dyaOrig="1440" w14:anchorId="3A189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75.1pt;margin-top:5pt;width:59.7pt;height:59.7pt;z-index:251662336" o:allowincell="f">
              <v:imagedata r:id="rId7" o:title=""/>
            </v:shape>
            <o:OLEObject Type="Embed" ProgID="MSPhotoEd.3" ShapeID="_x0000_s1031" DrawAspect="Content" ObjectID="_1795420574" r:id="rId8"/>
          </w:object>
        </w:r>
        <w:r w:rsidR="003C2B96" w:rsidRPr="00B616F9">
          <w:rPr>
            <w:rFonts w:ascii="Kokila" w:hAnsi="Kokila" w:cs="Kokila"/>
            <w:caps/>
            <w:sz w:val="36"/>
            <w:szCs w:val="36"/>
            <w:cs/>
            <w:lang w:bidi="hi-IN"/>
          </w:rPr>
          <w:t>भारतीय मानक ब्यूरो</w:t>
        </w:r>
      </w:ins>
    </w:p>
    <w:p w14:paraId="6B6A417F" w14:textId="77777777" w:rsidR="003C2B96" w:rsidRPr="00CF4653" w:rsidRDefault="003C2B96" w:rsidP="003C2B96">
      <w:pPr>
        <w:autoSpaceDE w:val="0"/>
        <w:autoSpaceDN w:val="0"/>
        <w:adjustRightInd w:val="0"/>
        <w:spacing w:after="0" w:line="240" w:lineRule="auto"/>
        <w:ind w:left="4860" w:right="-35"/>
        <w:jc w:val="center"/>
        <w:rPr>
          <w:ins w:id="20" w:author="MED" w:date="2024-12-09T16:46:00Z"/>
          <w:rFonts w:ascii="Arial" w:hAnsi="Arial" w:cs="Arial"/>
          <w:bCs/>
          <w:color w:val="231F20"/>
          <w:spacing w:val="22"/>
          <w:sz w:val="24"/>
        </w:rPr>
      </w:pPr>
      <w:ins w:id="21" w:author="MED" w:date="2024-12-09T16:46:00Z">
        <w:r w:rsidRPr="00CF4653">
          <w:rPr>
            <w:rFonts w:ascii="Arial" w:hAnsi="Arial" w:cs="Arial"/>
            <w:bCs/>
            <w:color w:val="231F20"/>
            <w:spacing w:val="22"/>
            <w:sz w:val="24"/>
          </w:rPr>
          <w:t>BUREAU OF INDIAN STANDARDS</w:t>
        </w:r>
      </w:ins>
    </w:p>
    <w:p w14:paraId="665F9142" w14:textId="77777777" w:rsidR="003C2B96" w:rsidRPr="00B616F9" w:rsidRDefault="003C2B96" w:rsidP="003C2B96">
      <w:pPr>
        <w:spacing w:after="0" w:line="240" w:lineRule="auto"/>
        <w:ind w:left="4860" w:right="-35"/>
        <w:jc w:val="center"/>
        <w:rPr>
          <w:ins w:id="22" w:author="MED" w:date="2024-12-09T16:46:00Z"/>
          <w:rFonts w:ascii="Kokila" w:hAnsi="Kokila" w:cs="Kokila"/>
          <w:b/>
          <w:bCs/>
          <w:color w:val="231F20"/>
          <w:spacing w:val="22"/>
          <w:sz w:val="44"/>
          <w:szCs w:val="44"/>
        </w:rPr>
      </w:pPr>
      <w:ins w:id="23" w:author="MED" w:date="2024-12-09T16:46:00Z">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rtl/>
            <w:cs/>
          </w:rPr>
          <w:t xml:space="preserve"> </w:t>
        </w:r>
        <w:r w:rsidRPr="00B616F9">
          <w:rPr>
            <w:rFonts w:ascii="Kokila" w:hAnsi="Kokila" w:cs="Kokila"/>
            <w:caps/>
            <w:sz w:val="32"/>
            <w:szCs w:val="32"/>
            <w:rtl/>
            <w:cs/>
          </w:rPr>
          <w:t xml:space="preserve">- </w:t>
        </w:r>
        <w:r w:rsidRPr="00B616F9">
          <w:rPr>
            <w:rFonts w:ascii="Kokila" w:hAnsi="Kokila" w:cs="Kokila"/>
            <w:bCs/>
            <w:caps/>
            <w:sz w:val="32"/>
            <w:szCs w:val="32"/>
          </w:rPr>
          <w:t>110002</w:t>
        </w:r>
      </w:ins>
    </w:p>
    <w:p w14:paraId="7B546F02" w14:textId="77777777" w:rsidR="003C2B96" w:rsidRPr="00CF4653" w:rsidRDefault="003C2B96" w:rsidP="003C2B96">
      <w:pPr>
        <w:tabs>
          <w:tab w:val="left" w:pos="3119"/>
          <w:tab w:val="left" w:pos="3828"/>
          <w:tab w:val="left" w:pos="4253"/>
        </w:tabs>
        <w:autoSpaceDE w:val="0"/>
        <w:autoSpaceDN w:val="0"/>
        <w:adjustRightInd w:val="0"/>
        <w:spacing w:after="0" w:line="240" w:lineRule="auto"/>
        <w:ind w:left="4860" w:right="-35"/>
        <w:jc w:val="center"/>
        <w:rPr>
          <w:ins w:id="24" w:author="MED" w:date="2024-12-09T16:46:00Z"/>
          <w:rFonts w:ascii="Arial" w:hAnsi="Arial" w:cs="Arial"/>
          <w:color w:val="231F20"/>
          <w:sz w:val="20"/>
        </w:rPr>
      </w:pPr>
      <w:ins w:id="25" w:author="MED" w:date="2024-12-09T16:46:00Z">
        <w:r w:rsidRPr="00CF4653">
          <w:rPr>
            <w:rFonts w:ascii="Arial" w:hAnsi="Arial" w:cs="Arial"/>
            <w:color w:val="231F20"/>
            <w:sz w:val="20"/>
          </w:rPr>
          <w:t>MANAK BHAVAN, 9 BAHADUR SHAH ZAFAR MARG</w:t>
        </w:r>
      </w:ins>
    </w:p>
    <w:p w14:paraId="71339E5A" w14:textId="77777777" w:rsidR="003C2B96" w:rsidRPr="00CF4653" w:rsidRDefault="003C2B96" w:rsidP="003C2B96">
      <w:pPr>
        <w:tabs>
          <w:tab w:val="left" w:pos="3119"/>
          <w:tab w:val="left" w:pos="3828"/>
          <w:tab w:val="left" w:pos="4253"/>
        </w:tabs>
        <w:autoSpaceDE w:val="0"/>
        <w:autoSpaceDN w:val="0"/>
        <w:adjustRightInd w:val="0"/>
        <w:spacing w:after="0" w:line="240" w:lineRule="auto"/>
        <w:ind w:left="4860" w:right="-35"/>
        <w:jc w:val="center"/>
        <w:rPr>
          <w:ins w:id="26" w:author="MED" w:date="2024-12-09T16:46:00Z"/>
          <w:rFonts w:ascii="Arial" w:hAnsi="Arial" w:cs="Arial"/>
          <w:color w:val="231F20"/>
          <w:sz w:val="20"/>
        </w:rPr>
      </w:pPr>
      <w:ins w:id="27" w:author="MED" w:date="2024-12-09T16:46:00Z">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ins>
    </w:p>
    <w:p w14:paraId="644EE1FF" w14:textId="77777777" w:rsidR="003C2B96" w:rsidRPr="00CF4653" w:rsidRDefault="003C2B96" w:rsidP="003C2B96">
      <w:pPr>
        <w:spacing w:after="0" w:line="240" w:lineRule="auto"/>
        <w:ind w:left="4860" w:right="-35"/>
        <w:jc w:val="center"/>
        <w:rPr>
          <w:ins w:id="28" w:author="MED" w:date="2024-12-09T16:46:00Z"/>
          <w:rFonts w:ascii="Arial" w:hAnsi="Arial" w:cs="Arial"/>
          <w:sz w:val="20"/>
          <w:szCs w:val="24"/>
        </w:rPr>
      </w:pPr>
      <w:ins w:id="29" w:author="MED" w:date="2024-12-09T16:46:00Z">
        <w:r>
          <w:fldChar w:fldCharType="begin"/>
        </w:r>
        <w:r>
          <w:instrText xml:space="preserve"> HYPERLINK "http://www.bis.org.in" </w:instrText>
        </w:r>
        <w:r>
          <w:fldChar w:fldCharType="separate"/>
        </w:r>
        <w:r w:rsidRPr="00CF4653">
          <w:rPr>
            <w:rStyle w:val="Hyperlink"/>
            <w:rFonts w:ascii="Arial" w:hAnsi="Arial" w:cs="Arial"/>
            <w:szCs w:val="24"/>
          </w:rPr>
          <w:t>www.bis.gov.in</w:t>
        </w:r>
        <w:r>
          <w:rPr>
            <w:rStyle w:val="Hyperlink"/>
            <w:rFonts w:ascii="Arial" w:hAnsi="Arial" w:cs="Arial"/>
            <w:szCs w:val="24"/>
          </w:rPr>
          <w:fldChar w:fldCharType="end"/>
        </w:r>
        <w:r w:rsidRPr="00CF4653">
          <w:rPr>
            <w:rFonts w:ascii="Arial" w:hAnsi="Arial" w:cs="Arial"/>
            <w:sz w:val="20"/>
            <w:szCs w:val="24"/>
          </w:rPr>
          <w:t xml:space="preserve">     </w:t>
        </w:r>
        <w:r>
          <w:fldChar w:fldCharType="begin"/>
        </w:r>
        <w:r>
          <w:instrText xml:space="preserve"> HYPERLINK "http://www.standardsbis.in" </w:instrText>
        </w:r>
        <w:r>
          <w:fldChar w:fldCharType="separate"/>
        </w:r>
        <w:r w:rsidRPr="00CF4653">
          <w:rPr>
            <w:rStyle w:val="Hyperlink"/>
            <w:rFonts w:ascii="Arial" w:hAnsi="Arial" w:cs="Arial"/>
            <w:szCs w:val="24"/>
          </w:rPr>
          <w:t>www.standardsbis.in</w:t>
        </w:r>
        <w:r>
          <w:rPr>
            <w:rStyle w:val="Hyperlink"/>
            <w:rFonts w:ascii="Arial" w:hAnsi="Arial" w:cs="Arial"/>
            <w:szCs w:val="24"/>
          </w:rPr>
          <w:fldChar w:fldCharType="end"/>
        </w:r>
      </w:ins>
    </w:p>
    <w:p w14:paraId="4140E4DB" w14:textId="77777777" w:rsidR="003C2B96" w:rsidRPr="00CF4653" w:rsidRDefault="003C2B96" w:rsidP="003C2B96">
      <w:pPr>
        <w:spacing w:after="0" w:line="240" w:lineRule="auto"/>
        <w:ind w:left="3510" w:right="-35" w:firstLine="720"/>
        <w:jc w:val="center"/>
        <w:rPr>
          <w:ins w:id="30" w:author="MED" w:date="2024-12-09T16:46:00Z"/>
          <w:rFonts w:ascii="Arial" w:hAnsi="Arial" w:cs="Arial"/>
          <w:sz w:val="24"/>
          <w:szCs w:val="24"/>
        </w:rPr>
      </w:pPr>
    </w:p>
    <w:p w14:paraId="54F4A068" w14:textId="77777777" w:rsidR="005D6B62" w:rsidRDefault="003C2B96" w:rsidP="004B1677">
      <w:pPr>
        <w:spacing w:after="0" w:line="240" w:lineRule="auto"/>
        <w:ind w:left="3510"/>
        <w:rPr>
          <w:ins w:id="31" w:author="MED" w:date="2024-12-10T15:44:00Z"/>
          <w:rFonts w:ascii="Arial" w:hAnsi="Arial" w:cs="Arial"/>
          <w:b/>
          <w:bCs/>
          <w:sz w:val="24"/>
          <w:szCs w:val="24"/>
        </w:rPr>
      </w:pPr>
      <w:ins w:id="32" w:author="MED" w:date="2024-12-09T16:46:00Z">
        <w:r>
          <w:rPr>
            <w:rFonts w:ascii="Arial" w:hAnsi="Arial" w:cs="Arial"/>
            <w:b/>
            <w:bCs/>
            <w:iCs/>
            <w:sz w:val="24"/>
            <w:szCs w:val="24"/>
          </w:rPr>
          <w:t>December 2024</w:t>
        </w:r>
        <w:r>
          <w:rPr>
            <w:rFonts w:ascii="Arial" w:hAnsi="Arial" w:cs="Arial"/>
            <w:b/>
            <w:bCs/>
            <w:sz w:val="24"/>
            <w:szCs w:val="24"/>
          </w:rPr>
          <w:t xml:space="preserve">                                             Price Group X</w:t>
        </w:r>
      </w:ins>
    </w:p>
    <w:p w14:paraId="3E426C7A" w14:textId="79F2069D" w:rsidR="00270C4A" w:rsidDel="003C2B96" w:rsidRDefault="00270C4A">
      <w:pPr>
        <w:spacing w:after="0" w:line="240" w:lineRule="auto"/>
        <w:ind w:left="3510" w:right="-35"/>
        <w:jc w:val="center"/>
        <w:rPr>
          <w:del w:id="33" w:author="MED" w:date="2024-12-09T16:46:00Z"/>
          <w:rFonts w:ascii="Arial" w:hAnsi="Arial" w:cs="Arial"/>
          <w:sz w:val="24"/>
          <w:szCs w:val="24"/>
        </w:rPr>
        <w:pPrChange w:id="34" w:author="MED" w:date="2024-12-09T16:48:00Z">
          <w:pPr>
            <w:spacing w:after="0" w:line="240" w:lineRule="auto"/>
            <w:ind w:left="3510"/>
            <w:jc w:val="center"/>
          </w:pPr>
        </w:pPrChange>
      </w:pPr>
      <w:del w:id="35" w:author="MED" w:date="2024-12-09T16:46:00Z">
        <w:r w:rsidRPr="004E2754" w:rsidDel="003C2B96">
          <w:rPr>
            <w:rFonts w:ascii="Arial" w:hAnsi="Arial" w:cs="Arial"/>
            <w:sz w:val="24"/>
            <w:szCs w:val="24"/>
          </w:rPr>
          <w:sym w:font="Symbol" w:char="00D3"/>
        </w:r>
        <w:r w:rsidRPr="004E2754" w:rsidDel="003C2B96">
          <w:rPr>
            <w:rFonts w:ascii="Arial" w:hAnsi="Arial" w:cs="Arial"/>
            <w:sz w:val="24"/>
            <w:szCs w:val="24"/>
          </w:rPr>
          <w:delText xml:space="preserve"> BIS 202</w:delText>
        </w:r>
        <w:r w:rsidR="00F96698" w:rsidDel="003C2B96">
          <w:rPr>
            <w:rFonts w:ascii="Arial" w:hAnsi="Arial" w:cs="Arial"/>
            <w:sz w:val="24"/>
            <w:szCs w:val="24"/>
          </w:rPr>
          <w:delText>4</w:delText>
        </w:r>
      </w:del>
    </w:p>
    <w:p w14:paraId="15485D0A" w14:textId="62ADF6A7" w:rsidR="00F50E5E" w:rsidDel="003C2B96" w:rsidRDefault="00F50E5E" w:rsidP="00270C4A">
      <w:pPr>
        <w:spacing w:after="0" w:line="240" w:lineRule="auto"/>
        <w:ind w:left="3510"/>
        <w:jc w:val="center"/>
        <w:rPr>
          <w:del w:id="36" w:author="MED" w:date="2024-12-09T16:46:00Z"/>
          <w:rFonts w:ascii="Arial" w:hAnsi="Arial" w:cs="Arial"/>
          <w:sz w:val="24"/>
          <w:szCs w:val="24"/>
        </w:rPr>
      </w:pPr>
    </w:p>
    <w:p w14:paraId="1425FE82" w14:textId="0EA6A13E" w:rsidR="00270C4A" w:rsidRPr="00CF4653" w:rsidDel="003C2B96" w:rsidRDefault="0034243B" w:rsidP="00270C4A">
      <w:pPr>
        <w:spacing w:after="0" w:line="240" w:lineRule="auto"/>
        <w:ind w:left="3510"/>
        <w:jc w:val="center"/>
        <w:rPr>
          <w:del w:id="37" w:author="MED" w:date="2024-12-09T16:46:00Z"/>
          <w:rFonts w:ascii="Arial" w:hAnsi="Arial" w:cs="Arial"/>
          <w:sz w:val="24"/>
          <w:szCs w:val="24"/>
        </w:rPr>
      </w:pPr>
      <w:del w:id="38" w:author="MED" w:date="2024-12-09T16:46:00Z">
        <w:r w:rsidDel="003C2B96">
          <w:rPr>
            <w:rFonts w:ascii="Arial" w:hAnsi="Arial" w:cs="Arial"/>
            <w:noProof/>
            <w:position w:val="-1"/>
            <w:sz w:val="10"/>
            <w:lang w:val="en-IN" w:eastAsia="en-IN" w:bidi="hi-IN"/>
          </w:rPr>
          <mc:AlternateContent>
            <mc:Choice Requires="wpg">
              <w:drawing>
                <wp:inline distT="0" distB="0" distL="0" distR="0" wp14:anchorId="3D16CA59" wp14:editId="2E5D9279">
                  <wp:extent cx="4030345" cy="63500"/>
                  <wp:effectExtent l="9525" t="3810" r="8255" b="889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C587F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del>
    </w:p>
    <w:p w14:paraId="10A18BB5" w14:textId="298470F6" w:rsidR="00270C4A" w:rsidRPr="00B616F9" w:rsidDel="003C2B96" w:rsidRDefault="00270C4A" w:rsidP="00270C4A">
      <w:pPr>
        <w:spacing w:after="0" w:line="240" w:lineRule="auto"/>
        <w:ind w:left="3510"/>
        <w:jc w:val="both"/>
        <w:rPr>
          <w:del w:id="39" w:author="MED" w:date="2024-12-09T16:46:00Z"/>
          <w:rFonts w:ascii="Arial" w:hAnsi="Arial" w:cs="Arial"/>
          <w:sz w:val="18"/>
          <w:szCs w:val="18"/>
        </w:rPr>
      </w:pPr>
    </w:p>
    <w:p w14:paraId="2079675D" w14:textId="4CE9A76E" w:rsidR="00270C4A" w:rsidRPr="00F50E5E" w:rsidDel="003C2B96" w:rsidRDefault="00000000" w:rsidP="00270C4A">
      <w:pPr>
        <w:spacing w:after="0" w:line="240" w:lineRule="auto"/>
        <w:ind w:left="4860"/>
        <w:jc w:val="center"/>
        <w:rPr>
          <w:del w:id="40" w:author="MED" w:date="2024-12-09T16:46:00Z"/>
          <w:rFonts w:ascii="Kokila" w:hAnsi="Kokila" w:cs="Kokila"/>
          <w:b/>
          <w:bCs/>
          <w:caps/>
          <w:sz w:val="28"/>
          <w:szCs w:val="28"/>
        </w:rPr>
      </w:pPr>
      <w:del w:id="41" w:author="MED" w:date="2024-12-09T16:46:00Z">
        <w:r>
          <w:rPr>
            <w:rFonts w:ascii="Kokila" w:hAnsi="Kokila" w:cs="Kokila"/>
            <w:sz w:val="28"/>
            <w:szCs w:val="28"/>
          </w:rPr>
          <w:object w:dxaOrig="1440" w:dyaOrig="1440" w14:anchorId="56C8F323">
            <v:shape id="_x0000_s1030" type="#_x0000_t75" style="position:absolute;left:0;text-align:left;margin-left:175.1pt;margin-top:5pt;width:59.7pt;height:59.7pt;z-index:251658240" o:allowincell="f">
              <v:imagedata r:id="rId7" o:title=""/>
            </v:shape>
            <o:OLEObject Type="Embed" ProgID="MSPhotoEd.3" ShapeID="_x0000_s1030" DrawAspect="Content" ObjectID="_1795420575" r:id="rId9"/>
          </w:object>
        </w:r>
        <w:r w:rsidR="00270C4A" w:rsidRPr="00F50E5E" w:rsidDel="003C2B96">
          <w:rPr>
            <w:rFonts w:ascii="Kokila" w:hAnsi="Kokila" w:cs="Kokila"/>
            <w:caps/>
            <w:sz w:val="28"/>
            <w:szCs w:val="28"/>
            <w:cs/>
            <w:lang w:bidi="hi-IN"/>
          </w:rPr>
          <w:delText>भारतीय मानक ब्यूरो</w:delText>
        </w:r>
      </w:del>
    </w:p>
    <w:p w14:paraId="6C7F0EA2" w14:textId="4BCECE8B" w:rsidR="00270C4A" w:rsidRPr="009E33B5" w:rsidDel="003C2B96" w:rsidRDefault="00270C4A" w:rsidP="00F50E5E">
      <w:pPr>
        <w:autoSpaceDE w:val="0"/>
        <w:autoSpaceDN w:val="0"/>
        <w:adjustRightInd w:val="0"/>
        <w:spacing w:after="0" w:line="240" w:lineRule="auto"/>
        <w:ind w:left="4678" w:right="-421"/>
        <w:jc w:val="center"/>
        <w:rPr>
          <w:del w:id="42" w:author="MED" w:date="2024-12-09T16:46:00Z"/>
          <w:rFonts w:ascii="Arial" w:hAnsi="Arial" w:cs="Arial"/>
          <w:bCs/>
          <w:color w:val="231F20"/>
          <w:spacing w:val="22"/>
          <w:sz w:val="24"/>
          <w:szCs w:val="28"/>
          <w:lang w:bidi="hi-IN"/>
        </w:rPr>
      </w:pPr>
      <w:del w:id="43" w:author="MED" w:date="2024-12-09T16:46:00Z">
        <w:r w:rsidRPr="009E33B5" w:rsidDel="003C2B96">
          <w:rPr>
            <w:rFonts w:ascii="Arial" w:hAnsi="Arial" w:cs="Arial"/>
            <w:bCs/>
            <w:color w:val="231F20"/>
            <w:spacing w:val="22"/>
            <w:sz w:val="24"/>
            <w:szCs w:val="28"/>
          </w:rPr>
          <w:delText>BUREAU OF INDIAN STANDARDS</w:delText>
        </w:r>
      </w:del>
    </w:p>
    <w:p w14:paraId="6161515D" w14:textId="5D0FB839" w:rsidR="00270C4A" w:rsidRPr="00CE72C9" w:rsidDel="003C2B96" w:rsidRDefault="00270C4A" w:rsidP="00CE72C9">
      <w:pPr>
        <w:spacing w:after="0" w:line="240" w:lineRule="auto"/>
        <w:ind w:left="4860" w:right="-563"/>
        <w:jc w:val="center"/>
        <w:rPr>
          <w:del w:id="44" w:author="MED" w:date="2024-12-09T16:46:00Z"/>
          <w:rFonts w:ascii="Kokila" w:hAnsi="Kokila" w:cs="Kokila"/>
          <w:b/>
          <w:bCs/>
          <w:color w:val="231F20"/>
          <w:spacing w:val="22"/>
          <w:sz w:val="24"/>
          <w:szCs w:val="24"/>
        </w:rPr>
      </w:pPr>
      <w:del w:id="45" w:author="MED" w:date="2024-12-09T16:46:00Z">
        <w:r w:rsidRPr="00CE72C9" w:rsidDel="003C2B96">
          <w:rPr>
            <w:rFonts w:ascii="Kokila" w:hAnsi="Kokila" w:cs="Kokila"/>
            <w:caps/>
            <w:sz w:val="24"/>
            <w:szCs w:val="24"/>
            <w:cs/>
            <w:lang w:bidi="hi-IN"/>
          </w:rPr>
          <w:delText>मानक भवन</w:delText>
        </w:r>
        <w:r w:rsidRPr="00CE72C9" w:rsidDel="003C2B96">
          <w:rPr>
            <w:rFonts w:ascii="Kokila" w:hAnsi="Kokila" w:cs="Kokila"/>
            <w:caps/>
            <w:sz w:val="24"/>
            <w:szCs w:val="24"/>
          </w:rPr>
          <w:delText xml:space="preserve">, 9 </w:delText>
        </w:r>
        <w:r w:rsidRPr="00CE72C9" w:rsidDel="003C2B96">
          <w:rPr>
            <w:rFonts w:ascii="Kokila" w:hAnsi="Kokila" w:cs="Kokila"/>
            <w:caps/>
            <w:sz w:val="24"/>
            <w:szCs w:val="24"/>
            <w:cs/>
            <w:lang w:bidi="hi-IN"/>
          </w:rPr>
          <w:delText>बहादुर शाह ज़फर मार्ग</w:delText>
        </w:r>
        <w:r w:rsidRPr="00CE72C9" w:rsidDel="003C2B96">
          <w:rPr>
            <w:rFonts w:ascii="Kokila" w:hAnsi="Kokila" w:cs="Kokila"/>
            <w:caps/>
            <w:sz w:val="24"/>
            <w:szCs w:val="24"/>
          </w:rPr>
          <w:delText xml:space="preserve">, </w:delText>
        </w:r>
        <w:r w:rsidRPr="00CE72C9" w:rsidDel="003C2B96">
          <w:rPr>
            <w:rFonts w:ascii="Kokila" w:hAnsi="Kokila" w:cs="Kokila"/>
            <w:caps/>
            <w:sz w:val="24"/>
            <w:szCs w:val="24"/>
            <w:cs/>
            <w:lang w:bidi="hi-IN"/>
          </w:rPr>
          <w:delText>नई दिल्ली-</w:delText>
        </w:r>
        <w:r w:rsidRPr="00CE72C9" w:rsidDel="003C2B96">
          <w:rPr>
            <w:rFonts w:ascii="Kokila" w:hAnsi="Kokila" w:cs="Kokila"/>
            <w:bCs/>
            <w:caps/>
            <w:sz w:val="24"/>
            <w:szCs w:val="24"/>
          </w:rPr>
          <w:delText>110002</w:delText>
        </w:r>
      </w:del>
    </w:p>
    <w:p w14:paraId="6D7B4801" w14:textId="20C6C66F" w:rsidR="00270C4A" w:rsidRPr="00CF4653" w:rsidDel="003C2B96" w:rsidRDefault="00270C4A" w:rsidP="00270C4A">
      <w:pPr>
        <w:tabs>
          <w:tab w:val="left" w:pos="3119"/>
          <w:tab w:val="left" w:pos="3828"/>
          <w:tab w:val="left" w:pos="4253"/>
        </w:tabs>
        <w:autoSpaceDE w:val="0"/>
        <w:autoSpaceDN w:val="0"/>
        <w:adjustRightInd w:val="0"/>
        <w:spacing w:after="0" w:line="240" w:lineRule="auto"/>
        <w:ind w:left="4860"/>
        <w:jc w:val="center"/>
        <w:rPr>
          <w:del w:id="46" w:author="MED" w:date="2024-12-09T16:46:00Z"/>
          <w:rFonts w:ascii="Arial" w:hAnsi="Arial" w:cs="Arial"/>
          <w:color w:val="231F20"/>
          <w:sz w:val="20"/>
        </w:rPr>
      </w:pPr>
      <w:del w:id="47" w:author="MED" w:date="2024-12-09T16:46:00Z">
        <w:r w:rsidRPr="00CF4653" w:rsidDel="003C2B96">
          <w:rPr>
            <w:rFonts w:ascii="Arial" w:hAnsi="Arial" w:cs="Arial"/>
            <w:color w:val="231F20"/>
            <w:sz w:val="20"/>
          </w:rPr>
          <w:delText>MANAK BHA</w:delText>
        </w:r>
        <w:r w:rsidRPr="00CF4653" w:rsidDel="003C2B96">
          <w:rPr>
            <w:rFonts w:ascii="Arial" w:hAnsi="Arial" w:cs="Arial"/>
            <w:color w:val="231F20"/>
            <w:sz w:val="20"/>
            <w:lang w:bidi="hi-IN"/>
          </w:rPr>
          <w:delText>V</w:delText>
        </w:r>
        <w:r w:rsidRPr="00CF4653" w:rsidDel="003C2B96">
          <w:rPr>
            <w:rFonts w:ascii="Arial" w:hAnsi="Arial" w:cs="Arial"/>
            <w:color w:val="231F20"/>
            <w:sz w:val="20"/>
          </w:rPr>
          <w:delText>AN, 9 BAHADUR SHAH ZAFAR MARG</w:delText>
        </w:r>
        <w:r w:rsidR="00CE72C9" w:rsidDel="003C2B96">
          <w:rPr>
            <w:rFonts w:ascii="Arial" w:hAnsi="Arial" w:cs="Arial"/>
            <w:color w:val="231F20"/>
            <w:sz w:val="20"/>
          </w:rPr>
          <w:delText xml:space="preserve"> </w:delText>
        </w:r>
        <w:r w:rsidRPr="00CF4653" w:rsidDel="003C2B96">
          <w:rPr>
            <w:rFonts w:ascii="Arial" w:hAnsi="Arial" w:cs="Arial"/>
            <w:color w:val="231F20"/>
            <w:sz w:val="20"/>
          </w:rPr>
          <w:delText xml:space="preserve">NEW DELHI - </w:delText>
        </w:r>
        <w:r w:rsidDel="003C2B96">
          <w:rPr>
            <w:rFonts w:ascii="Arial" w:hAnsi="Arial" w:cs="Arial"/>
            <w:color w:val="231F20"/>
            <w:sz w:val="20"/>
          </w:rPr>
          <w:delText>110</w:delText>
        </w:r>
        <w:r w:rsidRPr="00CF4653" w:rsidDel="003C2B96">
          <w:rPr>
            <w:rFonts w:ascii="Arial" w:hAnsi="Arial" w:cs="Arial"/>
            <w:color w:val="231F20"/>
            <w:sz w:val="20"/>
          </w:rPr>
          <w:delText>002</w:delText>
        </w:r>
      </w:del>
    </w:p>
    <w:p w14:paraId="2D864BCB" w14:textId="4BC1095A" w:rsidR="00270C4A" w:rsidRPr="009E33B5" w:rsidDel="003C2B96" w:rsidRDefault="00E524F5" w:rsidP="00270C4A">
      <w:pPr>
        <w:spacing w:after="0" w:line="240" w:lineRule="auto"/>
        <w:ind w:left="4860"/>
        <w:jc w:val="center"/>
        <w:rPr>
          <w:del w:id="48" w:author="MED" w:date="2024-12-09T16:46:00Z"/>
          <w:rFonts w:ascii="Arial" w:hAnsi="Arial" w:cs="Arial"/>
          <w:sz w:val="20"/>
          <w:szCs w:val="24"/>
        </w:rPr>
      </w:pPr>
      <w:del w:id="49" w:author="MED" w:date="2024-12-09T16:46:00Z">
        <w:r w:rsidDel="003C2B96">
          <w:fldChar w:fldCharType="begin"/>
        </w:r>
        <w:r w:rsidDel="003C2B96">
          <w:delInstrText xml:space="preserve"> HYPERLINK "http://www.bis.org.in" </w:delInstrText>
        </w:r>
        <w:r w:rsidDel="003C2B96">
          <w:fldChar w:fldCharType="separate"/>
        </w:r>
        <w:r w:rsidR="00270C4A" w:rsidRPr="009E33B5" w:rsidDel="003C2B96">
          <w:rPr>
            <w:rStyle w:val="Hyperlink"/>
            <w:rFonts w:ascii="Arial" w:hAnsi="Arial" w:cs="Arial"/>
            <w:szCs w:val="24"/>
          </w:rPr>
          <w:delText>www.bis.gov.in</w:delText>
        </w:r>
        <w:r w:rsidDel="003C2B96">
          <w:rPr>
            <w:rStyle w:val="Hyperlink"/>
            <w:rFonts w:ascii="Arial" w:hAnsi="Arial" w:cs="Arial"/>
            <w:szCs w:val="24"/>
          </w:rPr>
          <w:fldChar w:fldCharType="end"/>
        </w:r>
        <w:r w:rsidR="00F50E5E" w:rsidRPr="009E33B5" w:rsidDel="003C2B96">
          <w:rPr>
            <w:rFonts w:ascii="Arial" w:hAnsi="Arial" w:cs="Arial"/>
          </w:rPr>
          <w:delText xml:space="preserve">                </w:delText>
        </w:r>
        <w:r w:rsidDel="003C2B96">
          <w:fldChar w:fldCharType="begin"/>
        </w:r>
        <w:r w:rsidDel="003C2B96">
          <w:delInstrText xml:space="preserve"> HYPERLINK "http://www.standardsbis.in" </w:delInstrText>
        </w:r>
        <w:r w:rsidDel="003C2B96">
          <w:fldChar w:fldCharType="separate"/>
        </w:r>
        <w:r w:rsidR="00270C4A" w:rsidRPr="009E33B5" w:rsidDel="003C2B96">
          <w:rPr>
            <w:rStyle w:val="Hyperlink"/>
            <w:rFonts w:ascii="Arial" w:hAnsi="Arial" w:cs="Arial"/>
            <w:szCs w:val="24"/>
          </w:rPr>
          <w:delText>www.standardsbis.in</w:delText>
        </w:r>
        <w:r w:rsidDel="003C2B96">
          <w:rPr>
            <w:rStyle w:val="Hyperlink"/>
            <w:rFonts w:ascii="Arial" w:hAnsi="Arial" w:cs="Arial"/>
            <w:szCs w:val="24"/>
          </w:rPr>
          <w:fldChar w:fldCharType="end"/>
        </w:r>
      </w:del>
    </w:p>
    <w:p w14:paraId="14168749" w14:textId="4790971D" w:rsidR="00270C4A" w:rsidRPr="00CF4653" w:rsidDel="003C2B96" w:rsidRDefault="00270C4A" w:rsidP="00270C4A">
      <w:pPr>
        <w:spacing w:after="0" w:line="240" w:lineRule="auto"/>
        <w:ind w:left="3510" w:firstLine="720"/>
        <w:jc w:val="center"/>
        <w:rPr>
          <w:del w:id="50" w:author="MED" w:date="2024-12-09T16:46:00Z"/>
          <w:rFonts w:ascii="Arial" w:hAnsi="Arial" w:cs="Arial"/>
          <w:sz w:val="24"/>
          <w:szCs w:val="24"/>
        </w:rPr>
      </w:pPr>
    </w:p>
    <w:p w14:paraId="3F50BB82" w14:textId="0F0E7E86" w:rsidR="006E6B10" w:rsidRPr="009E33B5" w:rsidDel="003C2B96" w:rsidRDefault="00F96698" w:rsidP="00CE72C9">
      <w:pPr>
        <w:spacing w:after="0" w:line="240" w:lineRule="auto"/>
        <w:ind w:left="3510"/>
        <w:jc w:val="both"/>
        <w:rPr>
          <w:del w:id="51" w:author="MED" w:date="2024-12-09T16:46:00Z"/>
          <w:rFonts w:ascii="Arial" w:hAnsi="Arial" w:cs="Arial"/>
          <w:b/>
          <w:bCs/>
          <w:sz w:val="24"/>
          <w:szCs w:val="24"/>
        </w:rPr>
      </w:pPr>
      <w:del w:id="52" w:author="MED" w:date="2024-12-09T16:46:00Z">
        <w:r w:rsidRPr="009E33B5" w:rsidDel="003C2B96">
          <w:rPr>
            <w:rFonts w:ascii="Arial" w:hAnsi="Arial" w:cs="Arial"/>
            <w:b/>
            <w:bCs/>
            <w:iCs/>
            <w:sz w:val="24"/>
            <w:szCs w:val="24"/>
          </w:rPr>
          <w:delText>October</w:delText>
        </w:r>
        <w:r w:rsidR="00F50E5E" w:rsidRPr="009E33B5" w:rsidDel="003C2B96">
          <w:rPr>
            <w:rFonts w:ascii="Arial" w:hAnsi="Arial" w:cs="Arial"/>
            <w:b/>
            <w:bCs/>
            <w:iCs/>
            <w:sz w:val="24"/>
            <w:szCs w:val="24"/>
          </w:rPr>
          <w:delText xml:space="preserve"> </w:delText>
        </w:r>
        <w:r w:rsidR="00270C4A" w:rsidRPr="009E33B5" w:rsidDel="003C2B96">
          <w:rPr>
            <w:rFonts w:ascii="Arial" w:hAnsi="Arial" w:cs="Arial"/>
            <w:b/>
            <w:bCs/>
            <w:sz w:val="24"/>
            <w:szCs w:val="24"/>
          </w:rPr>
          <w:delText>202</w:delText>
        </w:r>
        <w:r w:rsidRPr="009E33B5" w:rsidDel="003C2B96">
          <w:rPr>
            <w:rFonts w:ascii="Arial" w:hAnsi="Arial" w:cs="Arial"/>
            <w:b/>
            <w:bCs/>
            <w:sz w:val="24"/>
            <w:szCs w:val="24"/>
          </w:rPr>
          <w:delText>4</w:delText>
        </w:r>
        <w:r w:rsidR="009E33B5" w:rsidDel="003C2B96">
          <w:rPr>
            <w:rFonts w:ascii="Arial" w:hAnsi="Arial" w:cs="Arial"/>
            <w:b/>
            <w:bCs/>
            <w:sz w:val="24"/>
            <w:szCs w:val="24"/>
          </w:rPr>
          <w:delText xml:space="preserve"> </w:delText>
        </w:r>
        <w:r w:rsidR="00270C4A" w:rsidRPr="009E33B5" w:rsidDel="003C2B96">
          <w:rPr>
            <w:rFonts w:ascii="Arial" w:hAnsi="Arial" w:cs="Arial"/>
            <w:b/>
            <w:bCs/>
            <w:sz w:val="24"/>
            <w:szCs w:val="24"/>
          </w:rPr>
          <w:delText xml:space="preserve">                                </w:delText>
        </w:r>
        <w:r w:rsidR="00CE72C9" w:rsidRPr="009E33B5" w:rsidDel="003C2B96">
          <w:rPr>
            <w:rFonts w:ascii="Arial" w:hAnsi="Arial" w:cs="Arial"/>
            <w:b/>
            <w:bCs/>
            <w:sz w:val="24"/>
            <w:szCs w:val="24"/>
          </w:rPr>
          <w:delText xml:space="preserve">     </w:delText>
        </w:r>
        <w:r w:rsidR="00270C4A" w:rsidRPr="009E33B5" w:rsidDel="003C2B96">
          <w:rPr>
            <w:rFonts w:ascii="Arial" w:hAnsi="Arial" w:cs="Arial"/>
            <w:b/>
            <w:bCs/>
            <w:sz w:val="24"/>
            <w:szCs w:val="24"/>
          </w:rPr>
          <w:delText xml:space="preserve">  Price Group X</w:delText>
        </w:r>
      </w:del>
    </w:p>
    <w:p w14:paraId="50EDDF5B" w14:textId="77777777" w:rsidR="003C2B96" w:rsidRDefault="003C2B96" w:rsidP="004B1677">
      <w:pPr>
        <w:spacing w:after="0" w:line="240" w:lineRule="auto"/>
        <w:ind w:left="3510"/>
        <w:rPr>
          <w:ins w:id="53" w:author="MED" w:date="2024-12-09T16:45:00Z"/>
          <w:rFonts w:ascii="Arial" w:hAnsi="Arial" w:cs="Arial"/>
          <w:b/>
          <w:bCs/>
          <w:sz w:val="24"/>
          <w:szCs w:val="24"/>
        </w:rPr>
        <w:sectPr w:rsidR="003C2B96" w:rsidSect="003C2B96">
          <w:headerReference w:type="even" r:id="rId10"/>
          <w:headerReference w:type="default" r:id="rId11"/>
          <w:footerReference w:type="even" r:id="rId12"/>
          <w:footerReference w:type="default" r:id="rId13"/>
          <w:pgSz w:w="12240" w:h="15840"/>
          <w:pgMar w:top="720" w:right="720" w:bottom="431" w:left="1298" w:header="720" w:footer="720" w:gutter="0"/>
          <w:cols w:space="720" w:equalWidth="0">
            <w:col w:w="10080" w:space="0"/>
          </w:cols>
          <w:titlePg/>
          <w:docGrid w:linePitch="299"/>
          <w:sectPrChange w:id="54" w:author="MED" w:date="2024-12-09T16:45:00Z">
            <w:sectPr w:rsidR="003C2B96" w:rsidSect="003C2B96">
              <w:pgMar w:top="1440" w:right="1440" w:bottom="1440" w:left="1440" w:header="720" w:footer="720" w:gutter="0"/>
            </w:sectPr>
          </w:sectPrChange>
        </w:sectPr>
      </w:pPr>
    </w:p>
    <w:p w14:paraId="173648B7" w14:textId="14516AC5" w:rsidR="00F96698" w:rsidDel="00540728" w:rsidRDefault="00F96698" w:rsidP="004B1677">
      <w:pPr>
        <w:spacing w:after="0" w:line="240" w:lineRule="auto"/>
        <w:ind w:left="3510"/>
        <w:rPr>
          <w:del w:id="55" w:author="MED" w:date="2024-12-09T16:48:00Z"/>
          <w:rFonts w:ascii="Arial" w:hAnsi="Arial" w:cs="Arial"/>
          <w:b/>
          <w:bCs/>
          <w:sz w:val="24"/>
          <w:szCs w:val="24"/>
        </w:rPr>
      </w:pPr>
    </w:p>
    <w:p w14:paraId="189049D5" w14:textId="450A3111" w:rsidR="00F96698" w:rsidDel="00540728" w:rsidRDefault="00F96698" w:rsidP="004B1677">
      <w:pPr>
        <w:spacing w:after="0" w:line="240" w:lineRule="auto"/>
        <w:ind w:left="3510"/>
        <w:rPr>
          <w:del w:id="56" w:author="MED" w:date="2024-12-09T16:48:00Z"/>
          <w:rFonts w:ascii="Arial" w:hAnsi="Arial" w:cs="Arial"/>
          <w:b/>
          <w:bCs/>
          <w:sz w:val="24"/>
          <w:szCs w:val="24"/>
        </w:rPr>
      </w:pPr>
    </w:p>
    <w:p w14:paraId="726D3071" w14:textId="0372DF69" w:rsidR="00F96698" w:rsidDel="00540728" w:rsidRDefault="00F96698" w:rsidP="004B1677">
      <w:pPr>
        <w:spacing w:after="0" w:line="240" w:lineRule="auto"/>
        <w:ind w:left="3510"/>
        <w:rPr>
          <w:del w:id="57" w:author="MED" w:date="2024-12-09T16:48:00Z"/>
          <w:rFonts w:ascii="Arial" w:hAnsi="Arial" w:cs="Arial"/>
          <w:b/>
          <w:bCs/>
          <w:sz w:val="24"/>
          <w:szCs w:val="24"/>
        </w:rPr>
      </w:pPr>
    </w:p>
    <w:p w14:paraId="61E84481" w14:textId="10E85208" w:rsidR="00F50E5E" w:rsidDel="00540728" w:rsidRDefault="00F50E5E" w:rsidP="00F96698">
      <w:pPr>
        <w:widowControl w:val="0"/>
        <w:pBdr>
          <w:top w:val="nil"/>
          <w:left w:val="nil"/>
          <w:bottom w:val="nil"/>
          <w:right w:val="nil"/>
          <w:between w:val="nil"/>
        </w:pBdr>
        <w:spacing w:after="0" w:line="240" w:lineRule="auto"/>
        <w:ind w:left="3" w:right="2"/>
        <w:jc w:val="both"/>
        <w:rPr>
          <w:del w:id="58" w:author="MED" w:date="2024-12-09T16:48:00Z"/>
          <w:rFonts w:ascii="Times New Roman" w:eastAsia="Times New Roman" w:hAnsi="Times New Roman" w:cs="Times New Roman"/>
          <w:color w:val="000000"/>
          <w:sz w:val="20"/>
          <w:szCs w:val="20"/>
        </w:rPr>
      </w:pPr>
    </w:p>
    <w:p w14:paraId="2698E09B" w14:textId="2634509E" w:rsidR="00F50E5E" w:rsidDel="00540728" w:rsidRDefault="00F50E5E" w:rsidP="00F96698">
      <w:pPr>
        <w:widowControl w:val="0"/>
        <w:pBdr>
          <w:top w:val="nil"/>
          <w:left w:val="nil"/>
          <w:bottom w:val="nil"/>
          <w:right w:val="nil"/>
          <w:between w:val="nil"/>
        </w:pBdr>
        <w:spacing w:after="0" w:line="240" w:lineRule="auto"/>
        <w:ind w:left="3" w:right="2"/>
        <w:jc w:val="both"/>
        <w:rPr>
          <w:del w:id="59" w:author="MED" w:date="2024-12-09T16:48:00Z"/>
          <w:rFonts w:ascii="Times New Roman" w:eastAsia="Times New Roman" w:hAnsi="Times New Roman" w:cs="Times New Roman"/>
          <w:color w:val="000000"/>
          <w:sz w:val="20"/>
          <w:szCs w:val="20"/>
        </w:rPr>
      </w:pPr>
    </w:p>
    <w:p w14:paraId="51ED68AF" w14:textId="170376A6" w:rsidR="009E33B5" w:rsidDel="00540728" w:rsidRDefault="009E33B5" w:rsidP="00F50E5E">
      <w:pPr>
        <w:widowControl w:val="0"/>
        <w:pBdr>
          <w:top w:val="nil"/>
          <w:left w:val="nil"/>
          <w:bottom w:val="nil"/>
          <w:right w:val="nil"/>
          <w:between w:val="nil"/>
        </w:pBdr>
        <w:spacing w:after="0" w:line="240" w:lineRule="auto"/>
        <w:ind w:left="3" w:right="2"/>
        <w:jc w:val="both"/>
        <w:rPr>
          <w:del w:id="60" w:author="MED" w:date="2024-12-09T16:48:00Z"/>
          <w:rFonts w:ascii="Times New Roman" w:eastAsia="Times New Roman" w:hAnsi="Times New Roman" w:cs="Times New Roman"/>
          <w:color w:val="000000"/>
          <w:sz w:val="20"/>
          <w:szCs w:val="20"/>
        </w:rPr>
      </w:pPr>
    </w:p>
    <w:p w14:paraId="1BD5DB44" w14:textId="20A0EF46" w:rsidR="009E33B5" w:rsidDel="00540728" w:rsidRDefault="009E33B5" w:rsidP="00F50E5E">
      <w:pPr>
        <w:widowControl w:val="0"/>
        <w:pBdr>
          <w:top w:val="nil"/>
          <w:left w:val="nil"/>
          <w:bottom w:val="nil"/>
          <w:right w:val="nil"/>
          <w:between w:val="nil"/>
        </w:pBdr>
        <w:spacing w:after="0" w:line="240" w:lineRule="auto"/>
        <w:ind w:left="3" w:right="2"/>
        <w:jc w:val="both"/>
        <w:rPr>
          <w:del w:id="61" w:author="MED" w:date="2024-12-09T16:48:00Z"/>
          <w:rFonts w:ascii="Times New Roman" w:eastAsia="Times New Roman" w:hAnsi="Times New Roman" w:cs="Times New Roman"/>
          <w:color w:val="000000"/>
          <w:sz w:val="20"/>
          <w:szCs w:val="20"/>
        </w:rPr>
      </w:pPr>
    </w:p>
    <w:p w14:paraId="7649836F" w14:textId="57EDC990" w:rsidR="00B1733D" w:rsidDel="00540728" w:rsidRDefault="00B1733D" w:rsidP="00F50E5E">
      <w:pPr>
        <w:widowControl w:val="0"/>
        <w:pBdr>
          <w:top w:val="nil"/>
          <w:left w:val="nil"/>
          <w:bottom w:val="nil"/>
          <w:right w:val="nil"/>
          <w:between w:val="nil"/>
        </w:pBdr>
        <w:spacing w:after="0" w:line="240" w:lineRule="auto"/>
        <w:ind w:left="3" w:right="2"/>
        <w:jc w:val="both"/>
        <w:rPr>
          <w:del w:id="62" w:author="MED" w:date="2024-12-09T16:48:00Z"/>
          <w:rFonts w:ascii="Times New Roman" w:eastAsia="Times New Roman" w:hAnsi="Times New Roman" w:cs="Times New Roman"/>
          <w:color w:val="000000"/>
          <w:sz w:val="20"/>
          <w:szCs w:val="20"/>
        </w:rPr>
      </w:pPr>
    </w:p>
    <w:p w14:paraId="7D444151" w14:textId="29CBEEC4" w:rsidR="00B1733D" w:rsidDel="00540728" w:rsidRDefault="00B1733D" w:rsidP="00F50E5E">
      <w:pPr>
        <w:widowControl w:val="0"/>
        <w:pBdr>
          <w:top w:val="nil"/>
          <w:left w:val="nil"/>
          <w:bottom w:val="nil"/>
          <w:right w:val="nil"/>
          <w:between w:val="nil"/>
        </w:pBdr>
        <w:spacing w:after="0" w:line="240" w:lineRule="auto"/>
        <w:ind w:left="3" w:right="2"/>
        <w:jc w:val="both"/>
        <w:rPr>
          <w:del w:id="63" w:author="MED" w:date="2024-12-09T16:48:00Z"/>
          <w:rFonts w:ascii="Times New Roman" w:eastAsia="Times New Roman" w:hAnsi="Times New Roman" w:cs="Times New Roman"/>
          <w:color w:val="000000"/>
          <w:sz w:val="20"/>
          <w:szCs w:val="20"/>
        </w:rPr>
      </w:pPr>
    </w:p>
    <w:p w14:paraId="3E8AB457" w14:textId="3060DAAE" w:rsidR="00F50E5E" w:rsidRPr="002452EF" w:rsidRDefault="00F50E5E">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0"/>
          <w:szCs w:val="20"/>
        </w:rPr>
        <w:pPrChange w:id="64" w:author="MED" w:date="2024-12-09T16:48:00Z">
          <w:pPr>
            <w:widowControl w:val="0"/>
            <w:pBdr>
              <w:top w:val="nil"/>
              <w:left w:val="nil"/>
              <w:bottom w:val="nil"/>
              <w:right w:val="nil"/>
              <w:between w:val="nil"/>
            </w:pBdr>
            <w:spacing w:after="0" w:line="240" w:lineRule="auto"/>
            <w:ind w:left="3" w:right="2"/>
            <w:jc w:val="both"/>
          </w:pPr>
        </w:pPrChange>
      </w:pPr>
      <w:r w:rsidRPr="002452EF">
        <w:rPr>
          <w:rFonts w:ascii="Times New Roman" w:eastAsia="Times New Roman" w:hAnsi="Times New Roman" w:cs="Times New Roman"/>
          <w:color w:val="000000"/>
          <w:sz w:val="20"/>
          <w:szCs w:val="20"/>
        </w:rPr>
        <w:t>Mining Techniques and Equipment Sectional Committee, MED 08</w:t>
      </w:r>
    </w:p>
    <w:p w14:paraId="6A354771"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902B217"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776CF62"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43FEB0D4"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4"/>
          <w:szCs w:val="24"/>
        </w:rPr>
      </w:pPr>
    </w:p>
    <w:p w14:paraId="1CD280C5" w14:textId="77777777" w:rsidR="00F50E5E" w:rsidRPr="00A479D5"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Cs/>
          <w:color w:val="000000"/>
          <w:sz w:val="20"/>
          <w:szCs w:val="20"/>
        </w:rPr>
      </w:pPr>
      <w:r w:rsidRPr="00A479D5">
        <w:rPr>
          <w:rFonts w:ascii="Times New Roman" w:eastAsia="Times New Roman" w:hAnsi="Times New Roman" w:cs="Times New Roman"/>
          <w:bCs/>
          <w:color w:val="000000"/>
          <w:sz w:val="20"/>
          <w:szCs w:val="20"/>
        </w:rPr>
        <w:t>FOREWORD</w:t>
      </w:r>
    </w:p>
    <w:p w14:paraId="52A2D18B" w14:textId="77777777" w:rsidR="00F50E5E"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B4DA261" w14:textId="77777777" w:rsidR="00F50E5E" w:rsidRPr="00A962FB"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sz w:val="20"/>
        </w:rPr>
        <w:t xml:space="preserve">This Indian Standard </w:t>
      </w:r>
      <w:r w:rsidRPr="00975E51">
        <w:rPr>
          <w:rFonts w:ascii="Times New Roman" w:eastAsia="Times New Roman" w:hAnsi="Times New Roman" w:cs="Times New Roman"/>
          <w:sz w:val="20"/>
        </w:rPr>
        <w:t>(</w:t>
      </w:r>
      <w:r>
        <w:rPr>
          <w:rFonts w:ascii="Times New Roman" w:eastAsia="Times New Roman" w:hAnsi="Times New Roman" w:cs="Times New Roman"/>
          <w:sz w:val="20"/>
        </w:rPr>
        <w:t>First</w:t>
      </w:r>
      <w:r w:rsidRPr="00975E51">
        <w:rPr>
          <w:rFonts w:ascii="Times New Roman" w:eastAsia="Times New Roman" w:hAnsi="Times New Roman" w:cs="Times New Roman"/>
          <w:sz w:val="20"/>
        </w:rPr>
        <w:t xml:space="preserve"> Revision) was adopted by the Bureau of Indian Standards, after the draft finalized by the </w:t>
      </w:r>
      <w:r w:rsidRPr="002452EF">
        <w:rPr>
          <w:rFonts w:ascii="Times New Roman" w:eastAsia="Times New Roman" w:hAnsi="Times New Roman" w:cs="Times New Roman"/>
          <w:color w:val="000000"/>
          <w:sz w:val="20"/>
          <w:szCs w:val="20"/>
        </w:rPr>
        <w:t>Mining Techniques and Equipment Sectional Committee</w:t>
      </w:r>
      <w:r w:rsidRPr="00975E51">
        <w:rPr>
          <w:rFonts w:ascii="Times New Roman" w:eastAsia="Times New Roman" w:hAnsi="Times New Roman" w:cs="Times New Roman"/>
          <w:sz w:val="20"/>
        </w:rPr>
        <w:t xml:space="preserve"> had been approved by the Mechanical Engineering Division Council.</w:t>
      </w:r>
    </w:p>
    <w:p w14:paraId="7C5B37C1" w14:textId="77777777" w:rsidR="00F50E5E" w:rsidRPr="00A962FB" w:rsidRDefault="00F50E5E" w:rsidP="00F50E5E">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rPr>
      </w:pPr>
    </w:p>
    <w:p w14:paraId="5276E31E" w14:textId="77777777" w:rsidR="00F50E5E" w:rsidRPr="00C62ECD" w:rsidRDefault="00F50E5E" w:rsidP="00F50E5E">
      <w:pPr>
        <w:widowControl w:val="0"/>
        <w:pBdr>
          <w:top w:val="nil"/>
          <w:left w:val="nil"/>
          <w:bottom w:val="nil"/>
          <w:right w:val="nil"/>
          <w:between w:val="nil"/>
        </w:pBdr>
        <w:spacing w:after="0" w:line="240" w:lineRule="auto"/>
        <w:ind w:left="27" w:hanging="2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This standard was first published in 1982. 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BIS certification marking clause has been modified to align with the revised </w:t>
      </w:r>
      <w:r w:rsidRPr="00C62ECD">
        <w:rPr>
          <w:rFonts w:ascii="Times New Roman" w:eastAsia="Times New Roman" w:hAnsi="Times New Roman" w:cs="Times New Roman"/>
          <w:i/>
          <w:color w:val="000000"/>
          <w:sz w:val="20"/>
          <w:szCs w:val="20"/>
        </w:rPr>
        <w:t>Bureau of Indian Standards Act</w:t>
      </w:r>
      <w:r w:rsidRPr="00C62ECD">
        <w:rPr>
          <w:rFonts w:ascii="Times New Roman" w:eastAsia="Times New Roman" w:hAnsi="Times New Roman" w:cs="Times New Roman"/>
          <w:color w:val="000000"/>
          <w:sz w:val="20"/>
          <w:szCs w:val="20"/>
        </w:rPr>
        <w:t>, 2016.</w:t>
      </w:r>
    </w:p>
    <w:p w14:paraId="35F3E76A" w14:textId="77777777" w:rsidR="00F50E5E" w:rsidRDefault="00F50E5E" w:rsidP="00F50E5E">
      <w:pPr>
        <w:widowControl w:val="0"/>
        <w:pBdr>
          <w:top w:val="nil"/>
          <w:left w:val="nil"/>
          <w:bottom w:val="nil"/>
          <w:right w:val="nil"/>
          <w:between w:val="nil"/>
        </w:pBdr>
        <w:spacing w:after="0" w:line="240" w:lineRule="auto"/>
        <w:ind w:left="27" w:hanging="22"/>
        <w:rPr>
          <w:rFonts w:ascii="Times New Roman" w:eastAsia="Times New Roman" w:hAnsi="Times New Roman" w:cs="Times New Roman"/>
          <w:color w:val="000000"/>
          <w:sz w:val="20"/>
          <w:szCs w:val="20"/>
        </w:rPr>
      </w:pPr>
    </w:p>
    <w:p w14:paraId="6901AE76" w14:textId="77777777" w:rsidR="00F50E5E" w:rsidRDefault="00F50E5E" w:rsidP="00F50E5E">
      <w:pPr>
        <w:widowControl w:val="0"/>
        <w:pBdr>
          <w:top w:val="nil"/>
          <w:left w:val="nil"/>
          <w:bottom w:val="nil"/>
          <w:right w:val="nil"/>
          <w:between w:val="nil"/>
        </w:pBdr>
        <w:spacing w:after="0" w:line="240" w:lineRule="auto"/>
        <w:ind w:left="27" w:hanging="22"/>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The relevant SI units and corresponding conversion factors are given below for guidance: </w:t>
      </w:r>
    </w:p>
    <w:p w14:paraId="008EE6B9" w14:textId="77777777" w:rsidR="00F50E5E" w:rsidRDefault="00F50E5E" w:rsidP="00F50E5E">
      <w:pPr>
        <w:widowControl w:val="0"/>
        <w:pBdr>
          <w:top w:val="nil"/>
          <w:left w:val="nil"/>
          <w:bottom w:val="nil"/>
          <w:right w:val="nil"/>
          <w:between w:val="nil"/>
        </w:pBdr>
        <w:spacing w:after="0" w:line="240" w:lineRule="auto"/>
        <w:ind w:left="27" w:hanging="22"/>
        <w:rPr>
          <w:rFonts w:ascii="Times New Roman" w:eastAsia="Times New Roman" w:hAnsi="Times New Roman" w:cs="Times New Roman"/>
          <w:color w:val="000000"/>
          <w:sz w:val="20"/>
          <w:szCs w:val="20"/>
        </w:rPr>
      </w:pPr>
    </w:p>
    <w:p w14:paraId="0535F25F" w14:textId="77777777" w:rsidR="00F50E5E" w:rsidRPr="00A962FB" w:rsidRDefault="00F50E5E" w:rsidP="00F50E5E">
      <w:pPr>
        <w:widowControl w:val="0"/>
        <w:pBdr>
          <w:top w:val="nil"/>
          <w:left w:val="nil"/>
          <w:bottom w:val="nil"/>
          <w:right w:val="nil"/>
          <w:between w:val="nil"/>
        </w:pBdr>
        <w:spacing w:after="0" w:line="240" w:lineRule="auto"/>
        <w:ind w:left="27" w:firstLine="693"/>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1 </w:t>
      </w:r>
      <w:proofErr w:type="spellStart"/>
      <w:r w:rsidRPr="00A962FB">
        <w:rPr>
          <w:rFonts w:ascii="Times New Roman" w:eastAsia="Times New Roman" w:hAnsi="Times New Roman" w:cs="Times New Roman"/>
          <w:color w:val="000000"/>
          <w:sz w:val="20"/>
          <w:szCs w:val="20"/>
        </w:rPr>
        <w:t>kgf</w:t>
      </w:r>
      <w:proofErr w:type="spellEnd"/>
      <w:r w:rsidRPr="00A962FB">
        <w:rPr>
          <w:rFonts w:ascii="Times New Roman" w:eastAsia="Times New Roman" w:hAnsi="Times New Roman" w:cs="Times New Roman"/>
          <w:color w:val="000000"/>
          <w:sz w:val="20"/>
          <w:szCs w:val="20"/>
        </w:rPr>
        <w:t>/cm</w:t>
      </w:r>
      <w:r w:rsidRPr="00A962FB">
        <w:rPr>
          <w:rFonts w:ascii="Times New Roman" w:eastAsia="Times New Roman" w:hAnsi="Times New Roman" w:cs="Times New Roman"/>
          <w:color w:val="000000"/>
          <w:sz w:val="20"/>
          <w:szCs w:val="20"/>
          <w:vertAlign w:val="superscript"/>
        </w:rPr>
        <w:t xml:space="preserve">2 </w:t>
      </w:r>
      <w:r>
        <w:rPr>
          <w:rFonts w:ascii="Times New Roman" w:eastAsia="Times New Roman" w:hAnsi="Times New Roman" w:cs="Times New Roman"/>
          <w:color w:val="000000"/>
          <w:sz w:val="20"/>
          <w:szCs w:val="20"/>
        </w:rPr>
        <w:t xml:space="preserve">= </w:t>
      </w:r>
      <w:r w:rsidRPr="00A962FB">
        <w:rPr>
          <w:rFonts w:ascii="Times New Roman" w:eastAsia="Times New Roman" w:hAnsi="Times New Roman" w:cs="Times New Roman"/>
          <w:color w:val="000000"/>
          <w:sz w:val="20"/>
          <w:szCs w:val="20"/>
        </w:rPr>
        <w:t>98.066 5 kPa</w:t>
      </w:r>
      <w:r>
        <w:rPr>
          <w:rFonts w:ascii="Times New Roman" w:eastAsia="Times New Roman" w:hAnsi="Times New Roman" w:cs="Times New Roman"/>
          <w:color w:val="000000"/>
          <w:sz w:val="20"/>
          <w:szCs w:val="20"/>
        </w:rPr>
        <w:t xml:space="preserve"> (kilopascal) = 10 m of w</w:t>
      </w:r>
      <w:r w:rsidRPr="00A962FB">
        <w:rPr>
          <w:rFonts w:ascii="Times New Roman" w:eastAsia="Times New Roman" w:hAnsi="Times New Roman" w:cs="Times New Roman"/>
          <w:color w:val="000000"/>
          <w:sz w:val="20"/>
          <w:szCs w:val="20"/>
        </w:rPr>
        <w:t xml:space="preserve">ater column (WC) </w:t>
      </w:r>
    </w:p>
    <w:p w14:paraId="019FCB9B" w14:textId="77777777" w:rsidR="00F50E5E" w:rsidRPr="00A962FB" w:rsidRDefault="00F50E5E" w:rsidP="00F50E5E">
      <w:pPr>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 = 0.098 066 5 MPa (Megapascal) </w:t>
      </w:r>
    </w:p>
    <w:p w14:paraId="6A52B4E8" w14:textId="77777777" w:rsidR="00F50E5E" w:rsidRDefault="00F50E5E" w:rsidP="00F50E5E">
      <w:pPr>
        <w:widowControl w:val="0"/>
        <w:pBdr>
          <w:top w:val="nil"/>
          <w:left w:val="nil"/>
          <w:bottom w:val="nil"/>
          <w:right w:val="nil"/>
          <w:between w:val="nil"/>
        </w:pBdr>
        <w:spacing w:after="0" w:line="240" w:lineRule="auto"/>
        <w:ind w:left="1418"/>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 = 0.980 665 </w:t>
      </w:r>
      <w:proofErr w:type="gramStart"/>
      <w:r w:rsidRPr="00A962FB">
        <w:rPr>
          <w:rFonts w:ascii="Times New Roman" w:eastAsia="Times New Roman" w:hAnsi="Times New Roman" w:cs="Times New Roman"/>
          <w:color w:val="000000"/>
          <w:sz w:val="20"/>
          <w:szCs w:val="20"/>
        </w:rPr>
        <w:t>bar</w:t>
      </w:r>
      <w:proofErr w:type="gramEnd"/>
      <w:r w:rsidRPr="00A962FB">
        <w:rPr>
          <w:rFonts w:ascii="Times New Roman" w:eastAsia="Times New Roman" w:hAnsi="Times New Roman" w:cs="Times New Roman"/>
          <w:color w:val="000000"/>
          <w:sz w:val="20"/>
          <w:szCs w:val="20"/>
        </w:rPr>
        <w:t xml:space="preserve"> </w:t>
      </w:r>
    </w:p>
    <w:p w14:paraId="01F320AC" w14:textId="77777777" w:rsidR="00F50E5E" w:rsidRPr="00CC2F61" w:rsidRDefault="00CE72C9" w:rsidP="00CE72C9">
      <w:pPr>
        <w:widowControl w:val="0"/>
        <w:pBdr>
          <w:top w:val="nil"/>
          <w:left w:val="nil"/>
          <w:bottom w:val="nil"/>
          <w:right w:val="nil"/>
          <w:between w:val="nil"/>
        </w:pBdr>
        <w:spacing w:after="0" w:line="240" w:lineRule="auto"/>
        <w:ind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F50E5E" w:rsidRPr="00A962FB">
        <w:rPr>
          <w:rFonts w:ascii="Times New Roman" w:eastAsia="Times New Roman" w:hAnsi="Times New Roman" w:cs="Times New Roman"/>
          <w:color w:val="000000"/>
          <w:sz w:val="20"/>
          <w:szCs w:val="20"/>
        </w:rPr>
        <w:t>1 Pa = 1 N/m</w:t>
      </w:r>
      <w:r w:rsidR="00F50E5E" w:rsidRPr="00A962FB">
        <w:rPr>
          <w:rFonts w:ascii="Times New Roman" w:eastAsia="Times New Roman" w:hAnsi="Times New Roman" w:cs="Times New Roman"/>
          <w:color w:val="000000"/>
          <w:sz w:val="20"/>
          <w:szCs w:val="20"/>
          <w:vertAlign w:val="superscript"/>
        </w:rPr>
        <w:t>2</w:t>
      </w:r>
    </w:p>
    <w:p w14:paraId="673921AD" w14:textId="77777777" w:rsidR="00F50E5E" w:rsidRDefault="00F50E5E" w:rsidP="00F50E5E">
      <w:pPr>
        <w:widowControl w:val="0"/>
        <w:pBdr>
          <w:top w:val="nil"/>
          <w:left w:val="nil"/>
          <w:bottom w:val="nil"/>
          <w:right w:val="nil"/>
          <w:between w:val="nil"/>
        </w:pBdr>
        <w:spacing w:after="0" w:line="240" w:lineRule="auto"/>
        <w:ind w:left="1" w:right="38" w:firstLine="1"/>
        <w:jc w:val="both"/>
        <w:rPr>
          <w:rFonts w:ascii="Times New Roman" w:hAnsi="Times New Roman" w:cs="Times New Roman"/>
          <w:color w:val="000000"/>
          <w:sz w:val="20"/>
        </w:rPr>
      </w:pPr>
    </w:p>
    <w:p w14:paraId="15CDD6B9" w14:textId="77777777" w:rsidR="00F50E5E" w:rsidRDefault="00F50E5E"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835F01">
        <w:rPr>
          <w:rFonts w:ascii="Times New Roman" w:hAnsi="Times New Roman" w:cs="Times New Roman"/>
          <w:color w:val="000000"/>
          <w:sz w:val="20"/>
        </w:rPr>
        <w:t xml:space="preserve">The composition of the Committee responsible for the formulation of this standard is </w:t>
      </w:r>
      <w:r>
        <w:rPr>
          <w:rFonts w:ascii="Times New Roman" w:hAnsi="Times New Roman" w:cs="Times New Roman"/>
          <w:color w:val="000000"/>
          <w:sz w:val="20"/>
        </w:rPr>
        <w:t>given in Annex A</w:t>
      </w:r>
      <w:r w:rsidRPr="00676984">
        <w:rPr>
          <w:rFonts w:ascii="Times New Roman" w:hAnsi="Times New Roman" w:cs="Times New Roman"/>
          <w:color w:val="000000"/>
          <w:sz w:val="20"/>
        </w:rPr>
        <w:t>.</w:t>
      </w:r>
    </w:p>
    <w:p w14:paraId="14B33EC4" w14:textId="77777777" w:rsidR="00F50E5E" w:rsidRDefault="00F50E5E"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p>
    <w:p w14:paraId="3B7BAA96" w14:textId="27190CFF" w:rsidR="00715E35" w:rsidDel="003C2B96" w:rsidRDefault="00715E35" w:rsidP="00F50E5E">
      <w:pPr>
        <w:widowControl w:val="0"/>
        <w:pBdr>
          <w:top w:val="nil"/>
          <w:left w:val="nil"/>
          <w:bottom w:val="nil"/>
          <w:right w:val="nil"/>
          <w:between w:val="nil"/>
        </w:pBdr>
        <w:spacing w:after="0" w:line="240" w:lineRule="auto"/>
        <w:ind w:left="1" w:right="38" w:firstLine="1"/>
        <w:jc w:val="both"/>
        <w:rPr>
          <w:del w:id="65" w:author="MED" w:date="2024-12-09T16:43:00Z"/>
          <w:rFonts w:ascii="Times New Roman" w:eastAsia="Times New Roman" w:hAnsi="Times New Roman" w:cs="Times New Roman"/>
          <w:color w:val="000000"/>
          <w:sz w:val="20"/>
          <w:szCs w:val="20"/>
        </w:rPr>
      </w:pPr>
    </w:p>
    <w:p w14:paraId="124C1DFA" w14:textId="77777777" w:rsidR="00F50E5E" w:rsidRPr="00A962FB" w:rsidRDefault="00F50E5E" w:rsidP="00F50E5E">
      <w:pPr>
        <w:widowControl w:val="0"/>
        <w:pBdr>
          <w:top w:val="nil"/>
          <w:left w:val="nil"/>
          <w:bottom w:val="nil"/>
          <w:right w:val="nil"/>
          <w:between w:val="nil"/>
        </w:pBdr>
        <w:spacing w:after="0" w:line="240" w:lineRule="auto"/>
        <w:ind w:left="1" w:right="38"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For the purpose of deciding whether a particular requirement of </w:t>
      </w:r>
      <w:r>
        <w:rPr>
          <w:rFonts w:ascii="Times New Roman" w:eastAsia="Times New Roman" w:hAnsi="Times New Roman" w:cs="Times New Roman"/>
          <w:color w:val="000000"/>
          <w:sz w:val="20"/>
          <w:szCs w:val="20"/>
        </w:rPr>
        <w:t xml:space="preserve">this standard is complied with, </w:t>
      </w:r>
      <w:r w:rsidRPr="00A962FB">
        <w:rPr>
          <w:rFonts w:ascii="Times New Roman" w:eastAsia="Times New Roman" w:hAnsi="Times New Roman" w:cs="Times New Roman"/>
          <w:color w:val="000000"/>
          <w:sz w:val="20"/>
          <w:szCs w:val="20"/>
        </w:rPr>
        <w:t>the final value, observed or calculated, expressing the result of</w:t>
      </w:r>
      <w:r w:rsidR="009E33B5">
        <w:rPr>
          <w:rFonts w:ascii="Times New Roman" w:eastAsia="Times New Roman" w:hAnsi="Times New Roman" w:cs="Times New Roman"/>
          <w:color w:val="000000"/>
          <w:sz w:val="20"/>
          <w:szCs w:val="20"/>
        </w:rPr>
        <w:t xml:space="preserve"> a. test or analysis, shall be </w:t>
      </w:r>
      <w:r w:rsidRPr="00A962FB">
        <w:rPr>
          <w:rFonts w:ascii="Times New Roman" w:eastAsia="Times New Roman" w:hAnsi="Times New Roman" w:cs="Times New Roman"/>
          <w:color w:val="000000"/>
          <w:sz w:val="20"/>
          <w:szCs w:val="20"/>
        </w:rPr>
        <w:t xml:space="preserve">rounded off in accordance with IS </w:t>
      </w:r>
      <w:proofErr w:type="gramStart"/>
      <w:r w:rsidRPr="00A962FB">
        <w:rPr>
          <w:rFonts w:ascii="Times New Roman" w:eastAsia="Times New Roman" w:hAnsi="Times New Roman" w:cs="Times New Roman"/>
          <w:color w:val="000000"/>
          <w:sz w:val="20"/>
          <w:szCs w:val="20"/>
        </w:rPr>
        <w:t>2 :</w:t>
      </w:r>
      <w:proofErr w:type="gramEnd"/>
      <w:r w:rsidRPr="00A962FB">
        <w:rPr>
          <w:rFonts w:ascii="Times New Roman" w:eastAsia="Times New Roman" w:hAnsi="Times New Roman" w:cs="Times New Roman"/>
          <w:color w:val="000000"/>
          <w:sz w:val="20"/>
          <w:szCs w:val="20"/>
        </w:rPr>
        <w:t xml:space="preserve"> 2022 ‘Rules for rounding off numerical values (</w:t>
      </w:r>
      <w:r w:rsidRPr="00C62ECD">
        <w:rPr>
          <w:rFonts w:ascii="Times New Roman" w:eastAsia="Times New Roman" w:hAnsi="Times New Roman" w:cs="Times New Roman"/>
          <w:i/>
          <w:color w:val="000000"/>
          <w:sz w:val="20"/>
          <w:szCs w:val="20"/>
        </w:rPr>
        <w:t>second</w:t>
      </w:r>
      <w:r w:rsidR="009E33B5">
        <w:rPr>
          <w:rFonts w:ascii="Times New Roman" w:eastAsia="Times New Roman" w:hAnsi="Times New Roman" w:cs="Times New Roman"/>
          <w:i/>
          <w:color w:val="000000"/>
          <w:sz w:val="20"/>
          <w:szCs w:val="20"/>
        </w:rPr>
        <w:t xml:space="preserve"> </w:t>
      </w:r>
      <w:r w:rsidRPr="00A962FB">
        <w:rPr>
          <w:rFonts w:ascii="Times New Roman" w:eastAsia="Times New Roman" w:hAnsi="Times New Roman" w:cs="Times New Roman"/>
          <w:i/>
          <w:color w:val="000000"/>
          <w:sz w:val="20"/>
          <w:szCs w:val="20"/>
        </w:rPr>
        <w:t>revision</w:t>
      </w:r>
      <w:r w:rsidRPr="0067142B">
        <w:rPr>
          <w:rFonts w:ascii="Times New Roman" w:eastAsia="Times New Roman" w:hAnsi="Times New Roman" w:cs="Times New Roman"/>
          <w:iCs/>
          <w:color w:val="000000"/>
          <w:sz w:val="20"/>
          <w:szCs w:val="20"/>
        </w:rPr>
        <w:t>)</w:t>
      </w:r>
      <w:r w:rsidRPr="00A962FB">
        <w:rPr>
          <w:rFonts w:ascii="Times New Roman" w:eastAsia="Times New Roman" w:hAnsi="Times New Roman" w:cs="Times New Roman"/>
          <w:color w:val="000000"/>
          <w:sz w:val="20"/>
          <w:szCs w:val="20"/>
        </w:rPr>
        <w:t xml:space="preserve">’. The number of significant places retained in the rounded-off value should be the same as that of the specified value in this standard. </w:t>
      </w:r>
    </w:p>
    <w:p w14:paraId="0D26BF5D"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288077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79307F1"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EA48CB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9B7B627"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7D3D64E"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4D1238A"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64D1742"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6822CAC"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AF89954"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E1EF2FF"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45D056B"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FA5992F" w14:textId="3434AB16" w:rsidR="00F50E5E" w:rsidDel="00D36743" w:rsidRDefault="00F50E5E" w:rsidP="00F50E5E">
      <w:pPr>
        <w:widowControl w:val="0"/>
        <w:pBdr>
          <w:top w:val="nil"/>
          <w:left w:val="nil"/>
          <w:bottom w:val="nil"/>
          <w:right w:val="nil"/>
          <w:between w:val="nil"/>
        </w:pBdr>
        <w:spacing w:after="0" w:line="240" w:lineRule="auto"/>
        <w:ind w:left="16"/>
        <w:rPr>
          <w:del w:id="66" w:author="MED" w:date="2024-12-09T16:49:00Z"/>
          <w:rFonts w:ascii="Times New Roman" w:eastAsia="Times New Roman" w:hAnsi="Times New Roman" w:cs="Times New Roman"/>
          <w:b/>
          <w:color w:val="000000"/>
          <w:sz w:val="20"/>
          <w:szCs w:val="20"/>
        </w:rPr>
      </w:pPr>
    </w:p>
    <w:p w14:paraId="3EF28C92" w14:textId="5ECBE847" w:rsidR="00F50E5E" w:rsidDel="00D36743" w:rsidRDefault="00F50E5E" w:rsidP="00F50E5E">
      <w:pPr>
        <w:widowControl w:val="0"/>
        <w:pBdr>
          <w:top w:val="nil"/>
          <w:left w:val="nil"/>
          <w:bottom w:val="nil"/>
          <w:right w:val="nil"/>
          <w:between w:val="nil"/>
        </w:pBdr>
        <w:spacing w:after="0" w:line="240" w:lineRule="auto"/>
        <w:ind w:left="16"/>
        <w:rPr>
          <w:del w:id="67" w:author="MED" w:date="2024-12-09T16:49:00Z"/>
          <w:rFonts w:ascii="Times New Roman" w:eastAsia="Times New Roman" w:hAnsi="Times New Roman" w:cs="Times New Roman"/>
          <w:b/>
          <w:color w:val="000000"/>
          <w:sz w:val="20"/>
          <w:szCs w:val="20"/>
        </w:rPr>
      </w:pPr>
    </w:p>
    <w:p w14:paraId="7A079779" w14:textId="5D159D85" w:rsidR="00F50E5E" w:rsidDel="00D36743" w:rsidRDefault="00F50E5E" w:rsidP="00F50E5E">
      <w:pPr>
        <w:widowControl w:val="0"/>
        <w:pBdr>
          <w:top w:val="nil"/>
          <w:left w:val="nil"/>
          <w:bottom w:val="nil"/>
          <w:right w:val="nil"/>
          <w:between w:val="nil"/>
        </w:pBdr>
        <w:spacing w:after="0" w:line="240" w:lineRule="auto"/>
        <w:ind w:left="16"/>
        <w:rPr>
          <w:del w:id="68" w:author="MED" w:date="2024-12-09T16:49:00Z"/>
          <w:rFonts w:ascii="Times New Roman" w:eastAsia="Times New Roman" w:hAnsi="Times New Roman" w:cs="Times New Roman"/>
          <w:b/>
          <w:color w:val="000000"/>
          <w:sz w:val="20"/>
          <w:szCs w:val="20"/>
        </w:rPr>
      </w:pPr>
    </w:p>
    <w:p w14:paraId="104B0661" w14:textId="1D2B4948" w:rsidR="00F50E5E" w:rsidDel="00D36743" w:rsidRDefault="00F50E5E" w:rsidP="00F50E5E">
      <w:pPr>
        <w:widowControl w:val="0"/>
        <w:pBdr>
          <w:top w:val="nil"/>
          <w:left w:val="nil"/>
          <w:bottom w:val="nil"/>
          <w:right w:val="nil"/>
          <w:between w:val="nil"/>
        </w:pBdr>
        <w:spacing w:after="0" w:line="240" w:lineRule="auto"/>
        <w:ind w:left="16"/>
        <w:rPr>
          <w:del w:id="69" w:author="MED" w:date="2024-12-09T16:49:00Z"/>
          <w:rFonts w:ascii="Times New Roman" w:eastAsia="Times New Roman" w:hAnsi="Times New Roman" w:cs="Times New Roman"/>
          <w:b/>
          <w:color w:val="000000"/>
          <w:sz w:val="20"/>
          <w:szCs w:val="20"/>
        </w:rPr>
      </w:pPr>
    </w:p>
    <w:p w14:paraId="29406FD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280E375C"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446E921F"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60E896F6"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55F44431"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16E8EA1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0682EA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7D15630"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4E453C4"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766E76BE"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06CE50A3"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3F82933" w14:textId="77777777" w:rsidR="00F50E5E"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p>
    <w:p w14:paraId="3585FFA6" w14:textId="77777777" w:rsidR="00D36743" w:rsidRDefault="00D36743">
      <w:pPr>
        <w:spacing w:after="160" w:line="259" w:lineRule="auto"/>
        <w:rPr>
          <w:ins w:id="70" w:author="MED" w:date="2024-12-09T16:49:00Z"/>
          <w:rFonts w:ascii="Times New Roman" w:hAnsi="Times New Roman" w:cs="Times New Roman"/>
          <w:i/>
          <w:iCs/>
          <w:sz w:val="28"/>
          <w:szCs w:val="28"/>
        </w:rPr>
      </w:pPr>
      <w:ins w:id="71" w:author="MED" w:date="2024-12-09T16:49:00Z">
        <w:r>
          <w:rPr>
            <w:rFonts w:ascii="Times New Roman" w:hAnsi="Times New Roman" w:cs="Times New Roman"/>
            <w:i/>
            <w:iCs/>
            <w:sz w:val="28"/>
            <w:szCs w:val="28"/>
          </w:rPr>
          <w:br w:type="page"/>
        </w:r>
      </w:ins>
    </w:p>
    <w:p w14:paraId="525154E8" w14:textId="7070E174" w:rsidR="00F50E5E" w:rsidRPr="00C40413" w:rsidRDefault="00F50E5E">
      <w:pPr>
        <w:spacing w:after="120" w:line="240" w:lineRule="auto"/>
        <w:jc w:val="center"/>
        <w:rPr>
          <w:rFonts w:ascii="Times New Roman" w:hAnsi="Times New Roman" w:cs="Times New Roman"/>
          <w:i/>
          <w:iCs/>
          <w:sz w:val="28"/>
          <w:szCs w:val="28"/>
        </w:rPr>
        <w:pPrChange w:id="72" w:author="MED" w:date="2024-12-11T09:40:00Z">
          <w:pPr>
            <w:spacing w:after="0" w:line="240" w:lineRule="auto"/>
            <w:jc w:val="center"/>
          </w:pPr>
        </w:pPrChange>
      </w:pPr>
      <w:r w:rsidRPr="00C40413">
        <w:rPr>
          <w:rFonts w:ascii="Times New Roman" w:hAnsi="Times New Roman" w:cs="Times New Roman"/>
          <w:i/>
          <w:iCs/>
          <w:sz w:val="28"/>
          <w:szCs w:val="28"/>
        </w:rPr>
        <w:lastRenderedPageBreak/>
        <w:t>Indian Standard</w:t>
      </w:r>
    </w:p>
    <w:p w14:paraId="153317C8" w14:textId="60B56B23" w:rsidR="00F50E5E" w:rsidRPr="00C40413" w:rsidDel="003405DA" w:rsidRDefault="00F50E5E" w:rsidP="00F50E5E">
      <w:pPr>
        <w:spacing w:after="0" w:line="240" w:lineRule="auto"/>
        <w:jc w:val="center"/>
        <w:rPr>
          <w:del w:id="73" w:author="MED" w:date="2024-12-11T09:40:00Z"/>
          <w:rFonts w:ascii="Times New Roman" w:hAnsi="Times New Roman" w:cs="Times New Roman"/>
          <w:i/>
          <w:iCs/>
          <w:sz w:val="28"/>
          <w:szCs w:val="28"/>
        </w:rPr>
      </w:pPr>
    </w:p>
    <w:p w14:paraId="642422C7" w14:textId="77777777" w:rsidR="00F50E5E" w:rsidRDefault="00F50E5E">
      <w:pPr>
        <w:spacing w:after="120" w:line="240" w:lineRule="auto"/>
        <w:jc w:val="center"/>
        <w:rPr>
          <w:rFonts w:ascii="Times New Roman" w:hAnsi="Times New Roman" w:cs="Times New Roman"/>
          <w:sz w:val="32"/>
          <w:szCs w:val="32"/>
        </w:rPr>
        <w:pPrChange w:id="74" w:author="MED" w:date="2024-12-11T09:40:00Z">
          <w:pPr>
            <w:spacing w:after="0" w:line="240" w:lineRule="auto"/>
            <w:jc w:val="center"/>
          </w:pPr>
        </w:pPrChange>
      </w:pPr>
      <w:r w:rsidRPr="00D04C56">
        <w:rPr>
          <w:rFonts w:ascii="Times New Roman" w:hAnsi="Times New Roman" w:cs="Times New Roman"/>
          <w:sz w:val="32"/>
          <w:szCs w:val="32"/>
        </w:rPr>
        <w:t>SCRAPERS USED IN MINES — SPECIFICATION</w:t>
      </w:r>
    </w:p>
    <w:p w14:paraId="5957254D" w14:textId="1A49177B" w:rsidR="00CE72C9" w:rsidRPr="00D04C56" w:rsidDel="00B952B3" w:rsidRDefault="00CE72C9" w:rsidP="00F50E5E">
      <w:pPr>
        <w:spacing w:after="0" w:line="240" w:lineRule="auto"/>
        <w:jc w:val="center"/>
        <w:rPr>
          <w:del w:id="75" w:author="MED" w:date="2024-12-11T09:38:00Z"/>
          <w:rFonts w:ascii="Times New Roman" w:hAnsi="Times New Roman" w:cs="Times New Roman"/>
          <w:sz w:val="32"/>
          <w:szCs w:val="32"/>
        </w:rPr>
      </w:pPr>
    </w:p>
    <w:p w14:paraId="7F3EE238" w14:textId="77777777" w:rsidR="00F50E5E" w:rsidRPr="002721FA" w:rsidRDefault="00F50E5E" w:rsidP="00F50E5E">
      <w:pPr>
        <w:widowControl w:val="0"/>
        <w:pBdr>
          <w:top w:val="nil"/>
          <w:left w:val="nil"/>
          <w:bottom w:val="nil"/>
          <w:right w:val="nil"/>
          <w:between w:val="nil"/>
        </w:pBdr>
        <w:spacing w:after="0" w:line="240" w:lineRule="auto"/>
        <w:ind w:left="16"/>
        <w:jc w:val="center"/>
        <w:rPr>
          <w:rFonts w:ascii="Times New Roman" w:hAnsi="Times New Roman" w:cs="Times New Roman"/>
          <w:i/>
          <w:iCs/>
          <w:sz w:val="24"/>
          <w:szCs w:val="24"/>
        </w:rPr>
      </w:pPr>
      <w:proofErr w:type="gramStart"/>
      <w:r w:rsidRPr="002721FA">
        <w:rPr>
          <w:rFonts w:ascii="Times New Roman" w:hAnsi="Times New Roman" w:cs="Times New Roman"/>
          <w:i/>
          <w:iCs/>
          <w:sz w:val="24"/>
          <w:szCs w:val="24"/>
        </w:rPr>
        <w:t>(</w:t>
      </w:r>
      <w:r w:rsidR="00CE72C9" w:rsidRPr="002721FA">
        <w:rPr>
          <w:rFonts w:ascii="Times New Roman" w:hAnsi="Times New Roman" w:cs="Times New Roman"/>
          <w:i/>
          <w:iCs/>
          <w:sz w:val="24"/>
          <w:szCs w:val="24"/>
        </w:rPr>
        <w:t xml:space="preserve"> </w:t>
      </w:r>
      <w:r w:rsidRPr="002721FA">
        <w:rPr>
          <w:rFonts w:ascii="Times New Roman" w:hAnsi="Times New Roman" w:cs="Times New Roman"/>
          <w:i/>
          <w:iCs/>
          <w:sz w:val="24"/>
          <w:szCs w:val="24"/>
        </w:rPr>
        <w:t>First</w:t>
      </w:r>
      <w:proofErr w:type="gramEnd"/>
      <w:r w:rsidRPr="002721FA">
        <w:rPr>
          <w:rFonts w:ascii="Times New Roman" w:hAnsi="Times New Roman" w:cs="Times New Roman"/>
          <w:i/>
          <w:iCs/>
          <w:sz w:val="24"/>
          <w:szCs w:val="24"/>
        </w:rPr>
        <w:t xml:space="preserve"> Revision )</w:t>
      </w:r>
    </w:p>
    <w:p w14:paraId="2A798A16" w14:textId="77777777" w:rsidR="00F50E5E" w:rsidRPr="00C40413" w:rsidRDefault="00F50E5E" w:rsidP="00F50E5E">
      <w:pPr>
        <w:widowControl w:val="0"/>
        <w:pBdr>
          <w:top w:val="nil"/>
          <w:left w:val="nil"/>
          <w:bottom w:val="nil"/>
          <w:right w:val="nil"/>
          <w:between w:val="nil"/>
        </w:pBdr>
        <w:spacing w:after="0" w:line="240" w:lineRule="auto"/>
        <w:ind w:left="16"/>
        <w:jc w:val="center"/>
        <w:rPr>
          <w:rFonts w:ascii="Times New Roman" w:eastAsia="Times New Roman" w:hAnsi="Times New Roman" w:cs="Times New Roman"/>
          <w:b/>
          <w:color w:val="000000"/>
          <w:sz w:val="28"/>
          <w:szCs w:val="28"/>
        </w:rPr>
      </w:pPr>
    </w:p>
    <w:p w14:paraId="13B33EB1" w14:textId="77777777" w:rsidR="00F50E5E" w:rsidRPr="00A962FB" w:rsidRDefault="00F50E5E" w:rsidP="00F50E5E">
      <w:pPr>
        <w:widowControl w:val="0"/>
        <w:pBdr>
          <w:top w:val="nil"/>
          <w:left w:val="nil"/>
          <w:bottom w:val="nil"/>
          <w:right w:val="nil"/>
          <w:between w:val="nil"/>
        </w:pBdr>
        <w:spacing w:after="0" w:line="240" w:lineRule="auto"/>
        <w:ind w:left="16"/>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1 SCOPE </w:t>
      </w:r>
    </w:p>
    <w:p w14:paraId="5E78D7D4" w14:textId="77777777" w:rsidR="00F50E5E" w:rsidRDefault="00F50E5E" w:rsidP="00F50E5E">
      <w:pPr>
        <w:widowControl w:val="0"/>
        <w:pBdr>
          <w:top w:val="nil"/>
          <w:left w:val="nil"/>
          <w:bottom w:val="nil"/>
          <w:right w:val="nil"/>
          <w:between w:val="nil"/>
        </w:pBdr>
        <w:spacing w:after="0" w:line="240" w:lineRule="auto"/>
        <w:ind w:left="3"/>
        <w:rPr>
          <w:rFonts w:ascii="Times New Roman" w:eastAsia="Times New Roman" w:hAnsi="Times New Roman" w:cs="Times New Roman"/>
          <w:color w:val="000000"/>
          <w:sz w:val="20"/>
          <w:szCs w:val="20"/>
        </w:rPr>
      </w:pPr>
    </w:p>
    <w:p w14:paraId="5CFCBD73" w14:textId="77777777" w:rsidR="00F50E5E" w:rsidRPr="00A962FB" w:rsidRDefault="00F50E5E" w:rsidP="00F50E5E">
      <w:pPr>
        <w:widowControl w:val="0"/>
        <w:pBdr>
          <w:top w:val="nil"/>
          <w:left w:val="nil"/>
          <w:bottom w:val="nil"/>
          <w:right w:val="nil"/>
          <w:between w:val="nil"/>
        </w:pBdr>
        <w:spacing w:after="0" w:line="240" w:lineRule="auto"/>
        <w:ind w:left="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This standard covers the requirements for scrapers used in mines </w:t>
      </w:r>
      <w:r>
        <w:rPr>
          <w:rFonts w:ascii="Times New Roman" w:eastAsia="Times New Roman" w:hAnsi="Times New Roman" w:cs="Times New Roman"/>
          <w:color w:val="000000"/>
          <w:sz w:val="20"/>
          <w:szCs w:val="20"/>
        </w:rPr>
        <w:t xml:space="preserve">for loading loosened rock onto </w:t>
      </w:r>
      <w:r w:rsidRPr="00A962FB">
        <w:rPr>
          <w:rFonts w:ascii="Times New Roman" w:eastAsia="Times New Roman" w:hAnsi="Times New Roman" w:cs="Times New Roman"/>
          <w:color w:val="000000"/>
          <w:sz w:val="20"/>
          <w:szCs w:val="20"/>
        </w:rPr>
        <w:t xml:space="preserve">the conveyor system. </w:t>
      </w:r>
    </w:p>
    <w:p w14:paraId="66FCD205"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0C120394"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2 REFERENCE</w:t>
      </w:r>
      <w:r>
        <w:rPr>
          <w:rFonts w:ascii="Times New Roman" w:eastAsia="Times New Roman" w:hAnsi="Times New Roman" w:cs="Times New Roman"/>
          <w:b/>
          <w:color w:val="000000"/>
          <w:sz w:val="20"/>
          <w:szCs w:val="20"/>
        </w:rPr>
        <w:t>S</w:t>
      </w:r>
    </w:p>
    <w:p w14:paraId="2A1FFE9D" w14:textId="77777777" w:rsidR="00F50E5E" w:rsidRDefault="00F50E5E" w:rsidP="00F50E5E">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p w14:paraId="28778934" w14:textId="017F97C4" w:rsidR="00F50E5E" w:rsidRDefault="00F50E5E" w:rsidP="00F50E5E">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r w:rsidRPr="00C62ECD">
        <w:rPr>
          <w:rFonts w:ascii="Times New Roman" w:eastAsia="Times New Roman" w:hAnsi="Times New Roman" w:cs="Times New Roman"/>
          <w:color w:val="000000"/>
          <w:sz w:val="20"/>
          <w:szCs w:val="20"/>
        </w:rPr>
        <w:t xml:space="preserve">The standard listed below </w:t>
      </w:r>
      <w:r w:rsidRPr="00445E16">
        <w:rPr>
          <w:rFonts w:ascii="Times New Roman" w:eastAsia="Times New Roman" w:hAnsi="Times New Roman" w:cs="Times New Roman"/>
          <w:color w:val="000000"/>
          <w:sz w:val="20"/>
          <w:szCs w:val="20"/>
        </w:rPr>
        <w:t>contain</w:t>
      </w:r>
      <w:r w:rsidR="002721FA" w:rsidRPr="00445E16">
        <w:rPr>
          <w:rFonts w:ascii="Times New Roman" w:eastAsia="Times New Roman" w:hAnsi="Times New Roman" w:cs="Times New Roman"/>
          <w:color w:val="000000"/>
          <w:sz w:val="20"/>
          <w:szCs w:val="20"/>
        </w:rPr>
        <w:t>s</w:t>
      </w:r>
      <w:r w:rsidRPr="00445E16">
        <w:rPr>
          <w:rFonts w:ascii="Times New Roman" w:eastAsia="Times New Roman" w:hAnsi="Times New Roman" w:cs="Times New Roman"/>
          <w:color w:val="000000"/>
          <w:sz w:val="20"/>
          <w:szCs w:val="20"/>
        </w:rPr>
        <w:t xml:space="preserve"> provisions which, through reference in this text, constitute provisions of this standard. At the time of publication, the </w:t>
      </w:r>
      <w:r w:rsidRPr="00445E16">
        <w:rPr>
          <w:rFonts w:ascii="Times New Roman" w:eastAsia="Times New Roman" w:hAnsi="Times New Roman" w:cs="Times New Roman"/>
          <w:color w:val="000000"/>
          <w:sz w:val="20"/>
          <w:szCs w:val="20"/>
          <w:rPrChange w:id="76" w:author="MED" w:date="2024-10-28T09:07:00Z">
            <w:rPr>
              <w:rFonts w:ascii="Times New Roman" w:eastAsia="Times New Roman" w:hAnsi="Times New Roman" w:cs="Times New Roman"/>
              <w:color w:val="000000"/>
              <w:sz w:val="20"/>
              <w:szCs w:val="20"/>
              <w:highlight w:val="yellow"/>
            </w:rPr>
          </w:rPrChange>
        </w:rPr>
        <w:t>edition</w:t>
      </w:r>
      <w:del w:id="77" w:author="MED" w:date="2024-10-28T09:07:00Z">
        <w:r w:rsidRPr="00445E16" w:rsidDel="00445E16">
          <w:rPr>
            <w:rFonts w:ascii="Times New Roman" w:eastAsia="Times New Roman" w:hAnsi="Times New Roman" w:cs="Times New Roman"/>
            <w:color w:val="000000"/>
            <w:sz w:val="20"/>
            <w:szCs w:val="20"/>
            <w:rPrChange w:id="78" w:author="MED" w:date="2024-10-28T09:07:00Z">
              <w:rPr>
                <w:rFonts w:ascii="Times New Roman" w:eastAsia="Times New Roman" w:hAnsi="Times New Roman" w:cs="Times New Roman"/>
                <w:color w:val="000000"/>
                <w:sz w:val="20"/>
                <w:szCs w:val="20"/>
                <w:highlight w:val="yellow"/>
              </w:rPr>
            </w:rPrChange>
          </w:rPr>
          <w:delText>s</w:delText>
        </w:r>
      </w:del>
      <w:r w:rsidRPr="00445E16">
        <w:rPr>
          <w:rFonts w:ascii="Times New Roman" w:eastAsia="Times New Roman" w:hAnsi="Times New Roman" w:cs="Times New Roman"/>
          <w:color w:val="000000"/>
          <w:sz w:val="20"/>
          <w:szCs w:val="20"/>
        </w:rPr>
        <w:t xml:space="preserve"> indicated were valid. All standards are subject to revision, and parties to agreements based on this standard are encouraged to investigate the possibility of applying the most recent edition</w:t>
      </w:r>
      <w:ins w:id="79" w:author="MED" w:date="2024-10-28T09:07:00Z">
        <w:r w:rsidR="00445E16" w:rsidRPr="00445E16">
          <w:rPr>
            <w:rFonts w:ascii="Times New Roman" w:eastAsia="Times New Roman" w:hAnsi="Times New Roman" w:cs="Times New Roman"/>
            <w:color w:val="000000"/>
            <w:sz w:val="20"/>
            <w:szCs w:val="20"/>
            <w:rPrChange w:id="80" w:author="MED" w:date="2024-10-28T09:07:00Z">
              <w:rPr>
                <w:rFonts w:ascii="Times New Roman" w:eastAsia="Times New Roman" w:hAnsi="Times New Roman" w:cs="Times New Roman"/>
                <w:color w:val="000000"/>
                <w:sz w:val="20"/>
                <w:szCs w:val="20"/>
                <w:highlight w:val="yellow"/>
              </w:rPr>
            </w:rPrChange>
          </w:rPr>
          <w:t xml:space="preserve"> </w:t>
        </w:r>
      </w:ins>
      <w:del w:id="81" w:author="MED" w:date="2024-10-28T09:07:00Z">
        <w:r w:rsidRPr="00445E16" w:rsidDel="00445E16">
          <w:rPr>
            <w:rFonts w:ascii="Times New Roman" w:eastAsia="Times New Roman" w:hAnsi="Times New Roman" w:cs="Times New Roman"/>
            <w:color w:val="000000"/>
            <w:sz w:val="20"/>
            <w:szCs w:val="20"/>
          </w:rPr>
          <w:delText xml:space="preserve">s </w:delText>
        </w:r>
      </w:del>
      <w:r w:rsidRPr="00445E16">
        <w:rPr>
          <w:rFonts w:ascii="Times New Roman" w:eastAsia="Times New Roman" w:hAnsi="Times New Roman" w:cs="Times New Roman"/>
          <w:color w:val="000000"/>
          <w:sz w:val="20"/>
          <w:szCs w:val="20"/>
        </w:rPr>
        <w:t>of the standards listed below.</w:t>
      </w:r>
    </w:p>
    <w:p w14:paraId="0CD76443" w14:textId="77777777" w:rsidR="00F50E5E" w:rsidRPr="00A962FB" w:rsidRDefault="00F50E5E" w:rsidP="00F50E5E">
      <w:pPr>
        <w:widowControl w:val="0"/>
        <w:pBdr>
          <w:top w:val="nil"/>
          <w:left w:val="nil"/>
          <w:bottom w:val="nil"/>
          <w:right w:val="nil"/>
          <w:between w:val="nil"/>
        </w:pBdr>
        <w:spacing w:after="0" w:line="240" w:lineRule="auto"/>
        <w:ind w:left="1" w:right="1" w:firstLine="2"/>
        <w:jc w:val="both"/>
        <w:rPr>
          <w:rFonts w:ascii="Times New Roman" w:eastAsia="Times New Roman" w:hAnsi="Times New Roman" w:cs="Times New Roman"/>
          <w:color w:val="000000"/>
          <w:sz w:val="20"/>
          <w:szCs w:val="20"/>
        </w:rPr>
      </w:pP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55"/>
        <w:gridCol w:w="6309"/>
      </w:tblGrid>
      <w:tr w:rsidR="00F50E5E" w:rsidRPr="00A962FB" w14:paraId="595A8573" w14:textId="77777777" w:rsidTr="00B1733D">
        <w:trPr>
          <w:trHeight w:val="87"/>
          <w:jc w:val="center"/>
        </w:trPr>
        <w:tc>
          <w:tcPr>
            <w:tcW w:w="2155" w:type="dxa"/>
            <w:shd w:val="clear" w:color="auto" w:fill="auto"/>
            <w:tcMar>
              <w:top w:w="100" w:type="dxa"/>
              <w:left w:w="100" w:type="dxa"/>
              <w:bottom w:w="100" w:type="dxa"/>
              <w:right w:w="100" w:type="dxa"/>
            </w:tcMar>
          </w:tcPr>
          <w:p w14:paraId="3E2E260C" w14:textId="77777777" w:rsidR="00F50E5E" w:rsidRPr="00A962FB" w:rsidRDefault="00F50E5E" w:rsidP="00F50E5E">
            <w:pPr>
              <w:widowControl w:val="0"/>
              <w:pBdr>
                <w:top w:val="nil"/>
                <w:left w:val="nil"/>
                <w:bottom w:val="nil"/>
                <w:right w:val="nil"/>
                <w:between w:val="nil"/>
              </w:pBdr>
              <w:spacing w:after="0" w:line="240" w:lineRule="auto"/>
              <w:ind w:left="112"/>
              <w:jc w:val="center"/>
              <w:rPr>
                <w:rFonts w:ascii="Times New Roman" w:eastAsia="Times New Roman" w:hAnsi="Times New Roman" w:cs="Times New Roman"/>
                <w:i/>
                <w:color w:val="000000"/>
                <w:sz w:val="20"/>
                <w:szCs w:val="20"/>
              </w:rPr>
            </w:pPr>
            <w:r w:rsidRPr="00A962FB">
              <w:rPr>
                <w:rFonts w:ascii="Times New Roman" w:eastAsia="Times New Roman" w:hAnsi="Times New Roman" w:cs="Times New Roman"/>
                <w:i/>
                <w:color w:val="000000"/>
                <w:sz w:val="20"/>
                <w:szCs w:val="20"/>
              </w:rPr>
              <w:t>IS No.</w:t>
            </w:r>
          </w:p>
        </w:tc>
        <w:tc>
          <w:tcPr>
            <w:tcW w:w="6309" w:type="dxa"/>
            <w:shd w:val="clear" w:color="auto" w:fill="auto"/>
            <w:tcMar>
              <w:top w:w="100" w:type="dxa"/>
              <w:left w:w="100" w:type="dxa"/>
              <w:bottom w:w="100" w:type="dxa"/>
              <w:right w:w="100" w:type="dxa"/>
            </w:tcMar>
          </w:tcPr>
          <w:p w14:paraId="0B766DAF" w14:textId="77777777" w:rsidR="00F50E5E" w:rsidRPr="00A962FB" w:rsidRDefault="00F50E5E" w:rsidP="00F50E5E">
            <w:pPr>
              <w:widowControl w:val="0"/>
              <w:pBdr>
                <w:top w:val="nil"/>
                <w:left w:val="nil"/>
                <w:bottom w:val="nil"/>
                <w:right w:val="nil"/>
                <w:between w:val="nil"/>
              </w:pBdr>
              <w:spacing w:after="0" w:line="240" w:lineRule="auto"/>
              <w:ind w:left="112"/>
              <w:jc w:val="center"/>
              <w:rPr>
                <w:rFonts w:ascii="Times New Roman" w:eastAsia="Times New Roman" w:hAnsi="Times New Roman" w:cs="Times New Roman"/>
                <w:i/>
                <w:color w:val="000000"/>
                <w:sz w:val="20"/>
                <w:szCs w:val="20"/>
              </w:rPr>
            </w:pPr>
            <w:r w:rsidRPr="00A962FB">
              <w:rPr>
                <w:rFonts w:ascii="Times New Roman" w:eastAsia="Times New Roman" w:hAnsi="Times New Roman" w:cs="Times New Roman"/>
                <w:i/>
                <w:color w:val="000000"/>
                <w:sz w:val="20"/>
                <w:szCs w:val="20"/>
              </w:rPr>
              <w:t>Title</w:t>
            </w:r>
          </w:p>
        </w:tc>
      </w:tr>
      <w:tr w:rsidR="00F50E5E" w:rsidRPr="00A962FB" w14:paraId="4C00803C" w14:textId="77777777" w:rsidTr="00B1733D">
        <w:trPr>
          <w:trHeight w:val="267"/>
          <w:jc w:val="center"/>
        </w:trPr>
        <w:tc>
          <w:tcPr>
            <w:tcW w:w="2155" w:type="dxa"/>
            <w:shd w:val="clear" w:color="auto" w:fill="auto"/>
            <w:tcMar>
              <w:top w:w="100" w:type="dxa"/>
              <w:left w:w="100" w:type="dxa"/>
              <w:bottom w:w="100" w:type="dxa"/>
              <w:right w:w="100" w:type="dxa"/>
            </w:tcMar>
          </w:tcPr>
          <w:p w14:paraId="00BE736F" w14:textId="77777777" w:rsidR="00F50E5E" w:rsidRPr="00A962FB"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 </w:t>
            </w:r>
            <w:r w:rsidRPr="00A962FB">
              <w:rPr>
                <w:rFonts w:ascii="Times New Roman" w:eastAsia="Times New Roman" w:hAnsi="Times New Roman" w:cs="Times New Roman"/>
                <w:color w:val="000000"/>
                <w:sz w:val="20"/>
                <w:szCs w:val="20"/>
              </w:rPr>
              <w:t>1570 (Part 6</w:t>
            </w:r>
            <w:proofErr w:type="gramStart"/>
            <w:r w:rsidRPr="00A962FB">
              <w:rPr>
                <w:rFonts w:ascii="Times New Roman" w:eastAsia="Times New Roman" w:hAnsi="Times New Roman" w:cs="Times New Roman"/>
                <w:color w:val="000000"/>
                <w:sz w:val="20"/>
                <w:szCs w:val="20"/>
              </w:rPr>
              <w:t>) :</w:t>
            </w:r>
            <w:proofErr w:type="gramEnd"/>
            <w:r w:rsidRPr="00A962FB">
              <w:rPr>
                <w:rFonts w:ascii="Times New Roman" w:eastAsia="Times New Roman" w:hAnsi="Times New Roman" w:cs="Times New Roman"/>
                <w:color w:val="000000"/>
                <w:sz w:val="20"/>
                <w:szCs w:val="20"/>
              </w:rPr>
              <w:t xml:space="preserve"> 1996 </w:t>
            </w:r>
          </w:p>
        </w:tc>
        <w:tc>
          <w:tcPr>
            <w:tcW w:w="6309" w:type="dxa"/>
            <w:shd w:val="clear" w:color="auto" w:fill="auto"/>
            <w:tcMar>
              <w:top w:w="100" w:type="dxa"/>
              <w:left w:w="100" w:type="dxa"/>
              <w:bottom w:w="100" w:type="dxa"/>
              <w:right w:w="100" w:type="dxa"/>
            </w:tcMar>
          </w:tcPr>
          <w:p w14:paraId="255F16F5" w14:textId="77777777" w:rsidR="00F50E5E" w:rsidRPr="00A962FB" w:rsidRDefault="00F50E5E" w:rsidP="007B4E51">
            <w:pPr>
              <w:widowControl w:val="0"/>
              <w:pBdr>
                <w:top w:val="nil"/>
                <w:left w:val="nil"/>
                <w:bottom w:val="nil"/>
                <w:right w:val="nil"/>
                <w:between w:val="nil"/>
              </w:pBdr>
              <w:spacing w:after="0" w:line="240" w:lineRule="auto"/>
              <w:ind w:left="1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Schedules for wrough</w:t>
            </w:r>
            <w:r w:rsidR="00B064E7">
              <w:rPr>
                <w:rFonts w:ascii="Times New Roman" w:eastAsia="Times New Roman" w:hAnsi="Times New Roman" w:cs="Times New Roman"/>
                <w:color w:val="000000"/>
                <w:sz w:val="20"/>
                <w:szCs w:val="20"/>
              </w:rPr>
              <w:t>t steels</w:t>
            </w:r>
            <w:r w:rsidR="00B1544F">
              <w:rPr>
                <w:rFonts w:ascii="Times New Roman" w:eastAsia="Times New Roman" w:hAnsi="Times New Roman" w:cs="Times New Roman"/>
                <w:color w:val="000000"/>
                <w:sz w:val="20"/>
                <w:szCs w:val="20"/>
              </w:rPr>
              <w:t>:</w:t>
            </w:r>
            <w:r w:rsidRPr="00A962FB">
              <w:rPr>
                <w:rFonts w:ascii="Times New Roman" w:eastAsia="Times New Roman" w:hAnsi="Times New Roman" w:cs="Times New Roman"/>
                <w:color w:val="000000"/>
                <w:sz w:val="20"/>
                <w:szCs w:val="20"/>
              </w:rPr>
              <w:t xml:space="preserve"> Part 6 carbon and alloy tool steels (</w:t>
            </w:r>
            <w:r w:rsidR="00B064E7">
              <w:rPr>
                <w:rFonts w:ascii="Times New Roman" w:eastAsia="Times New Roman" w:hAnsi="Times New Roman" w:cs="Times New Roman"/>
                <w:i/>
                <w:color w:val="000000"/>
                <w:sz w:val="20"/>
                <w:szCs w:val="20"/>
              </w:rPr>
              <w:t xml:space="preserve">first </w:t>
            </w:r>
            <w:r w:rsidRPr="00A962FB">
              <w:rPr>
                <w:rFonts w:ascii="Times New Roman" w:eastAsia="Times New Roman" w:hAnsi="Times New Roman" w:cs="Times New Roman"/>
                <w:i/>
                <w:color w:val="000000"/>
                <w:sz w:val="20"/>
                <w:szCs w:val="20"/>
              </w:rPr>
              <w:t>revision</w:t>
            </w:r>
            <w:r w:rsidRPr="00A962FB">
              <w:rPr>
                <w:rFonts w:ascii="Times New Roman" w:eastAsia="Times New Roman" w:hAnsi="Times New Roman" w:cs="Times New Roman"/>
                <w:color w:val="000000"/>
                <w:sz w:val="20"/>
                <w:szCs w:val="20"/>
              </w:rPr>
              <w:t>)</w:t>
            </w:r>
          </w:p>
        </w:tc>
      </w:tr>
    </w:tbl>
    <w:p w14:paraId="4A444ADC" w14:textId="77777777" w:rsidR="00F50E5E" w:rsidRPr="00A962FB" w:rsidRDefault="00F50E5E" w:rsidP="00F50E5E">
      <w:pPr>
        <w:widowControl w:val="0"/>
        <w:pBdr>
          <w:top w:val="nil"/>
          <w:left w:val="nil"/>
          <w:bottom w:val="nil"/>
          <w:right w:val="nil"/>
          <w:between w:val="nil"/>
        </w:pBdr>
        <w:spacing w:after="0" w:line="240" w:lineRule="auto"/>
        <w:rPr>
          <w:color w:val="000000"/>
          <w:sz w:val="20"/>
          <w:szCs w:val="20"/>
        </w:rPr>
      </w:pPr>
    </w:p>
    <w:p w14:paraId="38F8BFFA"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3 GRADES </w:t>
      </w:r>
    </w:p>
    <w:p w14:paraId="39E99C6F"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52231428"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3.1 Light Grade </w:t>
      </w:r>
    </w:p>
    <w:p w14:paraId="26C92776"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0DFBA70C" w14:textId="77777777" w:rsidR="00F50E5E" w:rsidRDefault="00F50E5E" w:rsidP="00F50E5E">
      <w:pPr>
        <w:widowControl w:val="0"/>
        <w:pBdr>
          <w:top w:val="nil"/>
          <w:left w:val="nil"/>
          <w:bottom w:val="nil"/>
          <w:right w:val="nil"/>
          <w:between w:val="nil"/>
        </w:pBdr>
        <w:spacing w:after="0" w:line="240" w:lineRule="auto"/>
        <w:ind w:left="7" w:firstLine="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Suitable for rock of bulk density less than 2 t/m</w:t>
      </w:r>
      <w:r w:rsidRPr="00A962FB">
        <w:rPr>
          <w:rFonts w:ascii="Times New Roman" w:eastAsia="Times New Roman" w:hAnsi="Times New Roman" w:cs="Times New Roman"/>
          <w:color w:val="000000"/>
          <w:sz w:val="20"/>
          <w:szCs w:val="20"/>
          <w:vertAlign w:val="superscript"/>
        </w:rPr>
        <w:t>3</w:t>
      </w:r>
      <w:r w:rsidR="009E33B5">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 xml:space="preserve">and having ratio of 2.5 or more between the width of scraper and the maximum size of rock to be handled by the scraper. </w:t>
      </w:r>
    </w:p>
    <w:p w14:paraId="0A442E49" w14:textId="77777777" w:rsidR="00F50E5E" w:rsidRPr="00A962FB" w:rsidRDefault="00F50E5E" w:rsidP="00F50E5E">
      <w:pPr>
        <w:widowControl w:val="0"/>
        <w:pBdr>
          <w:top w:val="nil"/>
          <w:left w:val="nil"/>
          <w:bottom w:val="nil"/>
          <w:right w:val="nil"/>
          <w:between w:val="nil"/>
        </w:pBdr>
        <w:spacing w:after="0" w:line="240" w:lineRule="auto"/>
        <w:ind w:left="7" w:firstLine="3"/>
        <w:jc w:val="both"/>
        <w:rPr>
          <w:rFonts w:ascii="Times New Roman" w:eastAsia="Times New Roman" w:hAnsi="Times New Roman" w:cs="Times New Roman"/>
          <w:color w:val="000000"/>
          <w:sz w:val="20"/>
          <w:szCs w:val="20"/>
        </w:rPr>
      </w:pPr>
    </w:p>
    <w:p w14:paraId="74B05F76"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3.2 Heavy Grade </w:t>
      </w:r>
    </w:p>
    <w:p w14:paraId="2D4B33DF" w14:textId="77777777" w:rsidR="00F50E5E" w:rsidRPr="00300958"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3911AB2F" w14:textId="77777777" w:rsidR="00F50E5E" w:rsidRDefault="00F50E5E" w:rsidP="00F50E5E">
      <w:pPr>
        <w:widowControl w:val="0"/>
        <w:pBdr>
          <w:top w:val="nil"/>
          <w:left w:val="nil"/>
          <w:bottom w:val="nil"/>
          <w:right w:val="nil"/>
          <w:between w:val="nil"/>
        </w:pBdr>
        <w:spacing w:after="0" w:line="240" w:lineRule="auto"/>
        <w:ind w:left="5" w:right="2" w:firstLine="5"/>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Suitable for rock of bulk density more than 2 t/m</w:t>
      </w:r>
      <w:r w:rsidRPr="00A962FB">
        <w:rPr>
          <w:rFonts w:ascii="Times New Roman" w:eastAsia="Times New Roman" w:hAnsi="Times New Roman" w:cs="Times New Roman"/>
          <w:color w:val="000000"/>
          <w:sz w:val="20"/>
          <w:szCs w:val="20"/>
          <w:vertAlign w:val="superscript"/>
        </w:rPr>
        <w:t>3</w:t>
      </w:r>
      <w:r w:rsidR="009E33B5">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and having a rati</w:t>
      </w:r>
      <w:r w:rsidR="009E33B5">
        <w:rPr>
          <w:rFonts w:ascii="Times New Roman" w:eastAsia="Times New Roman" w:hAnsi="Times New Roman" w:cs="Times New Roman"/>
          <w:color w:val="000000"/>
          <w:sz w:val="20"/>
          <w:szCs w:val="20"/>
        </w:rPr>
        <w:t xml:space="preserve">o of less than 2.5 between the </w:t>
      </w:r>
      <w:r w:rsidRPr="00A962FB">
        <w:rPr>
          <w:rFonts w:ascii="Times New Roman" w:eastAsia="Times New Roman" w:hAnsi="Times New Roman" w:cs="Times New Roman"/>
          <w:color w:val="000000"/>
          <w:sz w:val="20"/>
          <w:szCs w:val="20"/>
        </w:rPr>
        <w:t xml:space="preserve">width of scraper and maximum size of rock to be handled by the scraper. </w:t>
      </w:r>
    </w:p>
    <w:p w14:paraId="75E0F440" w14:textId="77777777" w:rsidR="00F50E5E" w:rsidRPr="00A962FB" w:rsidRDefault="00F50E5E" w:rsidP="00F50E5E">
      <w:pPr>
        <w:widowControl w:val="0"/>
        <w:pBdr>
          <w:top w:val="nil"/>
          <w:left w:val="nil"/>
          <w:bottom w:val="nil"/>
          <w:right w:val="nil"/>
          <w:between w:val="nil"/>
        </w:pBdr>
        <w:spacing w:after="0" w:line="240" w:lineRule="auto"/>
        <w:ind w:left="5" w:right="2" w:firstLine="5"/>
        <w:jc w:val="both"/>
        <w:rPr>
          <w:rFonts w:ascii="Times New Roman" w:eastAsia="Times New Roman" w:hAnsi="Times New Roman" w:cs="Times New Roman"/>
          <w:color w:val="000000"/>
          <w:sz w:val="20"/>
          <w:szCs w:val="20"/>
        </w:rPr>
      </w:pPr>
    </w:p>
    <w:p w14:paraId="520734B5" w14:textId="77777777" w:rsidR="00F50E5E" w:rsidRDefault="00F50E5E" w:rsidP="00F50E5E">
      <w:pPr>
        <w:widowControl w:val="0"/>
        <w:pBdr>
          <w:top w:val="nil"/>
          <w:left w:val="nil"/>
          <w:bottom w:val="nil"/>
          <w:right w:val="nil"/>
          <w:between w:val="nil"/>
        </w:pBdr>
        <w:spacing w:after="0" w:line="240" w:lineRule="auto"/>
        <w:ind w:left="5"/>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4 TYPES, MAIN PARAMETERS AND DIMENSIONS </w:t>
      </w:r>
    </w:p>
    <w:p w14:paraId="797DEE86" w14:textId="77777777" w:rsidR="00F50E5E" w:rsidRPr="00A962FB" w:rsidRDefault="00F50E5E" w:rsidP="00F50E5E">
      <w:pPr>
        <w:widowControl w:val="0"/>
        <w:pBdr>
          <w:top w:val="nil"/>
          <w:left w:val="nil"/>
          <w:bottom w:val="nil"/>
          <w:right w:val="nil"/>
          <w:between w:val="nil"/>
        </w:pBdr>
        <w:spacing w:after="0" w:line="240" w:lineRule="auto"/>
        <w:ind w:left="5"/>
        <w:rPr>
          <w:rFonts w:ascii="Times New Roman" w:eastAsia="Times New Roman" w:hAnsi="Times New Roman" w:cs="Times New Roman"/>
          <w:b/>
          <w:color w:val="000000"/>
          <w:sz w:val="20"/>
          <w:szCs w:val="20"/>
        </w:rPr>
      </w:pPr>
    </w:p>
    <w:p w14:paraId="6F3484A9"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As specified in Table 1. </w:t>
      </w:r>
    </w:p>
    <w:p w14:paraId="4CD23C82"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p>
    <w:p w14:paraId="38681D78" w14:textId="77777777" w:rsidR="00F50E5E" w:rsidRDefault="00F50E5E" w:rsidP="00F50E5E">
      <w:pPr>
        <w:widowControl w:val="0"/>
        <w:pBdr>
          <w:top w:val="nil"/>
          <w:left w:val="nil"/>
          <w:bottom w:val="nil"/>
          <w:right w:val="nil"/>
          <w:between w:val="nil"/>
        </w:pBdr>
        <w:spacing w:after="0" w:line="240" w:lineRule="auto"/>
        <w:ind w:left="5"/>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5 </w:t>
      </w:r>
      <w:proofErr w:type="gramStart"/>
      <w:r w:rsidRPr="00A962FB">
        <w:rPr>
          <w:rFonts w:ascii="Times New Roman" w:eastAsia="Times New Roman" w:hAnsi="Times New Roman" w:cs="Times New Roman"/>
          <w:b/>
          <w:color w:val="000000"/>
          <w:sz w:val="20"/>
          <w:szCs w:val="20"/>
        </w:rPr>
        <w:t>DESIGNATION</w:t>
      </w:r>
      <w:proofErr w:type="gramEnd"/>
      <w:r w:rsidRPr="00A962FB">
        <w:rPr>
          <w:rFonts w:ascii="Times New Roman" w:eastAsia="Times New Roman" w:hAnsi="Times New Roman" w:cs="Times New Roman"/>
          <w:b/>
          <w:color w:val="000000"/>
          <w:sz w:val="20"/>
          <w:szCs w:val="20"/>
        </w:rPr>
        <w:t xml:space="preserve"> </w:t>
      </w:r>
    </w:p>
    <w:p w14:paraId="0D3F610F" w14:textId="77777777" w:rsidR="00F50E5E" w:rsidRDefault="00F50E5E" w:rsidP="00F50E5E">
      <w:pPr>
        <w:widowControl w:val="0"/>
        <w:pBdr>
          <w:top w:val="nil"/>
          <w:left w:val="nil"/>
          <w:bottom w:val="nil"/>
          <w:right w:val="nil"/>
          <w:between w:val="nil"/>
        </w:pBdr>
        <w:spacing w:after="0" w:line="240" w:lineRule="auto"/>
        <w:ind w:left="7" w:right="2" w:hanging="3"/>
        <w:rPr>
          <w:rFonts w:ascii="Times New Roman" w:eastAsia="Times New Roman" w:hAnsi="Times New Roman" w:cs="Times New Roman"/>
          <w:color w:val="000000"/>
          <w:sz w:val="20"/>
          <w:szCs w:val="20"/>
        </w:rPr>
      </w:pPr>
    </w:p>
    <w:p w14:paraId="537B3578" w14:textId="77777777" w:rsidR="00F50E5E" w:rsidRPr="00A962FB" w:rsidRDefault="00F50E5E" w:rsidP="00F50E5E">
      <w:pPr>
        <w:widowControl w:val="0"/>
        <w:pBdr>
          <w:top w:val="nil"/>
          <w:left w:val="nil"/>
          <w:bottom w:val="nil"/>
          <w:right w:val="nil"/>
          <w:between w:val="nil"/>
        </w:pBdr>
        <w:spacing w:after="0" w:line="240" w:lineRule="auto"/>
        <w:ind w:left="7" w:right="2" w:hanging="3"/>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A light grade paddle type scraper of rigid, multi-sectional construction with a theoretical capacity of 1.00 m</w:t>
      </w:r>
      <w:r w:rsidRPr="00A962FB">
        <w:rPr>
          <w:rFonts w:ascii="Times New Roman" w:eastAsia="Times New Roman" w:hAnsi="Times New Roman" w:cs="Times New Roman"/>
          <w:color w:val="000000"/>
          <w:sz w:val="20"/>
          <w:szCs w:val="20"/>
          <w:vertAlign w:val="superscript"/>
        </w:rPr>
        <w:t>3</w:t>
      </w:r>
      <w:r w:rsidR="00B064E7">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 xml:space="preserve">shall be designated as: </w:t>
      </w:r>
    </w:p>
    <w:p w14:paraId="38BF1F33"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Scraper, Light/PRM 1.00 IS 10202</w:t>
      </w:r>
    </w:p>
    <w:p w14:paraId="171CC2DE" w14:textId="77777777" w:rsidR="00F50E5E" w:rsidRPr="00A962FB"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456C823C" w14:textId="77777777" w:rsidR="00F50E5E" w:rsidRPr="005E2D35" w:rsidRDefault="00F50E5E" w:rsidP="00F50E5E">
      <w:pPr>
        <w:widowControl w:val="0"/>
        <w:pBdr>
          <w:top w:val="nil"/>
          <w:left w:val="nil"/>
          <w:bottom w:val="nil"/>
          <w:right w:val="nil"/>
          <w:between w:val="nil"/>
        </w:pBdr>
        <w:spacing w:after="0" w:line="240" w:lineRule="auto"/>
        <w:ind w:left="360" w:hanging="2"/>
        <w:jc w:val="both"/>
        <w:rPr>
          <w:rFonts w:ascii="Times New Roman" w:eastAsia="Times New Roman" w:hAnsi="Times New Roman" w:cs="Times New Roman"/>
          <w:color w:val="000000"/>
          <w:sz w:val="16"/>
          <w:szCs w:val="16"/>
        </w:rPr>
      </w:pPr>
      <w:r w:rsidRPr="005E2D35">
        <w:rPr>
          <w:rFonts w:ascii="Times New Roman" w:eastAsia="Times New Roman" w:hAnsi="Times New Roman" w:cs="Times New Roman"/>
          <w:color w:val="000000"/>
          <w:sz w:val="16"/>
          <w:szCs w:val="16"/>
        </w:rPr>
        <w:t>NOTE — Letters ‘</w:t>
      </w:r>
      <w:r w:rsidRPr="005E2D35">
        <w:rPr>
          <w:rFonts w:ascii="Times New Roman" w:eastAsia="Times New Roman" w:hAnsi="Times New Roman" w:cs="Times New Roman"/>
          <w:i/>
          <w:color w:val="000000"/>
          <w:sz w:val="16"/>
          <w:szCs w:val="16"/>
        </w:rPr>
        <w:t>P</w:t>
      </w:r>
      <w:r w:rsidRPr="005E2D35">
        <w:rPr>
          <w:rFonts w:ascii="Times New Roman" w:eastAsia="Times New Roman" w:hAnsi="Times New Roman" w:cs="Times New Roman"/>
          <w:color w:val="000000"/>
          <w:sz w:val="16"/>
          <w:szCs w:val="16"/>
        </w:rPr>
        <w:t>’ ‘</w:t>
      </w:r>
      <w:r w:rsidRPr="005E2D35">
        <w:rPr>
          <w:rFonts w:ascii="Times New Roman" w:eastAsia="Times New Roman" w:hAnsi="Times New Roman" w:cs="Times New Roman"/>
          <w:i/>
          <w:color w:val="000000"/>
          <w:sz w:val="16"/>
          <w:szCs w:val="16"/>
        </w:rPr>
        <w:t>B</w:t>
      </w:r>
      <w:r w:rsidRPr="005E2D35">
        <w:rPr>
          <w:rFonts w:ascii="Times New Roman" w:eastAsia="Times New Roman" w:hAnsi="Times New Roman" w:cs="Times New Roman"/>
          <w:color w:val="000000"/>
          <w:sz w:val="16"/>
          <w:szCs w:val="16"/>
        </w:rPr>
        <w:t>’ and ‘</w:t>
      </w:r>
      <w:r w:rsidRPr="005E2D35">
        <w:rPr>
          <w:rFonts w:ascii="Times New Roman" w:eastAsia="Times New Roman" w:hAnsi="Times New Roman" w:cs="Times New Roman"/>
          <w:i/>
          <w:color w:val="000000"/>
          <w:sz w:val="16"/>
          <w:szCs w:val="16"/>
        </w:rPr>
        <w:t>S</w:t>
      </w:r>
      <w:r w:rsidRPr="005E2D35">
        <w:rPr>
          <w:rFonts w:ascii="Times New Roman" w:eastAsia="Times New Roman" w:hAnsi="Times New Roman" w:cs="Times New Roman"/>
          <w:color w:val="000000"/>
          <w:sz w:val="16"/>
          <w:szCs w:val="16"/>
        </w:rPr>
        <w:t>’ shall be employed to indicate paddle, box and scoop-type scrapers and letters ‘</w:t>
      </w:r>
      <w:r w:rsidRPr="005E2D35">
        <w:rPr>
          <w:rFonts w:ascii="Times New Roman" w:eastAsia="Times New Roman" w:hAnsi="Times New Roman" w:cs="Times New Roman"/>
          <w:i/>
          <w:color w:val="000000"/>
          <w:sz w:val="16"/>
          <w:szCs w:val="16"/>
        </w:rPr>
        <w:t>R</w:t>
      </w:r>
      <w:r w:rsidRPr="005E2D35">
        <w:rPr>
          <w:rFonts w:ascii="Times New Roman" w:eastAsia="Times New Roman" w:hAnsi="Times New Roman" w:cs="Times New Roman"/>
          <w:color w:val="000000"/>
          <w:sz w:val="16"/>
          <w:szCs w:val="16"/>
        </w:rPr>
        <w:t>’ and ‘</w:t>
      </w:r>
      <w:r w:rsidRPr="005E2D35">
        <w:rPr>
          <w:rFonts w:ascii="Times New Roman" w:eastAsia="Times New Roman" w:hAnsi="Times New Roman" w:cs="Times New Roman"/>
          <w:i/>
          <w:color w:val="000000"/>
          <w:sz w:val="16"/>
          <w:szCs w:val="16"/>
        </w:rPr>
        <w:t>A</w:t>
      </w:r>
      <w:r>
        <w:rPr>
          <w:rFonts w:ascii="Times New Roman" w:eastAsia="Times New Roman" w:hAnsi="Times New Roman" w:cs="Times New Roman"/>
          <w:color w:val="000000"/>
          <w:sz w:val="16"/>
          <w:szCs w:val="16"/>
        </w:rPr>
        <w:t xml:space="preserve">' shall be </w:t>
      </w:r>
      <w:r w:rsidR="009E33B5">
        <w:rPr>
          <w:rFonts w:ascii="Times New Roman" w:eastAsia="Times New Roman" w:hAnsi="Times New Roman" w:cs="Times New Roman"/>
          <w:color w:val="000000"/>
          <w:sz w:val="16"/>
          <w:szCs w:val="16"/>
        </w:rPr>
        <w:t xml:space="preserve">used to </w:t>
      </w:r>
      <w:r w:rsidRPr="005E2D35">
        <w:rPr>
          <w:rFonts w:ascii="Times New Roman" w:eastAsia="Times New Roman" w:hAnsi="Times New Roman" w:cs="Times New Roman"/>
          <w:color w:val="000000"/>
          <w:sz w:val="16"/>
          <w:szCs w:val="16"/>
        </w:rPr>
        <w:t>indicate rigid and articulated construction. Letter ‘</w:t>
      </w:r>
      <w:r w:rsidRPr="005E2D35">
        <w:rPr>
          <w:rFonts w:ascii="Times New Roman" w:eastAsia="Times New Roman" w:hAnsi="Times New Roman" w:cs="Times New Roman"/>
          <w:i/>
          <w:color w:val="000000"/>
          <w:sz w:val="16"/>
          <w:szCs w:val="16"/>
        </w:rPr>
        <w:t>M</w:t>
      </w:r>
      <w:r w:rsidRPr="005E2D35">
        <w:rPr>
          <w:rFonts w:ascii="Times New Roman" w:eastAsia="Times New Roman" w:hAnsi="Times New Roman" w:cs="Times New Roman"/>
          <w:color w:val="000000"/>
          <w:sz w:val="16"/>
          <w:szCs w:val="16"/>
        </w:rPr>
        <w:t xml:space="preserve">’ shall be used only if multi-sectional construction is desired. </w:t>
      </w:r>
    </w:p>
    <w:p w14:paraId="6ECD0B7D" w14:textId="77777777" w:rsidR="00F50E5E"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b/>
          <w:color w:val="000000"/>
          <w:sz w:val="20"/>
          <w:szCs w:val="20"/>
        </w:rPr>
      </w:pPr>
    </w:p>
    <w:p w14:paraId="4B3EB67E" w14:textId="77777777" w:rsidR="00F50E5E" w:rsidRPr="00A962FB"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6 GENERAL REQUIREMENTS </w:t>
      </w:r>
    </w:p>
    <w:p w14:paraId="3FEBD1D2" w14:textId="77777777" w:rsidR="00F50E5E" w:rsidRDefault="00F50E5E" w:rsidP="00F50E5E">
      <w:pPr>
        <w:widowControl w:val="0"/>
        <w:pBdr>
          <w:top w:val="nil"/>
          <w:left w:val="nil"/>
          <w:bottom w:val="nil"/>
          <w:right w:val="nil"/>
          <w:between w:val="nil"/>
        </w:pBdr>
        <w:spacing w:after="0" w:line="240" w:lineRule="auto"/>
        <w:ind w:left="6" w:right="68"/>
        <w:rPr>
          <w:rFonts w:ascii="Times New Roman" w:eastAsia="Times New Roman" w:hAnsi="Times New Roman" w:cs="Times New Roman"/>
          <w:b/>
          <w:color w:val="000000"/>
          <w:sz w:val="20"/>
          <w:szCs w:val="20"/>
        </w:rPr>
      </w:pPr>
    </w:p>
    <w:p w14:paraId="54DD3B28" w14:textId="77777777" w:rsidR="00F50E5E" w:rsidRPr="00A962FB" w:rsidRDefault="00F50E5E" w:rsidP="00F50E5E">
      <w:pPr>
        <w:widowControl w:val="0"/>
        <w:pBdr>
          <w:top w:val="nil"/>
          <w:left w:val="nil"/>
          <w:bottom w:val="nil"/>
          <w:right w:val="nil"/>
          <w:between w:val="nil"/>
        </w:pBdr>
        <w:spacing w:after="0" w:line="240" w:lineRule="auto"/>
        <w:ind w:left="6" w:right="68"/>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6.1 </w:t>
      </w:r>
      <w:r w:rsidRPr="00A962FB">
        <w:rPr>
          <w:rFonts w:ascii="Times New Roman" w:eastAsia="Times New Roman" w:hAnsi="Times New Roman" w:cs="Times New Roman"/>
          <w:color w:val="000000"/>
          <w:sz w:val="20"/>
          <w:szCs w:val="20"/>
        </w:rPr>
        <w:t xml:space="preserve">The design of the scraper shall ensure quick assembling or dismantling under actual mining conditions. </w:t>
      </w:r>
    </w:p>
    <w:p w14:paraId="46334D84" w14:textId="77777777" w:rsidR="00F50E5E" w:rsidRDefault="00F50E5E" w:rsidP="00F50E5E">
      <w:pPr>
        <w:widowControl w:val="0"/>
        <w:pBdr>
          <w:top w:val="nil"/>
          <w:left w:val="nil"/>
          <w:bottom w:val="nil"/>
          <w:right w:val="nil"/>
          <w:between w:val="nil"/>
        </w:pBdr>
        <w:spacing w:after="0" w:line="240" w:lineRule="auto"/>
        <w:ind w:left="2" w:right="3" w:firstLine="4"/>
        <w:rPr>
          <w:rFonts w:ascii="Times New Roman" w:eastAsia="Times New Roman" w:hAnsi="Times New Roman" w:cs="Times New Roman"/>
          <w:b/>
          <w:color w:val="000000"/>
          <w:sz w:val="20"/>
          <w:szCs w:val="20"/>
        </w:rPr>
      </w:pPr>
    </w:p>
    <w:p w14:paraId="39318E94" w14:textId="77777777" w:rsidR="00F50E5E" w:rsidRPr="00A962FB" w:rsidRDefault="00F50E5E" w:rsidP="00F50E5E">
      <w:pPr>
        <w:widowControl w:val="0"/>
        <w:pBdr>
          <w:top w:val="nil"/>
          <w:left w:val="nil"/>
          <w:bottom w:val="nil"/>
          <w:right w:val="nil"/>
          <w:between w:val="nil"/>
        </w:pBdr>
        <w:spacing w:after="0" w:line="240" w:lineRule="auto"/>
        <w:ind w:left="2" w:right="3" w:firstLine="4"/>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6.2 </w:t>
      </w:r>
      <w:r w:rsidRPr="00A962FB">
        <w:rPr>
          <w:rFonts w:ascii="Times New Roman" w:eastAsia="Times New Roman" w:hAnsi="Times New Roman" w:cs="Times New Roman"/>
          <w:color w:val="000000"/>
          <w:sz w:val="20"/>
          <w:szCs w:val="20"/>
        </w:rPr>
        <w:t xml:space="preserve">The design of scraper shall permit rapid changing of the detachable cutting edges, if used, under actual mining conditions. </w:t>
      </w:r>
    </w:p>
    <w:p w14:paraId="3D37A480" w14:textId="77777777" w:rsidR="00F50E5E" w:rsidRDefault="00F50E5E" w:rsidP="00F50E5E">
      <w:pPr>
        <w:widowControl w:val="0"/>
        <w:pBdr>
          <w:top w:val="nil"/>
          <w:left w:val="nil"/>
          <w:bottom w:val="nil"/>
          <w:right w:val="nil"/>
          <w:between w:val="nil"/>
        </w:pBdr>
        <w:spacing w:after="0" w:line="240" w:lineRule="auto"/>
        <w:ind w:left="6"/>
        <w:rPr>
          <w:rFonts w:ascii="Times New Roman" w:eastAsia="Times New Roman" w:hAnsi="Times New Roman" w:cs="Times New Roman"/>
          <w:b/>
          <w:color w:val="000000"/>
          <w:sz w:val="20"/>
          <w:szCs w:val="20"/>
        </w:rPr>
      </w:pPr>
    </w:p>
    <w:p w14:paraId="1AAE8916" w14:textId="77777777" w:rsidR="00F50E5E" w:rsidRPr="00A962FB" w:rsidRDefault="00F50E5E" w:rsidP="00F50E5E">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6.3 </w:t>
      </w:r>
      <w:r w:rsidRPr="00A962FB">
        <w:rPr>
          <w:rFonts w:ascii="Times New Roman" w:eastAsia="Times New Roman" w:hAnsi="Times New Roman" w:cs="Times New Roman"/>
          <w:color w:val="000000"/>
          <w:sz w:val="20"/>
          <w:szCs w:val="20"/>
        </w:rPr>
        <w:t>The detachable cutting edges, if used, shall be manufact</w:t>
      </w:r>
      <w:r>
        <w:rPr>
          <w:rFonts w:ascii="Times New Roman" w:eastAsia="Times New Roman" w:hAnsi="Times New Roman" w:cs="Times New Roman"/>
          <w:color w:val="000000"/>
          <w:sz w:val="20"/>
          <w:szCs w:val="20"/>
        </w:rPr>
        <w:t xml:space="preserve">ured from wear-resistant steel </w:t>
      </w:r>
      <w:r w:rsidRPr="00A962FB">
        <w:rPr>
          <w:rFonts w:ascii="Times New Roman" w:eastAsia="Times New Roman" w:hAnsi="Times New Roman" w:cs="Times New Roman"/>
          <w:color w:val="000000"/>
          <w:sz w:val="20"/>
          <w:szCs w:val="20"/>
        </w:rPr>
        <w:t xml:space="preserve">conforming to IS 1570 (Part </w:t>
      </w:r>
      <w:r w:rsidRPr="00A962FB">
        <w:rPr>
          <w:rFonts w:ascii="Times New Roman" w:eastAsia="Times New Roman" w:hAnsi="Times New Roman" w:cs="Times New Roman"/>
          <w:color w:val="000000"/>
          <w:sz w:val="20"/>
          <w:szCs w:val="20"/>
        </w:rPr>
        <w:lastRenderedPageBreak/>
        <w:t xml:space="preserve">6). </w:t>
      </w:r>
    </w:p>
    <w:p w14:paraId="34CDC884" w14:textId="77777777" w:rsidR="00F50E5E"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b/>
          <w:color w:val="000000"/>
          <w:sz w:val="20"/>
          <w:szCs w:val="20"/>
        </w:rPr>
      </w:pPr>
    </w:p>
    <w:p w14:paraId="55923A48" w14:textId="77777777" w:rsidR="00F50E5E" w:rsidRPr="00A962FB" w:rsidRDefault="00F50E5E" w:rsidP="00F50E5E">
      <w:pPr>
        <w:widowControl w:val="0"/>
        <w:pBdr>
          <w:top w:val="nil"/>
          <w:left w:val="nil"/>
          <w:bottom w:val="nil"/>
          <w:right w:val="nil"/>
          <w:between w:val="nil"/>
        </w:pBdr>
        <w:spacing w:after="0" w:line="240" w:lineRule="auto"/>
        <w:ind w:left="7"/>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6.4 </w:t>
      </w:r>
      <w:r w:rsidRPr="00A962FB">
        <w:rPr>
          <w:rFonts w:ascii="Times New Roman" w:eastAsia="Times New Roman" w:hAnsi="Times New Roman" w:cs="Times New Roman"/>
          <w:color w:val="000000"/>
          <w:sz w:val="20"/>
          <w:szCs w:val="20"/>
        </w:rPr>
        <w:t xml:space="preserve">Before assembling, the seating surfaces of the components of the scrapers shall be cleaned. </w:t>
      </w:r>
    </w:p>
    <w:p w14:paraId="65D2BD30" w14:textId="77777777" w:rsidR="00F50E5E" w:rsidRDefault="00F50E5E" w:rsidP="00F50E5E">
      <w:pPr>
        <w:widowControl w:val="0"/>
        <w:pBdr>
          <w:top w:val="nil"/>
          <w:left w:val="nil"/>
          <w:bottom w:val="nil"/>
          <w:right w:val="nil"/>
          <w:between w:val="nil"/>
        </w:pBdr>
        <w:spacing w:after="0" w:line="240" w:lineRule="auto"/>
        <w:ind w:left="4" w:right="58" w:firstLine="2"/>
        <w:rPr>
          <w:rFonts w:ascii="Times New Roman" w:eastAsia="Times New Roman" w:hAnsi="Times New Roman" w:cs="Times New Roman"/>
          <w:b/>
          <w:color w:val="000000"/>
          <w:sz w:val="20"/>
          <w:szCs w:val="20"/>
        </w:rPr>
      </w:pPr>
    </w:p>
    <w:p w14:paraId="60B0BCE4" w14:textId="77777777" w:rsidR="00F50E5E" w:rsidRPr="00A962FB" w:rsidRDefault="00F50E5E" w:rsidP="00F50E5E">
      <w:pPr>
        <w:widowControl w:val="0"/>
        <w:pBdr>
          <w:top w:val="nil"/>
          <w:left w:val="nil"/>
          <w:bottom w:val="nil"/>
          <w:right w:val="nil"/>
          <w:between w:val="nil"/>
        </w:pBdr>
        <w:spacing w:after="0" w:line="240" w:lineRule="auto"/>
        <w:ind w:left="4" w:right="58" w:firstLine="2"/>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6.5 </w:t>
      </w:r>
      <w:r w:rsidRPr="00A962FB">
        <w:rPr>
          <w:rFonts w:ascii="Times New Roman" w:eastAsia="Times New Roman" w:hAnsi="Times New Roman" w:cs="Times New Roman"/>
          <w:color w:val="000000"/>
          <w:sz w:val="20"/>
          <w:szCs w:val="20"/>
        </w:rPr>
        <w:t>Scrapers shall be supplied in assembled conditions. Scrapers of capacity greater than 0.4 m</w:t>
      </w:r>
      <w:r w:rsidRPr="00A962FB">
        <w:rPr>
          <w:rFonts w:ascii="Times New Roman" w:eastAsia="Times New Roman" w:hAnsi="Times New Roman" w:cs="Times New Roman"/>
          <w:color w:val="000000"/>
          <w:sz w:val="20"/>
          <w:szCs w:val="20"/>
          <w:vertAlign w:val="superscript"/>
        </w:rPr>
        <w:t>3</w:t>
      </w:r>
      <w:r w:rsidR="00B1733D">
        <w:rPr>
          <w:rFonts w:ascii="Times New Roman" w:eastAsia="Times New Roman" w:hAnsi="Times New Roman" w:cs="Times New Roman"/>
          <w:color w:val="000000"/>
          <w:sz w:val="20"/>
          <w:szCs w:val="20"/>
          <w:vertAlign w:val="superscript"/>
        </w:rPr>
        <w:t xml:space="preserve"> </w:t>
      </w:r>
      <w:r w:rsidRPr="00A962FB">
        <w:rPr>
          <w:rFonts w:ascii="Times New Roman" w:eastAsia="Times New Roman" w:hAnsi="Times New Roman" w:cs="Times New Roman"/>
          <w:color w:val="000000"/>
          <w:sz w:val="20"/>
          <w:szCs w:val="20"/>
        </w:rPr>
        <w:t xml:space="preserve">may be supplied in dismantled condition, if required by purchaser. </w:t>
      </w:r>
    </w:p>
    <w:p w14:paraId="774B6A97" w14:textId="77777777" w:rsidR="00F50E5E" w:rsidRDefault="00F50E5E" w:rsidP="00F50E5E">
      <w:pPr>
        <w:widowControl w:val="0"/>
        <w:pBdr>
          <w:top w:val="nil"/>
          <w:left w:val="nil"/>
          <w:bottom w:val="nil"/>
          <w:right w:val="nil"/>
          <w:between w:val="nil"/>
        </w:pBdr>
        <w:spacing w:after="0" w:line="240" w:lineRule="auto"/>
        <w:ind w:left="5" w:right="4" w:firstLine="1"/>
        <w:rPr>
          <w:rFonts w:ascii="Times New Roman" w:eastAsia="Times New Roman" w:hAnsi="Times New Roman" w:cs="Times New Roman"/>
          <w:b/>
          <w:color w:val="000000"/>
          <w:sz w:val="20"/>
          <w:szCs w:val="20"/>
        </w:rPr>
      </w:pPr>
    </w:p>
    <w:p w14:paraId="2345150C" w14:textId="77777777" w:rsidR="00F50E5E" w:rsidRPr="00A962FB" w:rsidRDefault="00F50E5E" w:rsidP="00F50E5E">
      <w:pPr>
        <w:widowControl w:val="0"/>
        <w:pBdr>
          <w:top w:val="nil"/>
          <w:left w:val="nil"/>
          <w:bottom w:val="nil"/>
          <w:right w:val="nil"/>
          <w:between w:val="nil"/>
        </w:pBdr>
        <w:spacing w:after="0" w:line="240" w:lineRule="auto"/>
        <w:ind w:left="5" w:right="4" w:firstLine="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6.6 </w:t>
      </w:r>
      <w:r w:rsidRPr="00A962FB">
        <w:rPr>
          <w:rFonts w:ascii="Times New Roman" w:eastAsia="Times New Roman" w:hAnsi="Times New Roman" w:cs="Times New Roman"/>
          <w:color w:val="000000"/>
          <w:sz w:val="20"/>
          <w:szCs w:val="20"/>
        </w:rPr>
        <w:t>An instruction manual shall be supplied with each scraper which shall lay down the instruction</w:t>
      </w:r>
      <w:r>
        <w:rPr>
          <w:rFonts w:ascii="Times New Roman" w:eastAsia="Times New Roman" w:hAnsi="Times New Roman" w:cs="Times New Roman"/>
          <w:color w:val="000000"/>
          <w:sz w:val="20"/>
          <w:szCs w:val="20"/>
        </w:rPr>
        <w:t xml:space="preserve">s </w:t>
      </w:r>
      <w:r w:rsidRPr="00A962FB">
        <w:rPr>
          <w:rFonts w:ascii="Times New Roman" w:eastAsia="Times New Roman" w:hAnsi="Times New Roman" w:cs="Times New Roman"/>
          <w:color w:val="000000"/>
          <w:sz w:val="20"/>
          <w:szCs w:val="20"/>
        </w:rPr>
        <w:t xml:space="preserve">for use, proper maintenance, spare parts list and other relevant information. </w:t>
      </w:r>
    </w:p>
    <w:p w14:paraId="2C45404E"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77C0CD18"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r w:rsidRPr="00A962FB">
        <w:rPr>
          <w:rFonts w:ascii="Times New Roman" w:eastAsia="Times New Roman" w:hAnsi="Times New Roman" w:cs="Times New Roman"/>
          <w:b/>
          <w:color w:val="000000"/>
          <w:sz w:val="20"/>
          <w:szCs w:val="20"/>
        </w:rPr>
        <w:t xml:space="preserve">7 MARKING </w:t>
      </w:r>
    </w:p>
    <w:p w14:paraId="3A890CFA" w14:textId="77777777" w:rsidR="00F50E5E" w:rsidRDefault="00F50E5E" w:rsidP="00F50E5E">
      <w:pPr>
        <w:widowControl w:val="0"/>
        <w:pBdr>
          <w:top w:val="nil"/>
          <w:left w:val="nil"/>
          <w:bottom w:val="nil"/>
          <w:right w:val="nil"/>
          <w:between w:val="nil"/>
        </w:pBdr>
        <w:spacing w:after="0" w:line="240" w:lineRule="auto"/>
        <w:ind w:left="3" w:right="61"/>
        <w:rPr>
          <w:rFonts w:ascii="Times New Roman" w:eastAsia="Times New Roman" w:hAnsi="Times New Roman" w:cs="Times New Roman"/>
          <w:b/>
          <w:color w:val="000000"/>
          <w:sz w:val="20"/>
          <w:szCs w:val="20"/>
        </w:rPr>
      </w:pPr>
    </w:p>
    <w:p w14:paraId="36C3A504" w14:textId="04AA0EA1" w:rsidR="00F50E5E" w:rsidRPr="00A962FB" w:rsidRDefault="00F50E5E" w:rsidP="00F50E5E">
      <w:pPr>
        <w:widowControl w:val="0"/>
        <w:pBdr>
          <w:top w:val="nil"/>
          <w:left w:val="nil"/>
          <w:bottom w:val="nil"/>
          <w:right w:val="nil"/>
          <w:between w:val="nil"/>
        </w:pBdr>
        <w:spacing w:after="0" w:line="240" w:lineRule="auto"/>
        <w:ind w:left="3" w:right="6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7.1 </w:t>
      </w:r>
      <w:r w:rsidRPr="00A962FB">
        <w:rPr>
          <w:rFonts w:ascii="Times New Roman" w:eastAsia="Times New Roman" w:hAnsi="Times New Roman" w:cs="Times New Roman"/>
          <w:color w:val="000000"/>
          <w:sz w:val="20"/>
          <w:szCs w:val="20"/>
        </w:rPr>
        <w:t>Each scraper shall be marked with manufacturer’s name or trade</w:t>
      </w:r>
      <w:del w:id="82" w:author="MED" w:date="2024-12-09T16:50:00Z">
        <w:r w:rsidRPr="00A962FB" w:rsidDel="00D36743">
          <w:rPr>
            <w:rFonts w:ascii="Times New Roman" w:eastAsia="Times New Roman" w:hAnsi="Times New Roman" w:cs="Times New Roman"/>
            <w:color w:val="000000"/>
            <w:sz w:val="20"/>
            <w:szCs w:val="20"/>
          </w:rPr>
          <w:delText>-</w:delText>
        </w:r>
      </w:del>
      <w:r w:rsidRPr="00A962FB">
        <w:rPr>
          <w:rFonts w:ascii="Times New Roman" w:eastAsia="Times New Roman" w:hAnsi="Times New Roman" w:cs="Times New Roman"/>
          <w:color w:val="000000"/>
          <w:sz w:val="20"/>
          <w:szCs w:val="20"/>
        </w:rPr>
        <w:t xml:space="preserve">mark or identification mark, year and month of manufacture and the designation of the scraper.  </w:t>
      </w:r>
    </w:p>
    <w:p w14:paraId="0A9E6E43"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b/>
          <w:color w:val="000000"/>
          <w:sz w:val="20"/>
          <w:szCs w:val="20"/>
        </w:rPr>
      </w:pPr>
    </w:p>
    <w:p w14:paraId="7AF8B1B7"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7.2 BIS Certification Marking</w:t>
      </w:r>
      <w:r w:rsidRPr="00A962FB">
        <w:rPr>
          <w:rFonts w:ascii="Times New Roman" w:eastAsia="Times New Roman" w:hAnsi="Times New Roman" w:cs="Times New Roman"/>
          <w:color w:val="000000"/>
          <w:sz w:val="20"/>
          <w:szCs w:val="20"/>
        </w:rPr>
        <w:t xml:space="preserve">. </w:t>
      </w:r>
    </w:p>
    <w:p w14:paraId="31C6AE38" w14:textId="77777777" w:rsidR="00F50E5E"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p>
    <w:p w14:paraId="2E16742F" w14:textId="77777777" w:rsidR="00F50E5E" w:rsidRPr="00A962FB" w:rsidRDefault="00F50E5E" w:rsidP="00F50E5E">
      <w:pPr>
        <w:widowControl w:val="0"/>
        <w:pBdr>
          <w:top w:val="nil"/>
          <w:left w:val="nil"/>
          <w:bottom w:val="nil"/>
          <w:right w:val="nil"/>
          <w:between w:val="nil"/>
        </w:pBdr>
        <w:spacing w:after="0" w:line="240" w:lineRule="auto"/>
        <w:ind w:left="4"/>
        <w:rPr>
          <w:rFonts w:ascii="Times New Roman" w:eastAsia="Times New Roman" w:hAnsi="Times New Roman" w:cs="Times New Roman"/>
          <w:color w:val="000000"/>
          <w:sz w:val="20"/>
          <w:szCs w:val="20"/>
        </w:rPr>
      </w:pPr>
      <w:r w:rsidRPr="00A962FB">
        <w:rPr>
          <w:rFonts w:ascii="Times New Roman" w:eastAsia="Times New Roman" w:hAnsi="Times New Roman" w:cs="Times New Roman"/>
          <w:color w:val="000000"/>
          <w:sz w:val="20"/>
          <w:szCs w:val="20"/>
        </w:rPr>
        <w:t xml:space="preserve">The scrapers may also be marked with the Standard Mark. </w:t>
      </w:r>
    </w:p>
    <w:p w14:paraId="2E7400BF" w14:textId="77777777" w:rsidR="00F50E5E" w:rsidRDefault="00F50E5E" w:rsidP="00F50E5E">
      <w:pPr>
        <w:widowControl w:val="0"/>
        <w:pBdr>
          <w:top w:val="nil"/>
          <w:left w:val="nil"/>
          <w:bottom w:val="nil"/>
          <w:right w:val="nil"/>
          <w:between w:val="nil"/>
        </w:pBdr>
        <w:spacing w:after="0" w:line="240" w:lineRule="auto"/>
        <w:ind w:left="4" w:hanging="1"/>
        <w:jc w:val="both"/>
        <w:rPr>
          <w:rFonts w:ascii="Times New Roman" w:eastAsia="Times New Roman" w:hAnsi="Times New Roman" w:cs="Times New Roman"/>
          <w:b/>
          <w:color w:val="000000"/>
          <w:sz w:val="20"/>
          <w:szCs w:val="20"/>
        </w:rPr>
      </w:pPr>
    </w:p>
    <w:p w14:paraId="334D78C7" w14:textId="77777777" w:rsidR="00F50E5E" w:rsidRPr="00A962FB" w:rsidRDefault="00F50E5E" w:rsidP="00F50E5E">
      <w:pPr>
        <w:widowControl w:val="0"/>
        <w:pBdr>
          <w:top w:val="nil"/>
          <w:left w:val="nil"/>
          <w:bottom w:val="nil"/>
          <w:right w:val="nil"/>
          <w:between w:val="nil"/>
        </w:pBdr>
        <w:spacing w:after="0" w:line="240" w:lineRule="auto"/>
        <w:ind w:left="4" w:hanging="1"/>
        <w:jc w:val="both"/>
        <w:rPr>
          <w:rFonts w:ascii="Times New Roman" w:eastAsia="Times New Roman" w:hAnsi="Times New Roman" w:cs="Times New Roman"/>
          <w:color w:val="000000"/>
          <w:sz w:val="20"/>
          <w:szCs w:val="20"/>
        </w:rPr>
      </w:pPr>
      <w:r w:rsidRPr="00A962FB">
        <w:rPr>
          <w:rFonts w:ascii="Times New Roman" w:eastAsia="Times New Roman" w:hAnsi="Times New Roman" w:cs="Times New Roman"/>
          <w:b/>
          <w:color w:val="000000"/>
          <w:sz w:val="20"/>
          <w:szCs w:val="20"/>
        </w:rPr>
        <w:t xml:space="preserve">7.2.1 </w:t>
      </w:r>
      <w:r w:rsidRPr="00A962FB">
        <w:rPr>
          <w:rFonts w:ascii="Times New Roman" w:eastAsia="Times New Roman" w:hAnsi="Times New Roman" w:cs="Times New Roman"/>
          <w:color w:val="000000"/>
          <w:sz w:val="20"/>
          <w:szCs w:val="20"/>
        </w:rPr>
        <w:t xml:space="preserve">The product(s) conforming to the requirements of this standard may be certified as per the conformity assessment schemes under the provisions of the </w:t>
      </w:r>
      <w:r w:rsidRPr="00A962FB">
        <w:rPr>
          <w:rFonts w:ascii="Times New Roman" w:eastAsia="Times New Roman" w:hAnsi="Times New Roman" w:cs="Times New Roman"/>
          <w:i/>
          <w:color w:val="000000"/>
          <w:sz w:val="20"/>
          <w:szCs w:val="20"/>
        </w:rPr>
        <w:t>Bureau of Indian Standards Act</w:t>
      </w:r>
      <w:r>
        <w:rPr>
          <w:rFonts w:ascii="Times New Roman" w:eastAsia="Times New Roman" w:hAnsi="Times New Roman" w:cs="Times New Roman"/>
          <w:color w:val="000000"/>
          <w:sz w:val="20"/>
          <w:szCs w:val="20"/>
        </w:rPr>
        <w:t xml:space="preserve">, 2016 </w:t>
      </w:r>
      <w:r w:rsidRPr="00A962FB">
        <w:rPr>
          <w:rFonts w:ascii="Times New Roman" w:eastAsia="Times New Roman" w:hAnsi="Times New Roman" w:cs="Times New Roman"/>
          <w:color w:val="000000"/>
          <w:sz w:val="20"/>
          <w:szCs w:val="20"/>
        </w:rPr>
        <w:t>and the Rules and Regulations framed there</w:t>
      </w:r>
      <w:r w:rsidR="00B064E7">
        <w:rPr>
          <w:rFonts w:ascii="Times New Roman" w:eastAsia="Times New Roman" w:hAnsi="Times New Roman" w:cs="Times New Roman"/>
          <w:color w:val="000000"/>
          <w:sz w:val="20"/>
          <w:szCs w:val="20"/>
        </w:rPr>
        <w:t xml:space="preserve"> </w:t>
      </w:r>
      <w:r w:rsidRPr="00A962FB">
        <w:rPr>
          <w:rFonts w:ascii="Times New Roman" w:eastAsia="Times New Roman" w:hAnsi="Times New Roman" w:cs="Times New Roman"/>
          <w:color w:val="000000"/>
          <w:sz w:val="20"/>
          <w:szCs w:val="20"/>
        </w:rPr>
        <w:t>under, and the p</w:t>
      </w:r>
      <w:r>
        <w:rPr>
          <w:rFonts w:ascii="Times New Roman" w:eastAsia="Times New Roman" w:hAnsi="Times New Roman" w:cs="Times New Roman"/>
          <w:color w:val="000000"/>
          <w:sz w:val="20"/>
          <w:szCs w:val="20"/>
        </w:rPr>
        <w:t xml:space="preserve">roducts may be marked with the </w:t>
      </w:r>
      <w:r w:rsidRPr="00A962FB">
        <w:rPr>
          <w:rFonts w:ascii="Times New Roman" w:eastAsia="Times New Roman" w:hAnsi="Times New Roman" w:cs="Times New Roman"/>
          <w:color w:val="000000"/>
          <w:sz w:val="20"/>
          <w:szCs w:val="20"/>
        </w:rPr>
        <w:t>Standard Mark.</w:t>
      </w:r>
    </w:p>
    <w:p w14:paraId="3E1F388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EC8121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C6A0884"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AD590D6"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E223656"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18B5DDA"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A9C618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C55DF6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567E26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D64A863"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99CAF44"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AFC7A40"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2EACC1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4A40B83"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45A57D0"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8E79B6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840C9C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888D211"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3EFD807"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33F5625"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D8757F"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E2081D9"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0222D49"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A301FFD"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347F7EB" w14:textId="31DC15FB" w:rsidR="00F50E5E" w:rsidDel="00B952B3" w:rsidRDefault="00F50E5E" w:rsidP="00F50E5E">
      <w:pPr>
        <w:widowControl w:val="0"/>
        <w:pBdr>
          <w:top w:val="nil"/>
          <w:left w:val="nil"/>
          <w:bottom w:val="nil"/>
          <w:right w:val="nil"/>
          <w:between w:val="nil"/>
        </w:pBdr>
        <w:spacing w:after="0" w:line="240" w:lineRule="auto"/>
        <w:rPr>
          <w:del w:id="83" w:author="MED" w:date="2024-12-11T09:38:00Z"/>
          <w:rFonts w:ascii="Times New Roman" w:eastAsia="Times New Roman" w:hAnsi="Times New Roman" w:cs="Times New Roman"/>
          <w:b/>
          <w:color w:val="000000"/>
          <w:sz w:val="24"/>
          <w:szCs w:val="24"/>
        </w:rPr>
      </w:pPr>
    </w:p>
    <w:p w14:paraId="4AFE9F07" w14:textId="69A626B7" w:rsidR="00F50E5E" w:rsidDel="00B952B3" w:rsidRDefault="00F50E5E" w:rsidP="00F50E5E">
      <w:pPr>
        <w:widowControl w:val="0"/>
        <w:pBdr>
          <w:top w:val="nil"/>
          <w:left w:val="nil"/>
          <w:bottom w:val="nil"/>
          <w:right w:val="nil"/>
          <w:between w:val="nil"/>
        </w:pBdr>
        <w:spacing w:after="0" w:line="240" w:lineRule="auto"/>
        <w:rPr>
          <w:del w:id="84" w:author="MED" w:date="2024-12-11T09:38:00Z"/>
          <w:rFonts w:ascii="Times New Roman" w:eastAsia="Times New Roman" w:hAnsi="Times New Roman" w:cs="Times New Roman"/>
          <w:b/>
          <w:color w:val="000000"/>
          <w:sz w:val="24"/>
          <w:szCs w:val="24"/>
        </w:rPr>
      </w:pPr>
    </w:p>
    <w:p w14:paraId="2527B346"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F155533"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0727E62" w14:textId="77777777" w:rsidR="00F50E5E"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sectPr w:rsidR="00F50E5E" w:rsidSect="003C2B96">
          <w:pgSz w:w="12240" w:h="15840"/>
          <w:pgMar w:top="1440" w:right="1440" w:bottom="1440" w:left="1440" w:header="720" w:footer="720" w:gutter="0"/>
          <w:cols w:space="720" w:equalWidth="0">
            <w:col w:w="9360" w:space="0"/>
          </w:cols>
          <w:titlePg/>
          <w:docGrid w:linePitch="299"/>
          <w:sectPrChange w:id="85" w:author="MED" w:date="2024-12-09T16:44:00Z">
            <w:sectPr w:rsidR="00F50E5E" w:rsidSect="003C2B96">
              <w:pgMar w:top="1260" w:right="1440" w:bottom="1049" w:left="1440" w:header="720" w:footer="720" w:gutter="0"/>
            </w:sectPr>
          </w:sectPrChange>
        </w:sectPr>
      </w:pPr>
    </w:p>
    <w:p w14:paraId="7367755A" w14:textId="2C5E90ED" w:rsidR="00F50E5E" w:rsidRDefault="00F50E5E">
      <w:pPr>
        <w:widowControl w:val="0"/>
        <w:pBdr>
          <w:top w:val="nil"/>
          <w:left w:val="nil"/>
          <w:bottom w:val="nil"/>
          <w:right w:val="nil"/>
          <w:between w:val="nil"/>
        </w:pBdr>
        <w:spacing w:after="120" w:line="240" w:lineRule="auto"/>
        <w:jc w:val="center"/>
        <w:rPr>
          <w:ins w:id="86" w:author="MED" w:date="2024-12-09T16:51:00Z"/>
          <w:rFonts w:ascii="Times New Roman" w:eastAsia="Times New Roman" w:hAnsi="Times New Roman" w:cs="Times New Roman"/>
          <w:b/>
          <w:color w:val="000000"/>
          <w:sz w:val="20"/>
          <w:szCs w:val="20"/>
        </w:rPr>
        <w:pPrChange w:id="87" w:author="MED" w:date="2024-12-09T16:51:00Z">
          <w:pPr>
            <w:widowControl w:val="0"/>
            <w:pBdr>
              <w:top w:val="nil"/>
              <w:left w:val="nil"/>
              <w:bottom w:val="nil"/>
              <w:right w:val="nil"/>
              <w:between w:val="nil"/>
            </w:pBdr>
            <w:spacing w:after="0" w:line="240" w:lineRule="auto"/>
            <w:jc w:val="center"/>
          </w:pPr>
        </w:pPrChange>
      </w:pPr>
      <w:r w:rsidRPr="005E2D35">
        <w:rPr>
          <w:rFonts w:ascii="Times New Roman" w:eastAsia="Times New Roman" w:hAnsi="Times New Roman" w:cs="Times New Roman"/>
          <w:b/>
          <w:color w:val="000000"/>
          <w:sz w:val="20"/>
          <w:szCs w:val="20"/>
        </w:rPr>
        <w:lastRenderedPageBreak/>
        <w:t>Table 1 Type, Main Parameters and Dimensions of Scrapers</w:t>
      </w:r>
    </w:p>
    <w:p w14:paraId="42EA9177" w14:textId="79EFDE21" w:rsidR="00D36743" w:rsidDel="00D36743" w:rsidRDefault="00D36743" w:rsidP="00F50E5E">
      <w:pPr>
        <w:widowControl w:val="0"/>
        <w:pBdr>
          <w:top w:val="nil"/>
          <w:left w:val="nil"/>
          <w:bottom w:val="nil"/>
          <w:right w:val="nil"/>
          <w:between w:val="nil"/>
        </w:pBdr>
        <w:spacing w:after="0" w:line="240" w:lineRule="auto"/>
        <w:jc w:val="center"/>
        <w:rPr>
          <w:del w:id="88" w:author="MED" w:date="2024-12-09T16:51:00Z"/>
          <w:rFonts w:ascii="Times New Roman" w:eastAsia="Times New Roman" w:hAnsi="Times New Roman" w:cs="Times New Roman"/>
          <w:b/>
          <w:color w:val="000000"/>
          <w:sz w:val="20"/>
          <w:szCs w:val="20"/>
        </w:rPr>
      </w:pPr>
    </w:p>
    <w:p w14:paraId="630DF25B" w14:textId="77777777" w:rsidR="00F50E5E" w:rsidRDefault="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5E2D35">
        <w:rPr>
          <w:rFonts w:ascii="Times New Roman" w:eastAsia="Times New Roman" w:hAnsi="Times New Roman" w:cs="Times New Roman"/>
          <w:color w:val="000000"/>
          <w:sz w:val="20"/>
          <w:szCs w:val="20"/>
        </w:rPr>
        <w:t>(</w:t>
      </w:r>
      <w:r w:rsidRPr="005E2D35">
        <w:rPr>
          <w:rFonts w:ascii="Times New Roman" w:eastAsia="Times New Roman" w:hAnsi="Times New Roman" w:cs="Times New Roman"/>
          <w:i/>
          <w:color w:val="000000"/>
          <w:sz w:val="20"/>
          <w:szCs w:val="20"/>
        </w:rPr>
        <w:t xml:space="preserve">Clause </w:t>
      </w:r>
      <w:r w:rsidRPr="005E2D35">
        <w:rPr>
          <w:rFonts w:ascii="Times New Roman" w:eastAsia="Times New Roman" w:hAnsi="Times New Roman" w:cs="Times New Roman"/>
          <w:color w:val="000000"/>
          <w:sz w:val="20"/>
          <w:szCs w:val="20"/>
        </w:rPr>
        <w:t>4)</w:t>
      </w:r>
    </w:p>
    <w:p w14:paraId="29178638"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tbl>
      <w:tblPr>
        <w:tblStyle w:val="TableGrid"/>
        <w:tblW w:w="14018" w:type="dxa"/>
        <w:jc w:val="center"/>
        <w:tblLook w:val="04A0" w:firstRow="1" w:lastRow="0" w:firstColumn="1" w:lastColumn="0" w:noHBand="0" w:noVBand="1"/>
      </w:tblPr>
      <w:tblGrid>
        <w:gridCol w:w="1049"/>
        <w:gridCol w:w="1091"/>
        <w:gridCol w:w="1451"/>
        <w:gridCol w:w="1292"/>
        <w:gridCol w:w="1114"/>
        <w:gridCol w:w="1264"/>
        <w:gridCol w:w="1044"/>
        <w:gridCol w:w="1112"/>
        <w:gridCol w:w="1044"/>
        <w:gridCol w:w="1158"/>
        <w:gridCol w:w="930"/>
        <w:gridCol w:w="1469"/>
      </w:tblGrid>
      <w:tr w:rsidR="00F50E5E" w14:paraId="5631E262" w14:textId="77777777" w:rsidTr="00C7650E">
        <w:trPr>
          <w:trHeight w:val="286"/>
          <w:jc w:val="center"/>
        </w:trPr>
        <w:tc>
          <w:tcPr>
            <w:tcW w:w="1049" w:type="dxa"/>
            <w:vMerge w:val="restart"/>
          </w:tcPr>
          <w:p w14:paraId="0684E12C" w14:textId="77777777" w:rsidR="00F50E5E" w:rsidRPr="0067142B" w:rsidRDefault="00F50E5E" w:rsidP="00B064E7">
            <w:pPr>
              <w:spacing w:after="0" w:line="240" w:lineRule="auto"/>
              <w:jc w:val="center"/>
              <w:rPr>
                <w:rFonts w:ascii="Times New Roman" w:hAnsi="Times New Roman" w:cs="Times New Roman"/>
                <w:b/>
                <w:bCs/>
              </w:rPr>
            </w:pPr>
            <w:proofErr w:type="spellStart"/>
            <w:r w:rsidRPr="0067142B">
              <w:rPr>
                <w:rFonts w:ascii="Times New Roman" w:hAnsi="Times New Roman" w:cs="Times New Roman"/>
                <w:b/>
                <w:bCs/>
              </w:rPr>
              <w:t>Sl</w:t>
            </w:r>
            <w:proofErr w:type="spellEnd"/>
            <w:r w:rsidRPr="0067142B">
              <w:rPr>
                <w:rFonts w:ascii="Times New Roman" w:hAnsi="Times New Roman" w:cs="Times New Roman"/>
                <w:b/>
                <w:bCs/>
              </w:rPr>
              <w:t xml:space="preserve"> No.</w:t>
            </w:r>
          </w:p>
        </w:tc>
        <w:tc>
          <w:tcPr>
            <w:tcW w:w="1091" w:type="dxa"/>
            <w:vMerge w:val="restart"/>
          </w:tcPr>
          <w:p w14:paraId="32BF0BC2"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Type</w:t>
            </w:r>
          </w:p>
        </w:tc>
        <w:tc>
          <w:tcPr>
            <w:tcW w:w="1451" w:type="dxa"/>
            <w:vMerge w:val="restart"/>
          </w:tcPr>
          <w:p w14:paraId="6632E2D9"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Construction</w:t>
            </w:r>
          </w:p>
        </w:tc>
        <w:tc>
          <w:tcPr>
            <w:tcW w:w="1292" w:type="dxa"/>
            <w:vMerge w:val="restart"/>
          </w:tcPr>
          <w:p w14:paraId="493582B6"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Theoretical Capacity</w:t>
            </w:r>
            <w:r>
              <w:rPr>
                <w:rFonts w:ascii="Times New Roman" w:hAnsi="Times New Roman" w:cs="Times New Roman"/>
                <w:b/>
                <w:bCs/>
              </w:rPr>
              <w:t>,</w:t>
            </w:r>
            <w:r w:rsidR="00B064E7">
              <w:rPr>
                <w:rFonts w:ascii="Times New Roman" w:hAnsi="Times New Roman" w:cs="Times New Roman"/>
                <w:b/>
                <w:bCs/>
              </w:rPr>
              <w:t xml:space="preserve"> </w:t>
            </w:r>
            <w:r w:rsidRPr="00C62ECD">
              <w:rPr>
                <w:rFonts w:ascii="Times New Roman" w:hAnsi="Times New Roman" w:cs="Times New Roman"/>
                <w:b/>
                <w:bCs/>
                <w:i/>
              </w:rPr>
              <w:t>Min</w:t>
            </w:r>
          </w:p>
          <w:p w14:paraId="24E45ED4" w14:textId="77777777" w:rsidR="00F50E5E" w:rsidRDefault="00F50E5E" w:rsidP="00B064E7">
            <w:pPr>
              <w:spacing w:after="0" w:line="240" w:lineRule="auto"/>
              <w:jc w:val="center"/>
              <w:rPr>
                <w:rFonts w:ascii="Times New Roman" w:hAnsi="Times New Roman" w:cs="Times New Roman"/>
                <w:b/>
                <w:bCs/>
              </w:rPr>
            </w:pPr>
          </w:p>
          <w:p w14:paraId="6816B544" w14:textId="77777777" w:rsidR="00F50E5E" w:rsidRDefault="00F50E5E" w:rsidP="00B064E7">
            <w:pPr>
              <w:spacing w:after="0" w:line="240" w:lineRule="auto"/>
              <w:jc w:val="center"/>
              <w:rPr>
                <w:rFonts w:ascii="Times New Roman" w:hAnsi="Times New Roman" w:cs="Times New Roman"/>
                <w:bCs/>
              </w:rPr>
            </w:pPr>
          </w:p>
          <w:p w14:paraId="4A34F221" w14:textId="77777777" w:rsidR="00F50E5E" w:rsidRDefault="00F50E5E" w:rsidP="00B064E7">
            <w:pPr>
              <w:spacing w:after="0" w:line="240" w:lineRule="auto"/>
              <w:jc w:val="center"/>
              <w:rPr>
                <w:rFonts w:ascii="Times New Roman" w:hAnsi="Times New Roman" w:cs="Times New Roman"/>
                <w:bCs/>
              </w:rPr>
            </w:pPr>
          </w:p>
          <w:p w14:paraId="6C39C290" w14:textId="77777777" w:rsidR="00F50E5E" w:rsidRPr="00C62ECD" w:rsidRDefault="00F50E5E" w:rsidP="00B064E7">
            <w:pPr>
              <w:spacing w:after="0" w:line="240" w:lineRule="auto"/>
              <w:jc w:val="center"/>
              <w:rPr>
                <w:rFonts w:ascii="Times New Roman" w:hAnsi="Times New Roman" w:cs="Times New Roman"/>
                <w:bCs/>
              </w:rPr>
            </w:pPr>
            <w:r w:rsidRPr="00C62ECD">
              <w:rPr>
                <w:rFonts w:ascii="Times New Roman" w:hAnsi="Times New Roman" w:cs="Times New Roman"/>
                <w:bCs/>
              </w:rPr>
              <w:t>m</w:t>
            </w:r>
            <w:r w:rsidRPr="00C62ECD">
              <w:rPr>
                <w:rFonts w:ascii="Times New Roman" w:hAnsi="Times New Roman" w:cs="Times New Roman"/>
                <w:bCs/>
                <w:vertAlign w:val="superscript"/>
              </w:rPr>
              <w:t>3</w:t>
            </w:r>
          </w:p>
        </w:tc>
        <w:tc>
          <w:tcPr>
            <w:tcW w:w="1114" w:type="dxa"/>
            <w:vMerge w:val="restart"/>
          </w:tcPr>
          <w:p w14:paraId="7EEA01B3" w14:textId="77777777" w:rsidR="00F50E5E" w:rsidRPr="0067142B"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No. of Section</w:t>
            </w:r>
          </w:p>
        </w:tc>
        <w:tc>
          <w:tcPr>
            <w:tcW w:w="4464" w:type="dxa"/>
            <w:gridSpan w:val="4"/>
          </w:tcPr>
          <w:p w14:paraId="725025BD"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 xml:space="preserve">Overall Dimensions, </w:t>
            </w:r>
            <w:r w:rsidRPr="0067142B">
              <w:rPr>
                <w:rFonts w:ascii="Times New Roman" w:hAnsi="Times New Roman" w:cs="Times New Roman"/>
                <w:b/>
                <w:bCs/>
                <w:i/>
                <w:iCs/>
              </w:rPr>
              <w:t>Max</w:t>
            </w:r>
          </w:p>
          <w:p w14:paraId="07C4AB4A" w14:textId="77777777" w:rsidR="00F50E5E" w:rsidRDefault="00F50E5E" w:rsidP="00B064E7">
            <w:pPr>
              <w:spacing w:after="0" w:line="240" w:lineRule="auto"/>
              <w:jc w:val="center"/>
              <w:rPr>
                <w:rFonts w:ascii="Times New Roman" w:hAnsi="Times New Roman" w:cs="Times New Roman"/>
                <w:bCs/>
              </w:rPr>
            </w:pPr>
          </w:p>
          <w:p w14:paraId="1EEBF174" w14:textId="77777777" w:rsidR="00F50E5E" w:rsidRPr="00C62ECD" w:rsidRDefault="00F50E5E" w:rsidP="00B064E7">
            <w:pPr>
              <w:spacing w:after="0" w:line="240" w:lineRule="auto"/>
              <w:jc w:val="center"/>
              <w:rPr>
                <w:rFonts w:ascii="Times New Roman" w:hAnsi="Times New Roman" w:cs="Times New Roman"/>
                <w:bCs/>
              </w:rPr>
            </w:pPr>
            <w:r w:rsidRPr="00C62ECD">
              <w:rPr>
                <w:rFonts w:ascii="Times New Roman" w:hAnsi="Times New Roman" w:cs="Times New Roman"/>
                <w:bCs/>
              </w:rPr>
              <w:t>mm</w:t>
            </w:r>
          </w:p>
        </w:tc>
        <w:tc>
          <w:tcPr>
            <w:tcW w:w="2088" w:type="dxa"/>
            <w:gridSpan w:val="2"/>
          </w:tcPr>
          <w:p w14:paraId="5C9AB220"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Mass</w:t>
            </w:r>
            <w:r>
              <w:rPr>
                <w:rFonts w:ascii="Times New Roman" w:hAnsi="Times New Roman" w:cs="Times New Roman"/>
                <w:b/>
                <w:bCs/>
              </w:rPr>
              <w:t>,</w:t>
            </w:r>
            <w:r w:rsidR="00B064E7">
              <w:rPr>
                <w:rFonts w:ascii="Times New Roman" w:hAnsi="Times New Roman" w:cs="Times New Roman"/>
                <w:b/>
                <w:bCs/>
              </w:rPr>
              <w:t xml:space="preserve"> </w:t>
            </w:r>
            <w:r w:rsidRPr="0067142B">
              <w:rPr>
                <w:rFonts w:ascii="Times New Roman" w:hAnsi="Times New Roman" w:cs="Times New Roman"/>
                <w:b/>
                <w:bCs/>
                <w:i/>
                <w:iCs/>
              </w:rPr>
              <w:t>Max</w:t>
            </w:r>
          </w:p>
          <w:p w14:paraId="35B05E4D" w14:textId="77777777" w:rsidR="00F50E5E" w:rsidRDefault="00F50E5E" w:rsidP="00B064E7">
            <w:pPr>
              <w:spacing w:after="0" w:line="240" w:lineRule="auto"/>
              <w:jc w:val="center"/>
              <w:rPr>
                <w:rFonts w:ascii="Times New Roman" w:hAnsi="Times New Roman" w:cs="Times New Roman"/>
                <w:b/>
                <w:bCs/>
              </w:rPr>
            </w:pPr>
          </w:p>
          <w:p w14:paraId="4A1E804C" w14:textId="77777777" w:rsidR="00F50E5E" w:rsidRPr="00C4432B" w:rsidRDefault="00F50E5E" w:rsidP="00B064E7">
            <w:pPr>
              <w:spacing w:after="0" w:line="240" w:lineRule="auto"/>
              <w:jc w:val="center"/>
              <w:rPr>
                <w:rFonts w:ascii="Times New Roman" w:hAnsi="Times New Roman" w:cs="Times New Roman"/>
                <w:bCs/>
              </w:rPr>
            </w:pPr>
            <w:r w:rsidRPr="00C4432B">
              <w:rPr>
                <w:rFonts w:ascii="Times New Roman" w:hAnsi="Times New Roman" w:cs="Times New Roman"/>
                <w:bCs/>
              </w:rPr>
              <w:t>kg</w:t>
            </w:r>
          </w:p>
        </w:tc>
        <w:tc>
          <w:tcPr>
            <w:tcW w:w="1469" w:type="dxa"/>
            <w:vMerge w:val="restart"/>
          </w:tcPr>
          <w:p w14:paraId="0F2CB2A9" w14:textId="77777777" w:rsidR="00F50E5E" w:rsidRDefault="00F50E5E" w:rsidP="00B064E7">
            <w:pPr>
              <w:spacing w:after="0" w:line="240" w:lineRule="auto"/>
              <w:jc w:val="center"/>
              <w:rPr>
                <w:rFonts w:ascii="Times New Roman" w:hAnsi="Times New Roman" w:cs="Times New Roman"/>
                <w:b/>
                <w:bCs/>
              </w:rPr>
            </w:pPr>
            <w:r w:rsidRPr="0067142B">
              <w:rPr>
                <w:rFonts w:ascii="Times New Roman" w:hAnsi="Times New Roman" w:cs="Times New Roman"/>
                <w:b/>
                <w:bCs/>
              </w:rPr>
              <w:t>Angle of Introduction</w:t>
            </w:r>
          </w:p>
          <w:p w14:paraId="40CEC913" w14:textId="77777777" w:rsidR="00F50E5E" w:rsidRDefault="00F50E5E" w:rsidP="00B064E7">
            <w:pPr>
              <w:spacing w:after="0" w:line="240" w:lineRule="auto"/>
              <w:jc w:val="center"/>
              <w:rPr>
                <w:rFonts w:ascii="Times New Roman" w:hAnsi="Times New Roman" w:cs="Times New Roman"/>
                <w:b/>
                <w:bCs/>
              </w:rPr>
            </w:pPr>
          </w:p>
          <w:p w14:paraId="5804A2E9" w14:textId="77777777" w:rsidR="00F50E5E" w:rsidRDefault="00F50E5E" w:rsidP="00B064E7">
            <w:pPr>
              <w:spacing w:after="0" w:line="240" w:lineRule="auto"/>
              <w:jc w:val="center"/>
              <w:rPr>
                <w:rFonts w:ascii="Times New Roman" w:hAnsi="Times New Roman" w:cs="Times New Roman"/>
                <w:b/>
                <w:bCs/>
              </w:rPr>
            </w:pPr>
          </w:p>
          <w:p w14:paraId="44EAA9A6" w14:textId="77777777" w:rsidR="00F50E5E" w:rsidRDefault="00F50E5E" w:rsidP="00B064E7">
            <w:pPr>
              <w:spacing w:after="0" w:line="240" w:lineRule="auto"/>
              <w:jc w:val="center"/>
              <w:rPr>
                <w:rFonts w:ascii="Times New Roman" w:hAnsi="Times New Roman" w:cs="Times New Roman"/>
                <w:b/>
                <w:bCs/>
              </w:rPr>
            </w:pPr>
          </w:p>
          <w:p w14:paraId="797B1972" w14:textId="77777777" w:rsidR="00B064E7" w:rsidRDefault="00B064E7" w:rsidP="00B064E7">
            <w:pPr>
              <w:spacing w:after="0" w:line="240" w:lineRule="auto"/>
              <w:jc w:val="center"/>
              <w:rPr>
                <w:rFonts w:ascii="Times New Roman" w:hAnsi="Times New Roman" w:cs="Times New Roman"/>
                <w:bCs/>
              </w:rPr>
            </w:pPr>
          </w:p>
          <w:p w14:paraId="028C29F2" w14:textId="77777777" w:rsidR="00F50E5E" w:rsidRPr="00C62ECD" w:rsidRDefault="00F50E5E" w:rsidP="00B064E7">
            <w:pPr>
              <w:spacing w:after="0" w:line="240" w:lineRule="auto"/>
              <w:jc w:val="center"/>
              <w:rPr>
                <w:rFonts w:ascii="Times New Roman" w:hAnsi="Times New Roman" w:cs="Times New Roman"/>
                <w:bCs/>
              </w:rPr>
            </w:pPr>
            <w:r w:rsidRPr="00C62ECD">
              <w:rPr>
                <w:rFonts w:ascii="Times New Roman" w:hAnsi="Times New Roman" w:cs="Times New Roman"/>
                <w:bCs/>
              </w:rPr>
              <w:t>Degrees</w:t>
            </w:r>
          </w:p>
        </w:tc>
      </w:tr>
      <w:tr w:rsidR="00F50E5E" w14:paraId="6B793944" w14:textId="77777777" w:rsidTr="00C7650E">
        <w:trPr>
          <w:trHeight w:val="272"/>
          <w:jc w:val="center"/>
        </w:trPr>
        <w:tc>
          <w:tcPr>
            <w:tcW w:w="1049" w:type="dxa"/>
            <w:vMerge/>
          </w:tcPr>
          <w:p w14:paraId="52C6AFA8" w14:textId="77777777" w:rsidR="00F50E5E" w:rsidRPr="00010AEE" w:rsidRDefault="00F50E5E" w:rsidP="00B064E7">
            <w:pPr>
              <w:spacing w:after="0" w:line="240" w:lineRule="auto"/>
              <w:rPr>
                <w:rFonts w:ascii="Times New Roman" w:hAnsi="Times New Roman" w:cs="Times New Roman"/>
              </w:rPr>
            </w:pPr>
          </w:p>
        </w:tc>
        <w:tc>
          <w:tcPr>
            <w:tcW w:w="1091" w:type="dxa"/>
            <w:vMerge/>
          </w:tcPr>
          <w:p w14:paraId="2B4D99A6" w14:textId="77777777" w:rsidR="00F50E5E" w:rsidRPr="00010AEE" w:rsidRDefault="00F50E5E" w:rsidP="00B064E7">
            <w:pPr>
              <w:spacing w:after="0" w:line="240" w:lineRule="auto"/>
              <w:rPr>
                <w:rFonts w:ascii="Times New Roman" w:hAnsi="Times New Roman" w:cs="Times New Roman"/>
              </w:rPr>
            </w:pPr>
          </w:p>
        </w:tc>
        <w:tc>
          <w:tcPr>
            <w:tcW w:w="1451" w:type="dxa"/>
            <w:vMerge/>
          </w:tcPr>
          <w:p w14:paraId="5B0C3212" w14:textId="77777777" w:rsidR="00F50E5E" w:rsidRPr="00010AEE" w:rsidRDefault="00F50E5E" w:rsidP="00B064E7">
            <w:pPr>
              <w:spacing w:after="0" w:line="240" w:lineRule="auto"/>
              <w:rPr>
                <w:rFonts w:ascii="Times New Roman" w:hAnsi="Times New Roman" w:cs="Times New Roman"/>
              </w:rPr>
            </w:pPr>
          </w:p>
        </w:tc>
        <w:tc>
          <w:tcPr>
            <w:tcW w:w="1292" w:type="dxa"/>
            <w:vMerge/>
          </w:tcPr>
          <w:p w14:paraId="7DE9C24A" w14:textId="77777777" w:rsidR="00F50E5E" w:rsidRPr="00010AEE" w:rsidRDefault="00F50E5E" w:rsidP="00B064E7">
            <w:pPr>
              <w:spacing w:after="0" w:line="240" w:lineRule="auto"/>
              <w:rPr>
                <w:rFonts w:ascii="Times New Roman" w:hAnsi="Times New Roman" w:cs="Times New Roman"/>
              </w:rPr>
            </w:pPr>
          </w:p>
        </w:tc>
        <w:tc>
          <w:tcPr>
            <w:tcW w:w="1114" w:type="dxa"/>
            <w:vMerge/>
          </w:tcPr>
          <w:p w14:paraId="0BCF845A" w14:textId="77777777" w:rsidR="00F50E5E" w:rsidRPr="00010AEE" w:rsidRDefault="00F50E5E" w:rsidP="00B064E7">
            <w:pPr>
              <w:spacing w:after="0" w:line="240" w:lineRule="auto"/>
              <w:rPr>
                <w:rFonts w:ascii="Times New Roman" w:hAnsi="Times New Roman" w:cs="Times New Roman"/>
              </w:rPr>
            </w:pPr>
          </w:p>
        </w:tc>
        <w:tc>
          <w:tcPr>
            <w:tcW w:w="1264" w:type="dxa"/>
          </w:tcPr>
          <w:p w14:paraId="331520B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Length</w:t>
            </w:r>
          </w:p>
        </w:tc>
        <w:tc>
          <w:tcPr>
            <w:tcW w:w="1044" w:type="dxa"/>
          </w:tcPr>
          <w:p w14:paraId="4C95439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Width</w:t>
            </w:r>
          </w:p>
        </w:tc>
        <w:tc>
          <w:tcPr>
            <w:tcW w:w="2156" w:type="dxa"/>
            <w:gridSpan w:val="2"/>
          </w:tcPr>
          <w:p w14:paraId="154F687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Height</w:t>
            </w:r>
          </w:p>
        </w:tc>
        <w:tc>
          <w:tcPr>
            <w:tcW w:w="1158" w:type="dxa"/>
            <w:vMerge w:val="restart"/>
          </w:tcPr>
          <w:p w14:paraId="2266E722" w14:textId="77777777" w:rsidR="00F50E5E" w:rsidRPr="00445E16" w:rsidRDefault="00F50E5E" w:rsidP="00B064E7">
            <w:pPr>
              <w:spacing w:after="0" w:line="240" w:lineRule="auto"/>
              <w:jc w:val="center"/>
              <w:rPr>
                <w:rFonts w:ascii="Times New Roman" w:hAnsi="Times New Roman" w:cs="Times New Roman"/>
              </w:rPr>
            </w:pPr>
            <w:r w:rsidRPr="00445E16">
              <w:rPr>
                <w:rFonts w:ascii="Times New Roman" w:hAnsi="Times New Roman" w:cs="Times New Roman"/>
              </w:rPr>
              <w:t>Light</w:t>
            </w:r>
          </w:p>
          <w:p w14:paraId="60BDD7A5" w14:textId="77777777" w:rsidR="00F50E5E" w:rsidRPr="00445E16" w:rsidRDefault="00F50E5E" w:rsidP="00B064E7">
            <w:pPr>
              <w:spacing w:after="0" w:line="240" w:lineRule="auto"/>
              <w:jc w:val="center"/>
              <w:rPr>
                <w:rFonts w:ascii="Times New Roman" w:hAnsi="Times New Roman" w:cs="Times New Roman"/>
              </w:rPr>
            </w:pPr>
            <w:r w:rsidRPr="00445E16">
              <w:rPr>
                <w:rFonts w:ascii="Times New Roman" w:hAnsi="Times New Roman" w:cs="Times New Roman"/>
                <w:rPrChange w:id="89" w:author="MED" w:date="2024-10-28T09:07:00Z">
                  <w:rPr/>
                </w:rPrChange>
              </w:rPr>
              <w:t>Grade</w:t>
            </w:r>
          </w:p>
        </w:tc>
        <w:tc>
          <w:tcPr>
            <w:tcW w:w="930" w:type="dxa"/>
            <w:vMerge w:val="restart"/>
          </w:tcPr>
          <w:p w14:paraId="6E06BC0A" w14:textId="77777777" w:rsidR="00F50E5E" w:rsidRPr="00445E16" w:rsidRDefault="00F50E5E" w:rsidP="00B064E7">
            <w:pPr>
              <w:spacing w:after="0" w:line="240" w:lineRule="auto"/>
              <w:jc w:val="center"/>
              <w:rPr>
                <w:rFonts w:ascii="Times New Roman" w:hAnsi="Times New Roman" w:cs="Times New Roman"/>
              </w:rPr>
            </w:pPr>
            <w:r w:rsidRPr="00445E16">
              <w:rPr>
                <w:rFonts w:ascii="Times New Roman" w:hAnsi="Times New Roman" w:cs="Times New Roman"/>
              </w:rPr>
              <w:t>Heavy</w:t>
            </w:r>
          </w:p>
          <w:p w14:paraId="1368C971" w14:textId="77777777" w:rsidR="00F50E5E" w:rsidRPr="00445E16" w:rsidRDefault="00F50E5E" w:rsidP="00B064E7">
            <w:pPr>
              <w:spacing w:after="0" w:line="240" w:lineRule="auto"/>
              <w:jc w:val="center"/>
              <w:rPr>
                <w:rFonts w:ascii="Times New Roman" w:hAnsi="Times New Roman" w:cs="Times New Roman"/>
              </w:rPr>
            </w:pPr>
            <w:r w:rsidRPr="00445E16">
              <w:rPr>
                <w:rFonts w:ascii="Times New Roman" w:hAnsi="Times New Roman" w:cs="Times New Roman"/>
                <w:rPrChange w:id="90" w:author="MED" w:date="2024-10-28T09:07:00Z">
                  <w:rPr/>
                </w:rPrChange>
              </w:rPr>
              <w:t>Grade</w:t>
            </w:r>
          </w:p>
        </w:tc>
        <w:tc>
          <w:tcPr>
            <w:tcW w:w="1469" w:type="dxa"/>
            <w:vMerge/>
          </w:tcPr>
          <w:p w14:paraId="3604A6A1" w14:textId="77777777" w:rsidR="00F50E5E" w:rsidRPr="00010AEE" w:rsidRDefault="00F50E5E" w:rsidP="00B064E7">
            <w:pPr>
              <w:spacing w:after="0" w:line="240" w:lineRule="auto"/>
              <w:jc w:val="center"/>
              <w:rPr>
                <w:rFonts w:ascii="Times New Roman" w:hAnsi="Times New Roman" w:cs="Times New Roman"/>
              </w:rPr>
            </w:pPr>
          </w:p>
        </w:tc>
      </w:tr>
      <w:tr w:rsidR="00F50E5E" w14:paraId="670E70DD" w14:textId="77777777" w:rsidTr="00C7650E">
        <w:trPr>
          <w:trHeight w:val="866"/>
          <w:jc w:val="center"/>
        </w:trPr>
        <w:tc>
          <w:tcPr>
            <w:tcW w:w="1049" w:type="dxa"/>
            <w:vMerge/>
          </w:tcPr>
          <w:p w14:paraId="2496CA2F" w14:textId="77777777" w:rsidR="00F50E5E" w:rsidRPr="00010AEE" w:rsidRDefault="00F50E5E" w:rsidP="00B064E7">
            <w:pPr>
              <w:spacing w:after="0" w:line="240" w:lineRule="auto"/>
              <w:rPr>
                <w:rFonts w:ascii="Times New Roman" w:hAnsi="Times New Roman" w:cs="Times New Roman"/>
              </w:rPr>
            </w:pPr>
          </w:p>
        </w:tc>
        <w:tc>
          <w:tcPr>
            <w:tcW w:w="1091" w:type="dxa"/>
            <w:vMerge/>
          </w:tcPr>
          <w:p w14:paraId="47D736E1" w14:textId="77777777" w:rsidR="00F50E5E" w:rsidRPr="00010AEE" w:rsidRDefault="00F50E5E" w:rsidP="00B064E7">
            <w:pPr>
              <w:spacing w:after="0" w:line="240" w:lineRule="auto"/>
              <w:rPr>
                <w:rFonts w:ascii="Times New Roman" w:hAnsi="Times New Roman" w:cs="Times New Roman"/>
              </w:rPr>
            </w:pPr>
          </w:p>
        </w:tc>
        <w:tc>
          <w:tcPr>
            <w:tcW w:w="1451" w:type="dxa"/>
            <w:vMerge/>
          </w:tcPr>
          <w:p w14:paraId="26612C5B" w14:textId="77777777" w:rsidR="00F50E5E" w:rsidRPr="00010AEE" w:rsidRDefault="00F50E5E" w:rsidP="00B064E7">
            <w:pPr>
              <w:spacing w:after="0" w:line="240" w:lineRule="auto"/>
              <w:rPr>
                <w:rFonts w:ascii="Times New Roman" w:hAnsi="Times New Roman" w:cs="Times New Roman"/>
              </w:rPr>
            </w:pPr>
          </w:p>
        </w:tc>
        <w:tc>
          <w:tcPr>
            <w:tcW w:w="1292" w:type="dxa"/>
            <w:vMerge/>
          </w:tcPr>
          <w:p w14:paraId="78EF77FF" w14:textId="77777777" w:rsidR="00F50E5E" w:rsidRPr="00010AEE" w:rsidRDefault="00F50E5E" w:rsidP="00B064E7">
            <w:pPr>
              <w:spacing w:after="0" w:line="240" w:lineRule="auto"/>
              <w:rPr>
                <w:rFonts w:ascii="Times New Roman" w:hAnsi="Times New Roman" w:cs="Times New Roman"/>
              </w:rPr>
            </w:pPr>
          </w:p>
        </w:tc>
        <w:tc>
          <w:tcPr>
            <w:tcW w:w="1114" w:type="dxa"/>
            <w:vMerge/>
          </w:tcPr>
          <w:p w14:paraId="15DB62C8" w14:textId="77777777" w:rsidR="00F50E5E" w:rsidRPr="00010AEE" w:rsidRDefault="00F50E5E" w:rsidP="00B064E7">
            <w:pPr>
              <w:spacing w:after="0" w:line="240" w:lineRule="auto"/>
              <w:rPr>
                <w:rFonts w:ascii="Times New Roman" w:hAnsi="Times New Roman" w:cs="Times New Roman"/>
              </w:rPr>
            </w:pPr>
          </w:p>
        </w:tc>
        <w:tc>
          <w:tcPr>
            <w:tcW w:w="1264" w:type="dxa"/>
          </w:tcPr>
          <w:p w14:paraId="1C6950ED" w14:textId="77777777" w:rsidR="00F50E5E" w:rsidRPr="00010AEE" w:rsidRDefault="00F50E5E" w:rsidP="00B064E7">
            <w:pPr>
              <w:spacing w:after="0" w:line="240" w:lineRule="auto"/>
              <w:jc w:val="center"/>
              <w:rPr>
                <w:rFonts w:ascii="Times New Roman" w:hAnsi="Times New Roman" w:cs="Times New Roman"/>
              </w:rPr>
            </w:pPr>
          </w:p>
        </w:tc>
        <w:tc>
          <w:tcPr>
            <w:tcW w:w="1044" w:type="dxa"/>
          </w:tcPr>
          <w:p w14:paraId="0F524567" w14:textId="77777777" w:rsidR="00F50E5E" w:rsidRPr="00010AEE" w:rsidRDefault="00F50E5E" w:rsidP="00B064E7">
            <w:pPr>
              <w:spacing w:after="0" w:line="240" w:lineRule="auto"/>
              <w:jc w:val="center"/>
              <w:rPr>
                <w:rFonts w:ascii="Times New Roman" w:hAnsi="Times New Roman" w:cs="Times New Roman"/>
              </w:rPr>
            </w:pPr>
          </w:p>
        </w:tc>
        <w:tc>
          <w:tcPr>
            <w:tcW w:w="1112" w:type="dxa"/>
          </w:tcPr>
          <w:p w14:paraId="623D47D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Under Operating Condition</w:t>
            </w:r>
          </w:p>
        </w:tc>
        <w:tc>
          <w:tcPr>
            <w:tcW w:w="1044" w:type="dxa"/>
          </w:tcPr>
          <w:p w14:paraId="63F9477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Under No Load</w:t>
            </w:r>
          </w:p>
        </w:tc>
        <w:tc>
          <w:tcPr>
            <w:tcW w:w="1158" w:type="dxa"/>
            <w:vMerge/>
          </w:tcPr>
          <w:p w14:paraId="6D376397" w14:textId="77777777" w:rsidR="00F50E5E" w:rsidRPr="00010AEE" w:rsidRDefault="00F50E5E" w:rsidP="00B064E7">
            <w:pPr>
              <w:spacing w:after="0" w:line="240" w:lineRule="auto"/>
              <w:jc w:val="center"/>
              <w:rPr>
                <w:rFonts w:ascii="Times New Roman" w:hAnsi="Times New Roman" w:cs="Times New Roman"/>
              </w:rPr>
            </w:pPr>
          </w:p>
        </w:tc>
        <w:tc>
          <w:tcPr>
            <w:tcW w:w="930" w:type="dxa"/>
            <w:vMerge/>
          </w:tcPr>
          <w:p w14:paraId="00F47D03" w14:textId="77777777" w:rsidR="00F50E5E" w:rsidRPr="00010AEE" w:rsidRDefault="00F50E5E" w:rsidP="00B064E7">
            <w:pPr>
              <w:spacing w:after="0" w:line="240" w:lineRule="auto"/>
              <w:jc w:val="center"/>
              <w:rPr>
                <w:rFonts w:ascii="Times New Roman" w:hAnsi="Times New Roman" w:cs="Times New Roman"/>
              </w:rPr>
            </w:pPr>
          </w:p>
        </w:tc>
        <w:tc>
          <w:tcPr>
            <w:tcW w:w="1469" w:type="dxa"/>
            <w:vMerge/>
          </w:tcPr>
          <w:p w14:paraId="3E6C97F5" w14:textId="77777777" w:rsidR="00F50E5E" w:rsidRPr="00010AEE" w:rsidRDefault="00F50E5E" w:rsidP="00B064E7">
            <w:pPr>
              <w:spacing w:after="0" w:line="240" w:lineRule="auto"/>
              <w:jc w:val="center"/>
              <w:rPr>
                <w:rFonts w:ascii="Times New Roman" w:hAnsi="Times New Roman" w:cs="Times New Roman"/>
              </w:rPr>
            </w:pPr>
          </w:p>
        </w:tc>
      </w:tr>
      <w:tr w:rsidR="00F50E5E" w14:paraId="1721A783" w14:textId="77777777" w:rsidTr="00C7650E">
        <w:trPr>
          <w:trHeight w:val="272"/>
          <w:jc w:val="center"/>
        </w:trPr>
        <w:tc>
          <w:tcPr>
            <w:tcW w:w="1049" w:type="dxa"/>
          </w:tcPr>
          <w:p w14:paraId="300CB1F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091" w:type="dxa"/>
          </w:tcPr>
          <w:p w14:paraId="7213345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p>
        </w:tc>
        <w:tc>
          <w:tcPr>
            <w:tcW w:w="1451" w:type="dxa"/>
          </w:tcPr>
          <w:p w14:paraId="65CC5D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p>
        </w:tc>
        <w:tc>
          <w:tcPr>
            <w:tcW w:w="1292" w:type="dxa"/>
          </w:tcPr>
          <w:p w14:paraId="6C328EC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w:t>
            </w:r>
          </w:p>
        </w:tc>
        <w:tc>
          <w:tcPr>
            <w:tcW w:w="1114" w:type="dxa"/>
          </w:tcPr>
          <w:p w14:paraId="6A9CA62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w:t>
            </w:r>
          </w:p>
        </w:tc>
        <w:tc>
          <w:tcPr>
            <w:tcW w:w="1264" w:type="dxa"/>
          </w:tcPr>
          <w:p w14:paraId="169F578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w:t>
            </w:r>
          </w:p>
        </w:tc>
        <w:tc>
          <w:tcPr>
            <w:tcW w:w="1044" w:type="dxa"/>
          </w:tcPr>
          <w:p w14:paraId="79ED875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w:t>
            </w:r>
          </w:p>
        </w:tc>
        <w:tc>
          <w:tcPr>
            <w:tcW w:w="1112" w:type="dxa"/>
          </w:tcPr>
          <w:p w14:paraId="286E28B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w:t>
            </w:r>
          </w:p>
        </w:tc>
        <w:tc>
          <w:tcPr>
            <w:tcW w:w="1044" w:type="dxa"/>
          </w:tcPr>
          <w:p w14:paraId="251DB88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w:t>
            </w:r>
          </w:p>
        </w:tc>
        <w:tc>
          <w:tcPr>
            <w:tcW w:w="1158" w:type="dxa"/>
          </w:tcPr>
          <w:p w14:paraId="003D9D3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w:t>
            </w:r>
          </w:p>
        </w:tc>
        <w:tc>
          <w:tcPr>
            <w:tcW w:w="930" w:type="dxa"/>
          </w:tcPr>
          <w:p w14:paraId="56C41B7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(11)</w:t>
            </w:r>
          </w:p>
        </w:tc>
        <w:tc>
          <w:tcPr>
            <w:tcW w:w="1469" w:type="dxa"/>
          </w:tcPr>
          <w:p w14:paraId="3C5EAD0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(12)</w:t>
            </w:r>
          </w:p>
        </w:tc>
      </w:tr>
      <w:tr w:rsidR="00F50E5E" w14:paraId="432756FB" w14:textId="77777777" w:rsidTr="00C7650E">
        <w:trPr>
          <w:trHeight w:val="286"/>
          <w:jc w:val="center"/>
        </w:trPr>
        <w:tc>
          <w:tcPr>
            <w:tcW w:w="1049" w:type="dxa"/>
            <w:vMerge w:val="restart"/>
          </w:tcPr>
          <w:p w14:paraId="012413A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val="restart"/>
          </w:tcPr>
          <w:p w14:paraId="60119C18"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r w:rsidRPr="00010AEE">
              <w:rPr>
                <w:rFonts w:ascii="Times New Roman" w:hAnsi="Times New Roman" w:cs="Times New Roman"/>
              </w:rPr>
              <w:t>Paddle</w:t>
            </w:r>
          </w:p>
        </w:tc>
        <w:tc>
          <w:tcPr>
            <w:tcW w:w="1451" w:type="dxa"/>
            <w:vMerge w:val="restart"/>
          </w:tcPr>
          <w:p w14:paraId="1E9E1CB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rigid</w:t>
            </w:r>
          </w:p>
        </w:tc>
        <w:tc>
          <w:tcPr>
            <w:tcW w:w="1292" w:type="dxa"/>
          </w:tcPr>
          <w:p w14:paraId="32BF545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0.10</w:t>
            </w:r>
          </w:p>
        </w:tc>
        <w:tc>
          <w:tcPr>
            <w:tcW w:w="1114" w:type="dxa"/>
          </w:tcPr>
          <w:p w14:paraId="7112931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70A2009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044" w:type="dxa"/>
          </w:tcPr>
          <w:p w14:paraId="11FDB13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112" w:type="dxa"/>
          </w:tcPr>
          <w:p w14:paraId="4C85724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044" w:type="dxa"/>
          </w:tcPr>
          <w:p w14:paraId="367D4CE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158" w:type="dxa"/>
          </w:tcPr>
          <w:p w14:paraId="7FFC2E9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w:t>
            </w:r>
          </w:p>
        </w:tc>
        <w:tc>
          <w:tcPr>
            <w:tcW w:w="930" w:type="dxa"/>
          </w:tcPr>
          <w:p w14:paraId="0893DCD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469" w:type="dxa"/>
            <w:vMerge w:val="restart"/>
            <w:vAlign w:val="center"/>
          </w:tcPr>
          <w:p w14:paraId="2B8C5F0E"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r w:rsidRPr="00010AEE">
              <w:rPr>
                <w:rFonts w:ascii="Times New Roman" w:hAnsi="Times New Roman" w:cs="Times New Roman"/>
              </w:rPr>
              <w:t>45°, 60°</w:t>
            </w:r>
          </w:p>
        </w:tc>
      </w:tr>
      <w:tr w:rsidR="00F50E5E" w14:paraId="72607AC0" w14:textId="77777777" w:rsidTr="00C7650E">
        <w:trPr>
          <w:trHeight w:val="272"/>
          <w:jc w:val="center"/>
        </w:trPr>
        <w:tc>
          <w:tcPr>
            <w:tcW w:w="1049" w:type="dxa"/>
            <w:vMerge/>
          </w:tcPr>
          <w:p w14:paraId="5740AC2E"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671A481C"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764D4D7C"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EA27CC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0.16</w:t>
            </w:r>
          </w:p>
        </w:tc>
        <w:tc>
          <w:tcPr>
            <w:tcW w:w="1114" w:type="dxa"/>
          </w:tcPr>
          <w:p w14:paraId="0A9A3D3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5A2ADC5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044" w:type="dxa"/>
          </w:tcPr>
          <w:p w14:paraId="3953D76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850</w:t>
            </w:r>
          </w:p>
        </w:tc>
        <w:tc>
          <w:tcPr>
            <w:tcW w:w="1112" w:type="dxa"/>
          </w:tcPr>
          <w:p w14:paraId="607ACC6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61FF6FC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1F708E5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930" w:type="dxa"/>
          </w:tcPr>
          <w:p w14:paraId="3C10B5E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1469" w:type="dxa"/>
            <w:vMerge/>
          </w:tcPr>
          <w:p w14:paraId="681E6DA0"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29B449CE" w14:textId="77777777" w:rsidTr="00C7650E">
        <w:trPr>
          <w:trHeight w:val="286"/>
          <w:jc w:val="center"/>
        </w:trPr>
        <w:tc>
          <w:tcPr>
            <w:tcW w:w="1049" w:type="dxa"/>
            <w:vMerge/>
          </w:tcPr>
          <w:p w14:paraId="7A51F99A"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5E191D7"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29A4B98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2F6F24E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55E75AC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279177B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400</w:t>
            </w:r>
          </w:p>
        </w:tc>
        <w:tc>
          <w:tcPr>
            <w:tcW w:w="1044" w:type="dxa"/>
          </w:tcPr>
          <w:p w14:paraId="12AAFDB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44D3A1C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044" w:type="dxa"/>
          </w:tcPr>
          <w:p w14:paraId="05F242C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158" w:type="dxa"/>
          </w:tcPr>
          <w:p w14:paraId="39F7E2C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930" w:type="dxa"/>
          </w:tcPr>
          <w:p w14:paraId="75C4692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469" w:type="dxa"/>
            <w:vMerge/>
          </w:tcPr>
          <w:p w14:paraId="0B03BE9D"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5CF875CA" w14:textId="77777777" w:rsidTr="00C7650E">
        <w:trPr>
          <w:trHeight w:val="272"/>
          <w:jc w:val="center"/>
        </w:trPr>
        <w:tc>
          <w:tcPr>
            <w:tcW w:w="1049" w:type="dxa"/>
            <w:vMerge/>
          </w:tcPr>
          <w:p w14:paraId="0480233B"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42D4352C"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6208AF4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23A006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062E4AA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38F3D83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044" w:type="dxa"/>
          </w:tcPr>
          <w:p w14:paraId="7DB9BE9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59D24A0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736EC2F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7B3B329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930" w:type="dxa"/>
          </w:tcPr>
          <w:p w14:paraId="291073D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469" w:type="dxa"/>
            <w:vMerge/>
          </w:tcPr>
          <w:p w14:paraId="7738E6BA"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4AED3A5D" w14:textId="77777777" w:rsidTr="00C7650E">
        <w:trPr>
          <w:trHeight w:val="272"/>
          <w:jc w:val="center"/>
        </w:trPr>
        <w:tc>
          <w:tcPr>
            <w:tcW w:w="1049" w:type="dxa"/>
            <w:vMerge/>
          </w:tcPr>
          <w:p w14:paraId="42CBA8EA"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1A1BED61"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3C6E69F2"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2E33C3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128AA30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B9D76F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12EAEF9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12" w:type="dxa"/>
          </w:tcPr>
          <w:p w14:paraId="59F6AE3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044" w:type="dxa"/>
          </w:tcPr>
          <w:p w14:paraId="6785D0C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158" w:type="dxa"/>
          </w:tcPr>
          <w:p w14:paraId="13A6BAC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930" w:type="dxa"/>
          </w:tcPr>
          <w:p w14:paraId="7E59553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469" w:type="dxa"/>
            <w:vMerge/>
          </w:tcPr>
          <w:p w14:paraId="4427EE49"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r>
      <w:tr w:rsidR="00F50E5E" w14:paraId="58ED8984" w14:textId="77777777" w:rsidTr="00C7650E">
        <w:trPr>
          <w:trHeight w:val="272"/>
          <w:jc w:val="center"/>
        </w:trPr>
        <w:tc>
          <w:tcPr>
            <w:tcW w:w="1049" w:type="dxa"/>
            <w:vMerge/>
          </w:tcPr>
          <w:p w14:paraId="09E4E572"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2D42E9DB"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7B124D2C"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827904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70D731B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0A9BE4B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360</w:t>
            </w:r>
          </w:p>
        </w:tc>
        <w:tc>
          <w:tcPr>
            <w:tcW w:w="1044" w:type="dxa"/>
          </w:tcPr>
          <w:p w14:paraId="19A3392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12" w:type="dxa"/>
          </w:tcPr>
          <w:p w14:paraId="25D41E6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900</w:t>
            </w:r>
          </w:p>
        </w:tc>
        <w:tc>
          <w:tcPr>
            <w:tcW w:w="1044" w:type="dxa"/>
          </w:tcPr>
          <w:p w14:paraId="559F26B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900</w:t>
            </w:r>
          </w:p>
        </w:tc>
        <w:tc>
          <w:tcPr>
            <w:tcW w:w="1158" w:type="dxa"/>
          </w:tcPr>
          <w:p w14:paraId="559D176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930" w:type="dxa"/>
          </w:tcPr>
          <w:p w14:paraId="06973A2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1469" w:type="dxa"/>
            <w:vMerge/>
          </w:tcPr>
          <w:p w14:paraId="729F00C5" w14:textId="77777777" w:rsidR="00F50E5E" w:rsidRPr="00010AEE" w:rsidRDefault="00F50E5E" w:rsidP="00B064E7">
            <w:pPr>
              <w:spacing w:after="0" w:line="240" w:lineRule="auto"/>
              <w:jc w:val="center"/>
              <w:rPr>
                <w:rFonts w:ascii="Times New Roman" w:hAnsi="Times New Roman" w:cs="Times New Roman"/>
              </w:rPr>
            </w:pPr>
          </w:p>
        </w:tc>
      </w:tr>
      <w:tr w:rsidR="00F50E5E" w14:paraId="0555DFAF" w14:textId="77777777" w:rsidTr="00C7650E">
        <w:trPr>
          <w:trHeight w:val="272"/>
          <w:jc w:val="center"/>
        </w:trPr>
        <w:tc>
          <w:tcPr>
            <w:tcW w:w="1049" w:type="dxa"/>
            <w:vMerge/>
          </w:tcPr>
          <w:p w14:paraId="2BC161D9"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4D393F4"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33DFD47A"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2CE7282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3AFD611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2581F31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650</w:t>
            </w:r>
          </w:p>
        </w:tc>
        <w:tc>
          <w:tcPr>
            <w:tcW w:w="1044" w:type="dxa"/>
          </w:tcPr>
          <w:p w14:paraId="055877E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112" w:type="dxa"/>
          </w:tcPr>
          <w:p w14:paraId="2DFBAC2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060</w:t>
            </w:r>
          </w:p>
        </w:tc>
        <w:tc>
          <w:tcPr>
            <w:tcW w:w="1044" w:type="dxa"/>
          </w:tcPr>
          <w:p w14:paraId="2B07737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060</w:t>
            </w:r>
          </w:p>
        </w:tc>
        <w:tc>
          <w:tcPr>
            <w:tcW w:w="1158" w:type="dxa"/>
          </w:tcPr>
          <w:p w14:paraId="57E4566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6DD432B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1469" w:type="dxa"/>
            <w:vMerge/>
          </w:tcPr>
          <w:p w14:paraId="00A998C1" w14:textId="77777777" w:rsidR="00F50E5E" w:rsidRPr="00010AEE" w:rsidRDefault="00F50E5E" w:rsidP="00B064E7">
            <w:pPr>
              <w:spacing w:after="0" w:line="240" w:lineRule="auto"/>
              <w:jc w:val="center"/>
              <w:rPr>
                <w:rFonts w:ascii="Times New Roman" w:hAnsi="Times New Roman" w:cs="Times New Roman"/>
              </w:rPr>
            </w:pPr>
          </w:p>
        </w:tc>
      </w:tr>
      <w:tr w:rsidR="00F50E5E" w14:paraId="102A118A" w14:textId="77777777" w:rsidTr="00C7650E">
        <w:trPr>
          <w:trHeight w:val="272"/>
          <w:jc w:val="center"/>
        </w:trPr>
        <w:tc>
          <w:tcPr>
            <w:tcW w:w="1049" w:type="dxa"/>
            <w:vMerge/>
          </w:tcPr>
          <w:p w14:paraId="4A72FF9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8C3051F"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2CA84DA1"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4FB6EB6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2.50</w:t>
            </w:r>
          </w:p>
        </w:tc>
        <w:tc>
          <w:tcPr>
            <w:tcW w:w="1114" w:type="dxa"/>
          </w:tcPr>
          <w:p w14:paraId="3770FCE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04A2C56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737C66B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900</w:t>
            </w:r>
          </w:p>
        </w:tc>
        <w:tc>
          <w:tcPr>
            <w:tcW w:w="1112" w:type="dxa"/>
          </w:tcPr>
          <w:p w14:paraId="067E952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044" w:type="dxa"/>
          </w:tcPr>
          <w:p w14:paraId="412D35C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58" w:type="dxa"/>
          </w:tcPr>
          <w:p w14:paraId="7E745A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930" w:type="dxa"/>
          </w:tcPr>
          <w:p w14:paraId="50D1DF5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1469" w:type="dxa"/>
            <w:vMerge/>
          </w:tcPr>
          <w:p w14:paraId="1E71D5F6" w14:textId="77777777" w:rsidR="00F50E5E" w:rsidRPr="00010AEE" w:rsidRDefault="00F50E5E" w:rsidP="00B064E7">
            <w:pPr>
              <w:spacing w:after="0" w:line="240" w:lineRule="auto"/>
              <w:jc w:val="center"/>
              <w:rPr>
                <w:rFonts w:ascii="Times New Roman" w:hAnsi="Times New Roman" w:cs="Times New Roman"/>
              </w:rPr>
            </w:pPr>
          </w:p>
        </w:tc>
      </w:tr>
      <w:tr w:rsidR="00F50E5E" w14:paraId="676E05E1" w14:textId="77777777" w:rsidTr="00C7650E">
        <w:trPr>
          <w:trHeight w:val="272"/>
          <w:jc w:val="center"/>
        </w:trPr>
        <w:tc>
          <w:tcPr>
            <w:tcW w:w="1049" w:type="dxa"/>
            <w:vMerge/>
          </w:tcPr>
          <w:p w14:paraId="38EFA67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CD0DF37"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54103A97"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DA4852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114" w:type="dxa"/>
          </w:tcPr>
          <w:p w14:paraId="7B94076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78ECA7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550</w:t>
            </w:r>
          </w:p>
        </w:tc>
        <w:tc>
          <w:tcPr>
            <w:tcW w:w="1044" w:type="dxa"/>
          </w:tcPr>
          <w:p w14:paraId="29E9669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240</w:t>
            </w:r>
          </w:p>
        </w:tc>
        <w:tc>
          <w:tcPr>
            <w:tcW w:w="1112" w:type="dxa"/>
          </w:tcPr>
          <w:p w14:paraId="7A11D1D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1044" w:type="dxa"/>
          </w:tcPr>
          <w:p w14:paraId="18AB681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58" w:type="dxa"/>
          </w:tcPr>
          <w:p w14:paraId="02C6001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930" w:type="dxa"/>
          </w:tcPr>
          <w:p w14:paraId="00FD7CB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469" w:type="dxa"/>
            <w:vMerge/>
          </w:tcPr>
          <w:p w14:paraId="17A671F2" w14:textId="77777777" w:rsidR="00F50E5E" w:rsidRPr="00010AEE" w:rsidRDefault="00F50E5E" w:rsidP="00B064E7">
            <w:pPr>
              <w:spacing w:after="0" w:line="240" w:lineRule="auto"/>
              <w:jc w:val="center"/>
              <w:rPr>
                <w:rFonts w:ascii="Times New Roman" w:hAnsi="Times New Roman" w:cs="Times New Roman"/>
              </w:rPr>
            </w:pPr>
          </w:p>
        </w:tc>
      </w:tr>
      <w:tr w:rsidR="00F50E5E" w14:paraId="0B3AB9ED" w14:textId="77777777" w:rsidTr="00C7650E">
        <w:trPr>
          <w:trHeight w:val="272"/>
          <w:jc w:val="center"/>
        </w:trPr>
        <w:tc>
          <w:tcPr>
            <w:tcW w:w="1049" w:type="dxa"/>
            <w:vMerge/>
          </w:tcPr>
          <w:p w14:paraId="02E485EE"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13F2A473"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val="restart"/>
          </w:tcPr>
          <w:p w14:paraId="5E9B90F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articulated collapsible</w:t>
            </w:r>
          </w:p>
        </w:tc>
        <w:tc>
          <w:tcPr>
            <w:tcW w:w="1292" w:type="dxa"/>
          </w:tcPr>
          <w:p w14:paraId="111545A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781CC23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0252E56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044" w:type="dxa"/>
          </w:tcPr>
          <w:p w14:paraId="4137C0B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12E80E1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6B712CE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1158" w:type="dxa"/>
          </w:tcPr>
          <w:p w14:paraId="6FD525C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930" w:type="dxa"/>
          </w:tcPr>
          <w:p w14:paraId="5F1777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469" w:type="dxa"/>
            <w:vMerge/>
          </w:tcPr>
          <w:p w14:paraId="2261565C" w14:textId="77777777" w:rsidR="00F50E5E" w:rsidRPr="00010AEE" w:rsidRDefault="00F50E5E" w:rsidP="00B064E7">
            <w:pPr>
              <w:spacing w:after="0" w:line="240" w:lineRule="auto"/>
              <w:jc w:val="center"/>
              <w:rPr>
                <w:rFonts w:ascii="Times New Roman" w:hAnsi="Times New Roman" w:cs="Times New Roman"/>
              </w:rPr>
            </w:pPr>
          </w:p>
        </w:tc>
      </w:tr>
      <w:tr w:rsidR="00F50E5E" w14:paraId="1ACF4755" w14:textId="77777777" w:rsidTr="00C7650E">
        <w:trPr>
          <w:trHeight w:val="272"/>
          <w:jc w:val="center"/>
        </w:trPr>
        <w:tc>
          <w:tcPr>
            <w:tcW w:w="1049" w:type="dxa"/>
            <w:vMerge/>
          </w:tcPr>
          <w:p w14:paraId="66FB7CE8"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8F3B8E1"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19087F76"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60E7E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251E7E2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DDA66C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5EA5942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11311D9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2449150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360</w:t>
            </w:r>
          </w:p>
        </w:tc>
        <w:tc>
          <w:tcPr>
            <w:tcW w:w="1158" w:type="dxa"/>
          </w:tcPr>
          <w:p w14:paraId="22B7977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930" w:type="dxa"/>
          </w:tcPr>
          <w:p w14:paraId="783A6A5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469" w:type="dxa"/>
            <w:vMerge/>
          </w:tcPr>
          <w:p w14:paraId="740FBCEA" w14:textId="77777777" w:rsidR="00F50E5E" w:rsidRPr="00010AEE" w:rsidRDefault="00F50E5E" w:rsidP="00B064E7">
            <w:pPr>
              <w:spacing w:after="0" w:line="240" w:lineRule="auto"/>
              <w:jc w:val="center"/>
              <w:rPr>
                <w:rFonts w:ascii="Times New Roman" w:hAnsi="Times New Roman" w:cs="Times New Roman"/>
              </w:rPr>
            </w:pPr>
          </w:p>
        </w:tc>
      </w:tr>
      <w:tr w:rsidR="00F50E5E" w14:paraId="5AA9951B" w14:textId="77777777" w:rsidTr="00C7650E">
        <w:trPr>
          <w:trHeight w:val="272"/>
          <w:jc w:val="center"/>
        </w:trPr>
        <w:tc>
          <w:tcPr>
            <w:tcW w:w="1049" w:type="dxa"/>
            <w:vMerge/>
          </w:tcPr>
          <w:p w14:paraId="1CF05821"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4B71B212"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63C92C56"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37B6CA3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7A796EA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F98185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360</w:t>
            </w:r>
          </w:p>
        </w:tc>
        <w:tc>
          <w:tcPr>
            <w:tcW w:w="1044" w:type="dxa"/>
          </w:tcPr>
          <w:p w14:paraId="28E9FF9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12" w:type="dxa"/>
          </w:tcPr>
          <w:p w14:paraId="33FF431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044" w:type="dxa"/>
          </w:tcPr>
          <w:p w14:paraId="62BD66C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450</w:t>
            </w:r>
          </w:p>
        </w:tc>
        <w:tc>
          <w:tcPr>
            <w:tcW w:w="1158" w:type="dxa"/>
          </w:tcPr>
          <w:p w14:paraId="171DAF1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930" w:type="dxa"/>
          </w:tcPr>
          <w:p w14:paraId="68D2354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1469" w:type="dxa"/>
            <w:vMerge/>
          </w:tcPr>
          <w:p w14:paraId="6351F825" w14:textId="77777777" w:rsidR="00F50E5E" w:rsidRPr="00010AEE" w:rsidRDefault="00F50E5E" w:rsidP="00B064E7">
            <w:pPr>
              <w:spacing w:after="0" w:line="240" w:lineRule="auto"/>
              <w:jc w:val="center"/>
              <w:rPr>
                <w:rFonts w:ascii="Times New Roman" w:hAnsi="Times New Roman" w:cs="Times New Roman"/>
              </w:rPr>
            </w:pPr>
          </w:p>
        </w:tc>
      </w:tr>
      <w:tr w:rsidR="00F50E5E" w14:paraId="2BD850FD" w14:textId="77777777" w:rsidTr="00C7650E">
        <w:trPr>
          <w:trHeight w:val="272"/>
          <w:jc w:val="center"/>
        </w:trPr>
        <w:tc>
          <w:tcPr>
            <w:tcW w:w="1049" w:type="dxa"/>
            <w:vMerge/>
          </w:tcPr>
          <w:p w14:paraId="36CA1BB4"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02959BA4"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40808E7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1EE715D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223D03E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9CBEDB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650</w:t>
            </w:r>
          </w:p>
        </w:tc>
        <w:tc>
          <w:tcPr>
            <w:tcW w:w="1044" w:type="dxa"/>
          </w:tcPr>
          <w:p w14:paraId="3F6A764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12" w:type="dxa"/>
          </w:tcPr>
          <w:p w14:paraId="7248F0A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900</w:t>
            </w:r>
          </w:p>
        </w:tc>
        <w:tc>
          <w:tcPr>
            <w:tcW w:w="1044" w:type="dxa"/>
          </w:tcPr>
          <w:p w14:paraId="7345864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4D3DD1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57A1990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1469" w:type="dxa"/>
            <w:vMerge/>
          </w:tcPr>
          <w:p w14:paraId="6D77E6A6" w14:textId="77777777" w:rsidR="00F50E5E" w:rsidRPr="00010AEE" w:rsidRDefault="00F50E5E" w:rsidP="00B064E7">
            <w:pPr>
              <w:spacing w:after="0" w:line="240" w:lineRule="auto"/>
              <w:jc w:val="center"/>
              <w:rPr>
                <w:rFonts w:ascii="Times New Roman" w:hAnsi="Times New Roman" w:cs="Times New Roman"/>
              </w:rPr>
            </w:pPr>
          </w:p>
        </w:tc>
      </w:tr>
      <w:tr w:rsidR="00F50E5E" w14:paraId="0EFBB94F" w14:textId="77777777" w:rsidTr="00C7650E">
        <w:trPr>
          <w:trHeight w:val="272"/>
          <w:jc w:val="center"/>
        </w:trPr>
        <w:tc>
          <w:tcPr>
            <w:tcW w:w="1049" w:type="dxa"/>
            <w:vMerge/>
          </w:tcPr>
          <w:p w14:paraId="24A7B5EE"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0FB31E5"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4FB5EE2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117DADA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1D7B999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29BFF8F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44BFF88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112" w:type="dxa"/>
          </w:tcPr>
          <w:p w14:paraId="13ADF4C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060</w:t>
            </w:r>
          </w:p>
        </w:tc>
        <w:tc>
          <w:tcPr>
            <w:tcW w:w="1044" w:type="dxa"/>
          </w:tcPr>
          <w:p w14:paraId="1393ACA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2352D43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930" w:type="dxa"/>
          </w:tcPr>
          <w:p w14:paraId="3BA4042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1469" w:type="dxa"/>
            <w:vMerge/>
          </w:tcPr>
          <w:p w14:paraId="1E3FC1D5" w14:textId="77777777" w:rsidR="00F50E5E" w:rsidRPr="00010AEE" w:rsidRDefault="00F50E5E" w:rsidP="00B064E7">
            <w:pPr>
              <w:spacing w:after="0" w:line="240" w:lineRule="auto"/>
              <w:jc w:val="center"/>
              <w:rPr>
                <w:rFonts w:ascii="Times New Roman" w:hAnsi="Times New Roman" w:cs="Times New Roman"/>
              </w:rPr>
            </w:pPr>
          </w:p>
        </w:tc>
      </w:tr>
      <w:tr w:rsidR="00F50E5E" w14:paraId="2EBD93B6" w14:textId="77777777" w:rsidTr="00C7650E">
        <w:trPr>
          <w:trHeight w:val="272"/>
          <w:jc w:val="center"/>
        </w:trPr>
        <w:tc>
          <w:tcPr>
            <w:tcW w:w="1049" w:type="dxa"/>
            <w:vMerge/>
          </w:tcPr>
          <w:p w14:paraId="6A00D6A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D36AA8A"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753957FB"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33F12E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2.50</w:t>
            </w:r>
          </w:p>
        </w:tc>
        <w:tc>
          <w:tcPr>
            <w:tcW w:w="1114" w:type="dxa"/>
          </w:tcPr>
          <w:p w14:paraId="46A2D00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F12AB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550</w:t>
            </w:r>
          </w:p>
        </w:tc>
        <w:tc>
          <w:tcPr>
            <w:tcW w:w="1044" w:type="dxa"/>
          </w:tcPr>
          <w:p w14:paraId="3A409DE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800</w:t>
            </w:r>
          </w:p>
        </w:tc>
        <w:tc>
          <w:tcPr>
            <w:tcW w:w="1112" w:type="dxa"/>
          </w:tcPr>
          <w:p w14:paraId="5BF57C4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044" w:type="dxa"/>
          </w:tcPr>
          <w:p w14:paraId="73AEA5A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158" w:type="dxa"/>
          </w:tcPr>
          <w:p w14:paraId="0E17134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120</w:t>
            </w:r>
          </w:p>
        </w:tc>
        <w:tc>
          <w:tcPr>
            <w:tcW w:w="930" w:type="dxa"/>
          </w:tcPr>
          <w:p w14:paraId="264A4EA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r w:rsidR="00B064E7">
              <w:rPr>
                <w:rFonts w:ascii="Times New Roman" w:hAnsi="Times New Roman" w:cs="Times New Roman"/>
              </w:rPr>
              <w:t xml:space="preserve"> </w:t>
            </w:r>
            <w:r w:rsidRPr="00010AEE">
              <w:rPr>
                <w:rFonts w:ascii="Times New Roman" w:hAnsi="Times New Roman" w:cs="Times New Roman"/>
              </w:rPr>
              <w:t>000</w:t>
            </w:r>
          </w:p>
        </w:tc>
        <w:tc>
          <w:tcPr>
            <w:tcW w:w="1469" w:type="dxa"/>
            <w:vMerge/>
          </w:tcPr>
          <w:p w14:paraId="0BB80C53" w14:textId="77777777" w:rsidR="00F50E5E" w:rsidRPr="00010AEE" w:rsidRDefault="00F50E5E" w:rsidP="00B064E7">
            <w:pPr>
              <w:spacing w:after="0" w:line="240" w:lineRule="auto"/>
              <w:jc w:val="center"/>
              <w:rPr>
                <w:rFonts w:ascii="Times New Roman" w:hAnsi="Times New Roman" w:cs="Times New Roman"/>
              </w:rPr>
            </w:pPr>
          </w:p>
        </w:tc>
      </w:tr>
      <w:tr w:rsidR="00F50E5E" w14:paraId="7F062B15" w14:textId="77777777" w:rsidTr="00C7650E">
        <w:trPr>
          <w:trHeight w:val="272"/>
          <w:jc w:val="center"/>
        </w:trPr>
        <w:tc>
          <w:tcPr>
            <w:tcW w:w="1049" w:type="dxa"/>
            <w:vMerge/>
          </w:tcPr>
          <w:p w14:paraId="39D8728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FAD79FB"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val="restart"/>
          </w:tcPr>
          <w:p w14:paraId="7D2D781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Multi- sectional, rigid</w:t>
            </w:r>
          </w:p>
        </w:tc>
        <w:tc>
          <w:tcPr>
            <w:tcW w:w="1292" w:type="dxa"/>
          </w:tcPr>
          <w:p w14:paraId="5464BF0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3801640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p>
        </w:tc>
        <w:tc>
          <w:tcPr>
            <w:tcW w:w="1264" w:type="dxa"/>
          </w:tcPr>
          <w:p w14:paraId="2868583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650</w:t>
            </w:r>
          </w:p>
        </w:tc>
        <w:tc>
          <w:tcPr>
            <w:tcW w:w="1044" w:type="dxa"/>
          </w:tcPr>
          <w:p w14:paraId="460DC5E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196DC2B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22D3251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1941E76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930" w:type="dxa"/>
          </w:tcPr>
          <w:p w14:paraId="105809CE" w14:textId="77777777" w:rsidR="00F50E5E" w:rsidRPr="00010AEE" w:rsidRDefault="00F50E5E" w:rsidP="00B064E7">
            <w:pPr>
              <w:spacing w:after="0" w:line="240" w:lineRule="auto"/>
              <w:jc w:val="center"/>
              <w:rPr>
                <w:rFonts w:ascii="Times New Roman" w:hAnsi="Times New Roman" w:cs="Times New Roman"/>
              </w:rPr>
            </w:pPr>
            <w:r>
              <w:rPr>
                <w:rFonts w:ascii="Times New Roman" w:hAnsi="Times New Roman" w:cs="Times New Roman"/>
              </w:rPr>
              <w:t>—</w:t>
            </w:r>
          </w:p>
        </w:tc>
        <w:tc>
          <w:tcPr>
            <w:tcW w:w="1469" w:type="dxa"/>
            <w:vMerge w:val="restart"/>
            <w:vAlign w:val="center"/>
          </w:tcPr>
          <w:p w14:paraId="1C7CE91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30°, 45°</w:t>
            </w:r>
          </w:p>
        </w:tc>
      </w:tr>
      <w:tr w:rsidR="00F50E5E" w14:paraId="7CAAA4B7" w14:textId="77777777" w:rsidTr="00C7650E">
        <w:trPr>
          <w:trHeight w:val="272"/>
          <w:jc w:val="center"/>
        </w:trPr>
        <w:tc>
          <w:tcPr>
            <w:tcW w:w="1049" w:type="dxa"/>
            <w:vMerge/>
          </w:tcPr>
          <w:p w14:paraId="2AAFB2C6"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16A305F" w14:textId="77777777" w:rsidR="00F50E5E" w:rsidRPr="00010AEE" w:rsidRDefault="00F50E5E" w:rsidP="00B064E7">
            <w:pPr>
              <w:widowControl w:val="0"/>
              <w:autoSpaceDE w:val="0"/>
              <w:autoSpaceDN w:val="0"/>
              <w:spacing w:after="0" w:line="240" w:lineRule="auto"/>
              <w:jc w:val="center"/>
              <w:rPr>
                <w:rFonts w:ascii="Times New Roman" w:hAnsi="Times New Roman" w:cs="Times New Roman"/>
              </w:rPr>
            </w:pPr>
          </w:p>
        </w:tc>
        <w:tc>
          <w:tcPr>
            <w:tcW w:w="1451" w:type="dxa"/>
            <w:vMerge/>
          </w:tcPr>
          <w:p w14:paraId="51CE693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6A6CE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7853941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p>
        </w:tc>
        <w:tc>
          <w:tcPr>
            <w:tcW w:w="1264" w:type="dxa"/>
          </w:tcPr>
          <w:p w14:paraId="39644C7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w:t>
            </w:r>
            <w:r w:rsidR="00B064E7">
              <w:rPr>
                <w:rFonts w:ascii="Times New Roman" w:hAnsi="Times New Roman" w:cs="Times New Roman"/>
              </w:rPr>
              <w:t xml:space="preserve"> </w:t>
            </w:r>
            <w:r w:rsidRPr="00010AEE">
              <w:rPr>
                <w:rFonts w:ascii="Times New Roman" w:hAnsi="Times New Roman" w:cs="Times New Roman"/>
              </w:rPr>
              <w:t>500</w:t>
            </w:r>
          </w:p>
        </w:tc>
        <w:tc>
          <w:tcPr>
            <w:tcW w:w="1044" w:type="dxa"/>
          </w:tcPr>
          <w:p w14:paraId="57D6F1B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6C03A39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62A7B4D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56D185F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3F0DBAE9" w14:textId="77777777" w:rsidR="00F50E5E" w:rsidRDefault="00F50E5E" w:rsidP="00B064E7">
            <w:pPr>
              <w:spacing w:after="0" w:line="240" w:lineRule="auto"/>
              <w:jc w:val="center"/>
            </w:pPr>
            <w:r w:rsidRPr="00B10492">
              <w:rPr>
                <w:rFonts w:ascii="Times New Roman" w:hAnsi="Times New Roman" w:cs="Times New Roman"/>
              </w:rPr>
              <w:t>—</w:t>
            </w:r>
          </w:p>
        </w:tc>
        <w:tc>
          <w:tcPr>
            <w:tcW w:w="1469" w:type="dxa"/>
            <w:vMerge/>
            <w:vAlign w:val="center"/>
          </w:tcPr>
          <w:p w14:paraId="0CC8567D" w14:textId="77777777" w:rsidR="00F50E5E" w:rsidRPr="00010AEE" w:rsidRDefault="00F50E5E" w:rsidP="00B064E7">
            <w:pPr>
              <w:spacing w:after="0" w:line="240" w:lineRule="auto"/>
              <w:jc w:val="center"/>
              <w:rPr>
                <w:rFonts w:ascii="Times New Roman" w:hAnsi="Times New Roman" w:cs="Times New Roman"/>
              </w:rPr>
            </w:pPr>
          </w:p>
        </w:tc>
      </w:tr>
      <w:tr w:rsidR="00F50E5E" w14:paraId="23760FFD" w14:textId="77777777" w:rsidTr="00C7650E">
        <w:trPr>
          <w:trHeight w:val="272"/>
          <w:jc w:val="center"/>
        </w:trPr>
        <w:tc>
          <w:tcPr>
            <w:tcW w:w="1049" w:type="dxa"/>
            <w:vMerge/>
          </w:tcPr>
          <w:p w14:paraId="397E003C"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31DBCC19"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5831ADC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4E57FB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73608A8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w:t>
            </w:r>
          </w:p>
        </w:tc>
        <w:tc>
          <w:tcPr>
            <w:tcW w:w="1264" w:type="dxa"/>
          </w:tcPr>
          <w:p w14:paraId="59B060F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w:t>
            </w:r>
            <w:r w:rsidR="00B064E7">
              <w:rPr>
                <w:rFonts w:ascii="Times New Roman" w:hAnsi="Times New Roman" w:cs="Times New Roman"/>
              </w:rPr>
              <w:t xml:space="preserve"> </w:t>
            </w:r>
            <w:r w:rsidRPr="00010AEE">
              <w:rPr>
                <w:rFonts w:ascii="Times New Roman" w:hAnsi="Times New Roman" w:cs="Times New Roman"/>
              </w:rPr>
              <w:t>600</w:t>
            </w:r>
          </w:p>
        </w:tc>
        <w:tc>
          <w:tcPr>
            <w:tcW w:w="1044" w:type="dxa"/>
          </w:tcPr>
          <w:p w14:paraId="5E840B6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0AB5CF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044" w:type="dxa"/>
          </w:tcPr>
          <w:p w14:paraId="7BDC8E8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670</w:t>
            </w:r>
          </w:p>
        </w:tc>
        <w:tc>
          <w:tcPr>
            <w:tcW w:w="1158" w:type="dxa"/>
          </w:tcPr>
          <w:p w14:paraId="5753FD4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930" w:type="dxa"/>
          </w:tcPr>
          <w:p w14:paraId="4C283D92" w14:textId="77777777" w:rsidR="00F50E5E" w:rsidRDefault="00F50E5E" w:rsidP="00B064E7">
            <w:pPr>
              <w:spacing w:after="0" w:line="240" w:lineRule="auto"/>
              <w:jc w:val="center"/>
            </w:pPr>
            <w:r w:rsidRPr="00B10492">
              <w:rPr>
                <w:rFonts w:ascii="Times New Roman" w:hAnsi="Times New Roman" w:cs="Times New Roman"/>
              </w:rPr>
              <w:t>—</w:t>
            </w:r>
          </w:p>
        </w:tc>
        <w:tc>
          <w:tcPr>
            <w:tcW w:w="1469" w:type="dxa"/>
            <w:vMerge/>
            <w:vAlign w:val="center"/>
          </w:tcPr>
          <w:p w14:paraId="3ECEED65" w14:textId="77777777" w:rsidR="00F50E5E" w:rsidRPr="00010AEE" w:rsidRDefault="00F50E5E" w:rsidP="00B064E7">
            <w:pPr>
              <w:spacing w:after="0" w:line="240" w:lineRule="auto"/>
              <w:jc w:val="center"/>
              <w:rPr>
                <w:rFonts w:ascii="Times New Roman" w:hAnsi="Times New Roman" w:cs="Times New Roman"/>
              </w:rPr>
            </w:pPr>
          </w:p>
        </w:tc>
      </w:tr>
      <w:tr w:rsidR="00F50E5E" w14:paraId="57545B69" w14:textId="77777777" w:rsidTr="00C7650E">
        <w:trPr>
          <w:trHeight w:val="272"/>
          <w:jc w:val="center"/>
        </w:trPr>
        <w:tc>
          <w:tcPr>
            <w:tcW w:w="1049" w:type="dxa"/>
            <w:vMerge w:val="restart"/>
          </w:tcPr>
          <w:p w14:paraId="03501DA7"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val="restart"/>
          </w:tcPr>
          <w:p w14:paraId="338E40B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Box</w:t>
            </w:r>
          </w:p>
        </w:tc>
        <w:tc>
          <w:tcPr>
            <w:tcW w:w="1451" w:type="dxa"/>
            <w:vMerge w:val="restart"/>
          </w:tcPr>
          <w:p w14:paraId="7356B8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rigid</w:t>
            </w:r>
          </w:p>
        </w:tc>
        <w:tc>
          <w:tcPr>
            <w:tcW w:w="1292" w:type="dxa"/>
          </w:tcPr>
          <w:p w14:paraId="60E7706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0.16</w:t>
            </w:r>
          </w:p>
        </w:tc>
        <w:tc>
          <w:tcPr>
            <w:tcW w:w="1114" w:type="dxa"/>
          </w:tcPr>
          <w:p w14:paraId="29D0E52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DF3138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044" w:type="dxa"/>
          </w:tcPr>
          <w:p w14:paraId="01411B8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112" w:type="dxa"/>
          </w:tcPr>
          <w:p w14:paraId="39C8E83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360</w:t>
            </w:r>
          </w:p>
        </w:tc>
        <w:tc>
          <w:tcPr>
            <w:tcW w:w="1044" w:type="dxa"/>
          </w:tcPr>
          <w:p w14:paraId="6B80B92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360</w:t>
            </w:r>
          </w:p>
        </w:tc>
        <w:tc>
          <w:tcPr>
            <w:tcW w:w="1158" w:type="dxa"/>
          </w:tcPr>
          <w:p w14:paraId="444CF80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w:t>
            </w:r>
          </w:p>
        </w:tc>
        <w:tc>
          <w:tcPr>
            <w:tcW w:w="930" w:type="dxa"/>
          </w:tcPr>
          <w:p w14:paraId="57D4B23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469" w:type="dxa"/>
            <w:vMerge w:val="restart"/>
            <w:vAlign w:val="center"/>
          </w:tcPr>
          <w:p w14:paraId="15C590E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30°, 45°</w:t>
            </w:r>
          </w:p>
        </w:tc>
      </w:tr>
      <w:tr w:rsidR="00F50E5E" w14:paraId="35C34EA0" w14:textId="77777777" w:rsidTr="00C7650E">
        <w:trPr>
          <w:trHeight w:val="272"/>
          <w:jc w:val="center"/>
        </w:trPr>
        <w:tc>
          <w:tcPr>
            <w:tcW w:w="1049" w:type="dxa"/>
            <w:vMerge/>
          </w:tcPr>
          <w:p w14:paraId="5A43AA27"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70E3804B"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62BDAD30"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21A9F2A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0FCF30A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A899EA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044" w:type="dxa"/>
          </w:tcPr>
          <w:p w14:paraId="2C974FE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850</w:t>
            </w:r>
          </w:p>
        </w:tc>
        <w:tc>
          <w:tcPr>
            <w:tcW w:w="1112" w:type="dxa"/>
          </w:tcPr>
          <w:p w14:paraId="43E1C48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044" w:type="dxa"/>
          </w:tcPr>
          <w:p w14:paraId="473C9CC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158" w:type="dxa"/>
          </w:tcPr>
          <w:p w14:paraId="7B5720D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930" w:type="dxa"/>
          </w:tcPr>
          <w:p w14:paraId="5893817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1469" w:type="dxa"/>
            <w:vMerge/>
          </w:tcPr>
          <w:p w14:paraId="2DDA9643" w14:textId="77777777" w:rsidR="00F50E5E" w:rsidRPr="00010AEE" w:rsidRDefault="00F50E5E" w:rsidP="00B064E7">
            <w:pPr>
              <w:spacing w:after="0" w:line="240" w:lineRule="auto"/>
              <w:jc w:val="center"/>
              <w:rPr>
                <w:rFonts w:ascii="Times New Roman" w:hAnsi="Times New Roman" w:cs="Times New Roman"/>
              </w:rPr>
            </w:pPr>
          </w:p>
        </w:tc>
      </w:tr>
      <w:tr w:rsidR="00F50E5E" w14:paraId="2F8AC5D5" w14:textId="77777777" w:rsidTr="00C7650E">
        <w:trPr>
          <w:trHeight w:val="272"/>
          <w:jc w:val="center"/>
        </w:trPr>
        <w:tc>
          <w:tcPr>
            <w:tcW w:w="1049" w:type="dxa"/>
            <w:vMerge/>
          </w:tcPr>
          <w:p w14:paraId="20AC1224"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0440A388"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3ECE519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C1C64F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38596B0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596B166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044" w:type="dxa"/>
          </w:tcPr>
          <w:p w14:paraId="7C48203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950</w:t>
            </w:r>
          </w:p>
        </w:tc>
        <w:tc>
          <w:tcPr>
            <w:tcW w:w="1112" w:type="dxa"/>
          </w:tcPr>
          <w:p w14:paraId="760A0A1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450</w:t>
            </w:r>
          </w:p>
        </w:tc>
        <w:tc>
          <w:tcPr>
            <w:tcW w:w="1044" w:type="dxa"/>
          </w:tcPr>
          <w:p w14:paraId="7A331D3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450</w:t>
            </w:r>
          </w:p>
        </w:tc>
        <w:tc>
          <w:tcPr>
            <w:tcW w:w="1158" w:type="dxa"/>
          </w:tcPr>
          <w:p w14:paraId="15F43AE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265</w:t>
            </w:r>
          </w:p>
        </w:tc>
        <w:tc>
          <w:tcPr>
            <w:tcW w:w="930" w:type="dxa"/>
          </w:tcPr>
          <w:p w14:paraId="558519EB"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1469" w:type="dxa"/>
            <w:vMerge/>
          </w:tcPr>
          <w:p w14:paraId="6E403053" w14:textId="77777777" w:rsidR="00F50E5E" w:rsidRPr="00010AEE" w:rsidRDefault="00F50E5E" w:rsidP="00B064E7">
            <w:pPr>
              <w:spacing w:after="0" w:line="240" w:lineRule="auto"/>
              <w:jc w:val="center"/>
              <w:rPr>
                <w:rFonts w:ascii="Times New Roman" w:hAnsi="Times New Roman" w:cs="Times New Roman"/>
              </w:rPr>
            </w:pPr>
          </w:p>
        </w:tc>
      </w:tr>
      <w:tr w:rsidR="00F50E5E" w14:paraId="568C79D4" w14:textId="77777777" w:rsidTr="00C7650E">
        <w:trPr>
          <w:trHeight w:val="272"/>
          <w:jc w:val="center"/>
        </w:trPr>
        <w:tc>
          <w:tcPr>
            <w:tcW w:w="1049" w:type="dxa"/>
            <w:vMerge/>
          </w:tcPr>
          <w:p w14:paraId="79D44295"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5F0B55E6"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50EB377D"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6ABC959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0.60</w:t>
            </w:r>
          </w:p>
        </w:tc>
        <w:tc>
          <w:tcPr>
            <w:tcW w:w="1114" w:type="dxa"/>
          </w:tcPr>
          <w:p w14:paraId="5FC2CFB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FA86D5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400</w:t>
            </w:r>
          </w:p>
        </w:tc>
        <w:tc>
          <w:tcPr>
            <w:tcW w:w="1044" w:type="dxa"/>
          </w:tcPr>
          <w:p w14:paraId="0B784B4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120</w:t>
            </w:r>
          </w:p>
        </w:tc>
        <w:tc>
          <w:tcPr>
            <w:tcW w:w="1112" w:type="dxa"/>
          </w:tcPr>
          <w:p w14:paraId="20EB8E2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07B90E9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6172697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400</w:t>
            </w:r>
          </w:p>
        </w:tc>
        <w:tc>
          <w:tcPr>
            <w:tcW w:w="930" w:type="dxa"/>
          </w:tcPr>
          <w:p w14:paraId="7D44B83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1469" w:type="dxa"/>
            <w:vMerge/>
          </w:tcPr>
          <w:p w14:paraId="505B3852" w14:textId="77777777" w:rsidR="00F50E5E" w:rsidRPr="00010AEE" w:rsidRDefault="00F50E5E" w:rsidP="00B064E7">
            <w:pPr>
              <w:spacing w:after="0" w:line="240" w:lineRule="auto"/>
              <w:jc w:val="center"/>
              <w:rPr>
                <w:rFonts w:ascii="Times New Roman" w:hAnsi="Times New Roman" w:cs="Times New Roman"/>
              </w:rPr>
            </w:pPr>
          </w:p>
        </w:tc>
      </w:tr>
      <w:tr w:rsidR="00F50E5E" w14:paraId="3A0B5A02" w14:textId="77777777" w:rsidTr="00C7650E">
        <w:trPr>
          <w:trHeight w:val="272"/>
          <w:jc w:val="center"/>
        </w:trPr>
        <w:tc>
          <w:tcPr>
            <w:tcW w:w="1049" w:type="dxa"/>
            <w:vMerge/>
          </w:tcPr>
          <w:p w14:paraId="662AA443"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0CEC8DE9"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6A0CE8E0"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0C4ED349"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470C5F4D"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0B0E74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044" w:type="dxa"/>
          </w:tcPr>
          <w:p w14:paraId="5DA4CA7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250</w:t>
            </w:r>
          </w:p>
        </w:tc>
        <w:tc>
          <w:tcPr>
            <w:tcW w:w="1112" w:type="dxa"/>
          </w:tcPr>
          <w:p w14:paraId="15F7D18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044" w:type="dxa"/>
          </w:tcPr>
          <w:p w14:paraId="5F2E1EE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500</w:t>
            </w:r>
          </w:p>
        </w:tc>
        <w:tc>
          <w:tcPr>
            <w:tcW w:w="1158" w:type="dxa"/>
          </w:tcPr>
          <w:p w14:paraId="07637AB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560</w:t>
            </w:r>
          </w:p>
        </w:tc>
        <w:tc>
          <w:tcPr>
            <w:tcW w:w="930" w:type="dxa"/>
          </w:tcPr>
          <w:p w14:paraId="0E67F50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800</w:t>
            </w:r>
          </w:p>
        </w:tc>
        <w:tc>
          <w:tcPr>
            <w:tcW w:w="1469" w:type="dxa"/>
            <w:vMerge/>
          </w:tcPr>
          <w:p w14:paraId="452F137C" w14:textId="77777777" w:rsidR="00F50E5E" w:rsidRPr="00010AEE" w:rsidRDefault="00F50E5E" w:rsidP="00B064E7">
            <w:pPr>
              <w:spacing w:after="0" w:line="240" w:lineRule="auto"/>
              <w:jc w:val="center"/>
              <w:rPr>
                <w:rFonts w:ascii="Times New Roman" w:hAnsi="Times New Roman" w:cs="Times New Roman"/>
              </w:rPr>
            </w:pPr>
          </w:p>
        </w:tc>
      </w:tr>
      <w:tr w:rsidR="00F50E5E" w14:paraId="1415F2B6" w14:textId="77777777" w:rsidTr="00C7650E">
        <w:trPr>
          <w:trHeight w:val="272"/>
          <w:jc w:val="center"/>
        </w:trPr>
        <w:tc>
          <w:tcPr>
            <w:tcW w:w="1049" w:type="dxa"/>
            <w:vMerge/>
          </w:tcPr>
          <w:p w14:paraId="6088D006"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7BA15316"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76FD7C2F"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7592076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1.60</w:t>
            </w:r>
          </w:p>
        </w:tc>
        <w:tc>
          <w:tcPr>
            <w:tcW w:w="1114" w:type="dxa"/>
          </w:tcPr>
          <w:p w14:paraId="7E326BF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F646DB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000</w:t>
            </w:r>
          </w:p>
        </w:tc>
        <w:tc>
          <w:tcPr>
            <w:tcW w:w="1044" w:type="dxa"/>
          </w:tcPr>
          <w:p w14:paraId="7AD306D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500</w:t>
            </w:r>
          </w:p>
        </w:tc>
        <w:tc>
          <w:tcPr>
            <w:tcW w:w="1112" w:type="dxa"/>
          </w:tcPr>
          <w:p w14:paraId="0CBA207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630</w:t>
            </w:r>
          </w:p>
        </w:tc>
        <w:tc>
          <w:tcPr>
            <w:tcW w:w="1044" w:type="dxa"/>
          </w:tcPr>
          <w:p w14:paraId="5B7CAEFA"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630</w:t>
            </w:r>
          </w:p>
        </w:tc>
        <w:tc>
          <w:tcPr>
            <w:tcW w:w="1158" w:type="dxa"/>
          </w:tcPr>
          <w:p w14:paraId="595191A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830</w:t>
            </w:r>
          </w:p>
        </w:tc>
        <w:tc>
          <w:tcPr>
            <w:tcW w:w="930" w:type="dxa"/>
          </w:tcPr>
          <w:p w14:paraId="294E600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1469" w:type="dxa"/>
            <w:vMerge/>
          </w:tcPr>
          <w:p w14:paraId="3EC7DA7E" w14:textId="77777777" w:rsidR="00F50E5E" w:rsidRPr="00010AEE" w:rsidRDefault="00F50E5E" w:rsidP="00B064E7">
            <w:pPr>
              <w:spacing w:after="0" w:line="240" w:lineRule="auto"/>
              <w:jc w:val="center"/>
              <w:rPr>
                <w:rFonts w:ascii="Times New Roman" w:hAnsi="Times New Roman" w:cs="Times New Roman"/>
              </w:rPr>
            </w:pPr>
          </w:p>
        </w:tc>
      </w:tr>
      <w:tr w:rsidR="00F50E5E" w14:paraId="08435BC5" w14:textId="77777777" w:rsidTr="00C7650E">
        <w:trPr>
          <w:trHeight w:val="272"/>
          <w:jc w:val="center"/>
        </w:trPr>
        <w:tc>
          <w:tcPr>
            <w:tcW w:w="1049" w:type="dxa"/>
            <w:vMerge/>
          </w:tcPr>
          <w:p w14:paraId="290CE8EA"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tcPr>
          <w:p w14:paraId="6F5026B5"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70E9D574"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55AEABF7"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2.50</w:t>
            </w:r>
          </w:p>
        </w:tc>
        <w:tc>
          <w:tcPr>
            <w:tcW w:w="1114" w:type="dxa"/>
          </w:tcPr>
          <w:p w14:paraId="29080111"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331DB6F4"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2</w:t>
            </w:r>
            <w:r w:rsidR="00B064E7">
              <w:rPr>
                <w:rFonts w:ascii="Times New Roman" w:hAnsi="Times New Roman" w:cs="Times New Roman"/>
              </w:rPr>
              <w:t xml:space="preserve"> </w:t>
            </w:r>
            <w:r w:rsidRPr="00010AEE">
              <w:rPr>
                <w:rFonts w:ascii="Times New Roman" w:hAnsi="Times New Roman" w:cs="Times New Roman"/>
              </w:rPr>
              <w:t>360</w:t>
            </w:r>
          </w:p>
        </w:tc>
        <w:tc>
          <w:tcPr>
            <w:tcW w:w="1044" w:type="dxa"/>
          </w:tcPr>
          <w:p w14:paraId="160076F3"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700</w:t>
            </w:r>
          </w:p>
        </w:tc>
        <w:tc>
          <w:tcPr>
            <w:tcW w:w="1112" w:type="dxa"/>
          </w:tcPr>
          <w:p w14:paraId="2AE0069F"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044" w:type="dxa"/>
          </w:tcPr>
          <w:p w14:paraId="6F6ABA0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710</w:t>
            </w:r>
          </w:p>
        </w:tc>
        <w:tc>
          <w:tcPr>
            <w:tcW w:w="1158" w:type="dxa"/>
          </w:tcPr>
          <w:p w14:paraId="6C6FAE8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180</w:t>
            </w:r>
          </w:p>
        </w:tc>
        <w:tc>
          <w:tcPr>
            <w:tcW w:w="930" w:type="dxa"/>
          </w:tcPr>
          <w:p w14:paraId="13885BEC"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r w:rsidR="00B064E7">
              <w:rPr>
                <w:rFonts w:ascii="Times New Roman" w:hAnsi="Times New Roman" w:cs="Times New Roman"/>
              </w:rPr>
              <w:t xml:space="preserve"> </w:t>
            </w:r>
            <w:r w:rsidRPr="00010AEE">
              <w:rPr>
                <w:rFonts w:ascii="Times New Roman" w:hAnsi="Times New Roman" w:cs="Times New Roman"/>
              </w:rPr>
              <w:t>600</w:t>
            </w:r>
          </w:p>
        </w:tc>
        <w:tc>
          <w:tcPr>
            <w:tcW w:w="1469" w:type="dxa"/>
            <w:vMerge/>
          </w:tcPr>
          <w:p w14:paraId="713B3A95" w14:textId="77777777" w:rsidR="00F50E5E" w:rsidRPr="00010AEE" w:rsidRDefault="00F50E5E" w:rsidP="00B064E7">
            <w:pPr>
              <w:spacing w:after="0" w:line="240" w:lineRule="auto"/>
              <w:jc w:val="center"/>
              <w:rPr>
                <w:rFonts w:ascii="Times New Roman" w:hAnsi="Times New Roman" w:cs="Times New Roman"/>
              </w:rPr>
            </w:pPr>
          </w:p>
        </w:tc>
      </w:tr>
      <w:tr w:rsidR="00F50E5E" w14:paraId="36D089B2" w14:textId="77777777" w:rsidTr="00C7650E">
        <w:trPr>
          <w:trHeight w:val="272"/>
          <w:jc w:val="center"/>
        </w:trPr>
        <w:tc>
          <w:tcPr>
            <w:tcW w:w="1049" w:type="dxa"/>
            <w:vMerge w:val="restart"/>
          </w:tcPr>
          <w:p w14:paraId="1B244EF0" w14:textId="77777777" w:rsidR="00F50E5E" w:rsidRPr="00010AEE" w:rsidRDefault="00F50E5E" w:rsidP="00B064E7">
            <w:pPr>
              <w:pStyle w:val="ListParagraph"/>
              <w:widowControl w:val="0"/>
              <w:numPr>
                <w:ilvl w:val="0"/>
                <w:numId w:val="2"/>
              </w:numPr>
              <w:autoSpaceDE w:val="0"/>
              <w:autoSpaceDN w:val="0"/>
              <w:spacing w:after="0" w:line="240" w:lineRule="auto"/>
              <w:jc w:val="center"/>
              <w:rPr>
                <w:rFonts w:ascii="Times New Roman" w:hAnsi="Times New Roman" w:cs="Times New Roman"/>
              </w:rPr>
            </w:pPr>
          </w:p>
        </w:tc>
        <w:tc>
          <w:tcPr>
            <w:tcW w:w="1091" w:type="dxa"/>
            <w:vMerge w:val="restart"/>
          </w:tcPr>
          <w:p w14:paraId="5AF513C5" w14:textId="77777777" w:rsidR="00F50E5E" w:rsidRPr="00010AEE" w:rsidRDefault="00F50E5E" w:rsidP="00B064E7">
            <w:pPr>
              <w:spacing w:after="0" w:line="240" w:lineRule="auto"/>
              <w:jc w:val="center"/>
              <w:rPr>
                <w:rFonts w:ascii="Times New Roman" w:hAnsi="Times New Roman" w:cs="Times New Roman"/>
              </w:rPr>
            </w:pPr>
            <w:r>
              <w:rPr>
                <w:rFonts w:ascii="Times New Roman" w:hAnsi="Times New Roman" w:cs="Times New Roman"/>
              </w:rPr>
              <w:t>Scoop</w:t>
            </w:r>
            <w:r w:rsidRPr="00C62ECD">
              <w:rPr>
                <w:rFonts w:ascii="Times New Roman" w:hAnsi="Times New Roman" w:cs="Times New Roman"/>
                <w:vertAlign w:val="superscript"/>
              </w:rPr>
              <w:t>1)</w:t>
            </w:r>
          </w:p>
        </w:tc>
        <w:tc>
          <w:tcPr>
            <w:tcW w:w="1451" w:type="dxa"/>
            <w:vMerge w:val="restart"/>
          </w:tcPr>
          <w:p w14:paraId="07044A7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Single section, rigid</w:t>
            </w:r>
          </w:p>
        </w:tc>
        <w:tc>
          <w:tcPr>
            <w:tcW w:w="1292" w:type="dxa"/>
          </w:tcPr>
          <w:p w14:paraId="4AA90E78"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0.16</w:t>
            </w:r>
          </w:p>
        </w:tc>
        <w:tc>
          <w:tcPr>
            <w:tcW w:w="1114" w:type="dxa"/>
          </w:tcPr>
          <w:p w14:paraId="529CF2A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A14C694"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3A130F88"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0847A03D"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3EDAF0BE"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705285C8"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28E344EA"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val="restart"/>
          </w:tcPr>
          <w:p w14:paraId="31D79735" w14:textId="77777777" w:rsidR="00F50E5E" w:rsidRPr="00010AEE" w:rsidRDefault="00F50E5E" w:rsidP="00B064E7">
            <w:pPr>
              <w:spacing w:after="0" w:line="240" w:lineRule="auto"/>
              <w:jc w:val="center"/>
              <w:rPr>
                <w:rFonts w:ascii="Times New Roman" w:hAnsi="Times New Roman" w:cs="Times New Roman"/>
              </w:rPr>
            </w:pPr>
            <w:r>
              <w:rPr>
                <w:rFonts w:ascii="Times New Roman" w:hAnsi="Times New Roman" w:cs="Times New Roman"/>
              </w:rPr>
              <w:t>—</w:t>
            </w:r>
          </w:p>
        </w:tc>
      </w:tr>
      <w:tr w:rsidR="00F50E5E" w14:paraId="478FE3CD" w14:textId="77777777" w:rsidTr="00C7650E">
        <w:trPr>
          <w:trHeight w:val="272"/>
          <w:jc w:val="center"/>
        </w:trPr>
        <w:tc>
          <w:tcPr>
            <w:tcW w:w="1049" w:type="dxa"/>
            <w:vMerge/>
          </w:tcPr>
          <w:p w14:paraId="793F4967" w14:textId="77777777" w:rsidR="00F50E5E" w:rsidRPr="00010AEE" w:rsidRDefault="00F50E5E" w:rsidP="00B064E7">
            <w:pPr>
              <w:spacing w:after="0" w:line="240" w:lineRule="auto"/>
              <w:jc w:val="center"/>
              <w:rPr>
                <w:rFonts w:ascii="Times New Roman" w:hAnsi="Times New Roman" w:cs="Times New Roman"/>
              </w:rPr>
            </w:pPr>
          </w:p>
        </w:tc>
        <w:tc>
          <w:tcPr>
            <w:tcW w:w="1091" w:type="dxa"/>
            <w:vMerge/>
          </w:tcPr>
          <w:p w14:paraId="0BEFE929"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0DD07D60"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1266773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0.25</w:t>
            </w:r>
          </w:p>
        </w:tc>
        <w:tc>
          <w:tcPr>
            <w:tcW w:w="1114" w:type="dxa"/>
          </w:tcPr>
          <w:p w14:paraId="7FF71F76"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467EE675"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0D5BE243"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1903C9F5"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41677686"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393AC733"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1EF8C52C"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tcPr>
          <w:p w14:paraId="48B0F410" w14:textId="77777777" w:rsidR="00F50E5E" w:rsidRPr="00010AEE" w:rsidRDefault="00F50E5E" w:rsidP="00B064E7">
            <w:pPr>
              <w:spacing w:after="0" w:line="240" w:lineRule="auto"/>
              <w:jc w:val="center"/>
              <w:rPr>
                <w:rFonts w:ascii="Times New Roman" w:hAnsi="Times New Roman" w:cs="Times New Roman"/>
              </w:rPr>
            </w:pPr>
          </w:p>
        </w:tc>
      </w:tr>
      <w:tr w:rsidR="00F50E5E" w14:paraId="3B0DF3E5" w14:textId="77777777" w:rsidTr="00C7650E">
        <w:trPr>
          <w:trHeight w:val="272"/>
          <w:jc w:val="center"/>
        </w:trPr>
        <w:tc>
          <w:tcPr>
            <w:tcW w:w="1049" w:type="dxa"/>
            <w:vMerge/>
          </w:tcPr>
          <w:p w14:paraId="76230F14" w14:textId="77777777" w:rsidR="00F50E5E" w:rsidRPr="00010AEE" w:rsidRDefault="00F50E5E" w:rsidP="00B064E7">
            <w:pPr>
              <w:spacing w:after="0" w:line="240" w:lineRule="auto"/>
              <w:jc w:val="center"/>
              <w:rPr>
                <w:rFonts w:ascii="Times New Roman" w:hAnsi="Times New Roman" w:cs="Times New Roman"/>
              </w:rPr>
            </w:pPr>
          </w:p>
        </w:tc>
        <w:tc>
          <w:tcPr>
            <w:tcW w:w="1091" w:type="dxa"/>
            <w:vMerge/>
          </w:tcPr>
          <w:p w14:paraId="3A0669C7"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2314C658"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6F09E9A5"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0.40</w:t>
            </w:r>
          </w:p>
        </w:tc>
        <w:tc>
          <w:tcPr>
            <w:tcW w:w="1114" w:type="dxa"/>
          </w:tcPr>
          <w:p w14:paraId="6A554A50"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6510C424"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4F417431"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1D1350D9"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09114E88"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77FE65A2"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758DFAD3"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tcPr>
          <w:p w14:paraId="62DC5DF9" w14:textId="77777777" w:rsidR="00F50E5E" w:rsidRPr="00010AEE" w:rsidRDefault="00F50E5E" w:rsidP="00B064E7">
            <w:pPr>
              <w:spacing w:after="0" w:line="240" w:lineRule="auto"/>
              <w:jc w:val="center"/>
              <w:rPr>
                <w:rFonts w:ascii="Times New Roman" w:hAnsi="Times New Roman" w:cs="Times New Roman"/>
              </w:rPr>
            </w:pPr>
          </w:p>
        </w:tc>
      </w:tr>
      <w:tr w:rsidR="00F50E5E" w14:paraId="6C45902C" w14:textId="77777777" w:rsidTr="00C7650E">
        <w:trPr>
          <w:trHeight w:val="272"/>
          <w:jc w:val="center"/>
        </w:trPr>
        <w:tc>
          <w:tcPr>
            <w:tcW w:w="1049" w:type="dxa"/>
            <w:vMerge/>
          </w:tcPr>
          <w:p w14:paraId="21527B40" w14:textId="77777777" w:rsidR="00F50E5E" w:rsidRPr="00010AEE" w:rsidRDefault="00F50E5E" w:rsidP="00B064E7">
            <w:pPr>
              <w:spacing w:after="0" w:line="240" w:lineRule="auto"/>
              <w:jc w:val="center"/>
              <w:rPr>
                <w:rFonts w:ascii="Times New Roman" w:hAnsi="Times New Roman" w:cs="Times New Roman"/>
              </w:rPr>
            </w:pPr>
          </w:p>
        </w:tc>
        <w:tc>
          <w:tcPr>
            <w:tcW w:w="1091" w:type="dxa"/>
            <w:vMerge/>
          </w:tcPr>
          <w:p w14:paraId="744EFEAB" w14:textId="77777777" w:rsidR="00F50E5E" w:rsidRPr="00010AEE" w:rsidRDefault="00F50E5E" w:rsidP="00B064E7">
            <w:pPr>
              <w:spacing w:after="0" w:line="240" w:lineRule="auto"/>
              <w:jc w:val="center"/>
              <w:rPr>
                <w:rFonts w:ascii="Times New Roman" w:hAnsi="Times New Roman" w:cs="Times New Roman"/>
              </w:rPr>
            </w:pPr>
          </w:p>
        </w:tc>
        <w:tc>
          <w:tcPr>
            <w:tcW w:w="1451" w:type="dxa"/>
            <w:vMerge/>
          </w:tcPr>
          <w:p w14:paraId="158CDDB6" w14:textId="77777777" w:rsidR="00F50E5E" w:rsidRPr="00010AEE" w:rsidRDefault="00F50E5E" w:rsidP="00B064E7">
            <w:pPr>
              <w:spacing w:after="0" w:line="240" w:lineRule="auto"/>
              <w:jc w:val="center"/>
              <w:rPr>
                <w:rFonts w:ascii="Times New Roman" w:hAnsi="Times New Roman" w:cs="Times New Roman"/>
              </w:rPr>
            </w:pPr>
          </w:p>
        </w:tc>
        <w:tc>
          <w:tcPr>
            <w:tcW w:w="1292" w:type="dxa"/>
          </w:tcPr>
          <w:p w14:paraId="58223EB2"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1.00</w:t>
            </w:r>
          </w:p>
        </w:tc>
        <w:tc>
          <w:tcPr>
            <w:tcW w:w="1114" w:type="dxa"/>
          </w:tcPr>
          <w:p w14:paraId="34CC199E" w14:textId="77777777" w:rsidR="00F50E5E" w:rsidRPr="00010AEE" w:rsidRDefault="00F50E5E" w:rsidP="00B064E7">
            <w:pPr>
              <w:spacing w:after="0" w:line="240" w:lineRule="auto"/>
              <w:jc w:val="center"/>
              <w:rPr>
                <w:rFonts w:ascii="Times New Roman" w:hAnsi="Times New Roman" w:cs="Times New Roman"/>
              </w:rPr>
            </w:pPr>
            <w:r w:rsidRPr="00010AEE">
              <w:rPr>
                <w:rFonts w:ascii="Times New Roman" w:hAnsi="Times New Roman" w:cs="Times New Roman"/>
              </w:rPr>
              <w:t>1</w:t>
            </w:r>
          </w:p>
        </w:tc>
        <w:tc>
          <w:tcPr>
            <w:tcW w:w="1264" w:type="dxa"/>
          </w:tcPr>
          <w:p w14:paraId="14FF8BE8"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2AA6FE07" w14:textId="77777777" w:rsidR="00F50E5E" w:rsidRDefault="00F50E5E" w:rsidP="00B064E7">
            <w:pPr>
              <w:spacing w:after="0" w:line="240" w:lineRule="auto"/>
              <w:jc w:val="center"/>
            </w:pPr>
            <w:r w:rsidRPr="00E26CC3">
              <w:rPr>
                <w:rFonts w:ascii="Times New Roman" w:hAnsi="Times New Roman" w:cs="Times New Roman"/>
              </w:rPr>
              <w:t>—</w:t>
            </w:r>
          </w:p>
        </w:tc>
        <w:tc>
          <w:tcPr>
            <w:tcW w:w="1112" w:type="dxa"/>
          </w:tcPr>
          <w:p w14:paraId="636C159A" w14:textId="77777777" w:rsidR="00F50E5E" w:rsidRDefault="00F50E5E" w:rsidP="00B064E7">
            <w:pPr>
              <w:spacing w:after="0" w:line="240" w:lineRule="auto"/>
              <w:jc w:val="center"/>
            </w:pPr>
            <w:r w:rsidRPr="00E26CC3">
              <w:rPr>
                <w:rFonts w:ascii="Times New Roman" w:hAnsi="Times New Roman" w:cs="Times New Roman"/>
              </w:rPr>
              <w:t>—</w:t>
            </w:r>
          </w:p>
        </w:tc>
        <w:tc>
          <w:tcPr>
            <w:tcW w:w="1044" w:type="dxa"/>
          </w:tcPr>
          <w:p w14:paraId="4485A497" w14:textId="77777777" w:rsidR="00F50E5E" w:rsidRDefault="00F50E5E" w:rsidP="00B064E7">
            <w:pPr>
              <w:spacing w:after="0" w:line="240" w:lineRule="auto"/>
              <w:jc w:val="center"/>
            </w:pPr>
            <w:r w:rsidRPr="00E26CC3">
              <w:rPr>
                <w:rFonts w:ascii="Times New Roman" w:hAnsi="Times New Roman" w:cs="Times New Roman"/>
              </w:rPr>
              <w:t>—</w:t>
            </w:r>
          </w:p>
        </w:tc>
        <w:tc>
          <w:tcPr>
            <w:tcW w:w="1158" w:type="dxa"/>
          </w:tcPr>
          <w:p w14:paraId="5608010E" w14:textId="77777777" w:rsidR="00F50E5E" w:rsidRDefault="00F50E5E" w:rsidP="00B064E7">
            <w:pPr>
              <w:spacing w:after="0" w:line="240" w:lineRule="auto"/>
              <w:jc w:val="center"/>
            </w:pPr>
            <w:r w:rsidRPr="00E26CC3">
              <w:rPr>
                <w:rFonts w:ascii="Times New Roman" w:hAnsi="Times New Roman" w:cs="Times New Roman"/>
              </w:rPr>
              <w:t>—</w:t>
            </w:r>
          </w:p>
        </w:tc>
        <w:tc>
          <w:tcPr>
            <w:tcW w:w="930" w:type="dxa"/>
          </w:tcPr>
          <w:p w14:paraId="0C1D6BE0" w14:textId="77777777" w:rsidR="00F50E5E" w:rsidRDefault="00F50E5E" w:rsidP="00B064E7">
            <w:pPr>
              <w:spacing w:after="0" w:line="240" w:lineRule="auto"/>
              <w:jc w:val="center"/>
            </w:pPr>
            <w:r w:rsidRPr="00E26CC3">
              <w:rPr>
                <w:rFonts w:ascii="Times New Roman" w:hAnsi="Times New Roman" w:cs="Times New Roman"/>
              </w:rPr>
              <w:t>—</w:t>
            </w:r>
          </w:p>
        </w:tc>
        <w:tc>
          <w:tcPr>
            <w:tcW w:w="1469" w:type="dxa"/>
            <w:vMerge/>
          </w:tcPr>
          <w:p w14:paraId="5FC03888" w14:textId="77777777" w:rsidR="00F50E5E" w:rsidRPr="00010AEE" w:rsidRDefault="00F50E5E" w:rsidP="00B064E7">
            <w:pPr>
              <w:spacing w:after="0" w:line="240" w:lineRule="auto"/>
              <w:jc w:val="center"/>
              <w:rPr>
                <w:rFonts w:ascii="Times New Roman" w:hAnsi="Times New Roman" w:cs="Times New Roman"/>
              </w:rPr>
            </w:pPr>
          </w:p>
        </w:tc>
      </w:tr>
      <w:tr w:rsidR="00F50E5E" w14:paraId="23E4B6E6" w14:textId="77777777" w:rsidTr="00C7650E">
        <w:trPr>
          <w:trHeight w:val="467"/>
          <w:jc w:val="center"/>
        </w:trPr>
        <w:tc>
          <w:tcPr>
            <w:tcW w:w="14018" w:type="dxa"/>
            <w:gridSpan w:val="12"/>
          </w:tcPr>
          <w:p w14:paraId="43B8CEDC" w14:textId="77777777" w:rsidR="00F50E5E" w:rsidRPr="00010AEE" w:rsidRDefault="00F50E5E" w:rsidP="00B064E7">
            <w:pPr>
              <w:spacing w:after="0" w:line="240" w:lineRule="auto"/>
              <w:ind w:left="1163"/>
              <w:rPr>
                <w:rFonts w:ascii="Times New Roman" w:hAnsi="Times New Roman" w:cs="Times New Roman"/>
              </w:rPr>
            </w:pPr>
            <w:r w:rsidRPr="00C62ECD">
              <w:rPr>
                <w:rFonts w:ascii="Times New Roman" w:hAnsi="Times New Roman" w:cs="Times New Roman"/>
                <w:vertAlign w:val="superscript"/>
              </w:rPr>
              <w:t>1)</w:t>
            </w:r>
            <w:r w:rsidRPr="00010AEE">
              <w:rPr>
                <w:rFonts w:ascii="Times New Roman" w:eastAsia="Times New Roman" w:hAnsi="Times New Roman" w:cs="Times New Roman"/>
                <w:color w:val="000000"/>
                <w:sz w:val="16"/>
                <w:szCs w:val="16"/>
              </w:rPr>
              <w:t xml:space="preserve"> The dimensions, mass and angle of introduction for scoop-type scrapers will be included at a later date.</w:t>
            </w:r>
          </w:p>
        </w:tc>
      </w:tr>
    </w:tbl>
    <w:p w14:paraId="18495B64" w14:textId="77777777" w:rsidR="00F50E5E" w:rsidRPr="003A5CAF" w:rsidRDefault="00F50E5E" w:rsidP="00B064E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5143C9E4" w14:textId="77777777" w:rsidR="00F50E5E" w:rsidRDefault="00F50E5E" w:rsidP="00F50E5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0A5235E" w14:textId="77777777" w:rsidR="00F50E5E" w:rsidRPr="005E2D35" w:rsidRDefault="00F50E5E" w:rsidP="00F50E5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A4AAA6F" w14:textId="77777777" w:rsidR="00F50E5E" w:rsidRDefault="00F50E5E" w:rsidP="00F50E5E">
      <w:pPr>
        <w:widowControl w:val="0"/>
        <w:pBdr>
          <w:top w:val="nil"/>
          <w:left w:val="nil"/>
          <w:bottom w:val="nil"/>
          <w:right w:val="nil"/>
          <w:between w:val="nil"/>
        </w:pBdr>
        <w:spacing w:after="0" w:line="240" w:lineRule="auto"/>
        <w:rPr>
          <w:color w:val="000000"/>
        </w:rPr>
      </w:pPr>
    </w:p>
    <w:p w14:paraId="2D7943A2" w14:textId="77777777" w:rsidR="00F50E5E" w:rsidRDefault="00F50E5E" w:rsidP="00F50E5E">
      <w:pPr>
        <w:widowControl w:val="0"/>
        <w:pBdr>
          <w:top w:val="nil"/>
          <w:left w:val="nil"/>
          <w:bottom w:val="nil"/>
          <w:right w:val="nil"/>
          <w:between w:val="nil"/>
        </w:pBdr>
        <w:spacing w:after="0" w:line="240" w:lineRule="auto"/>
        <w:rPr>
          <w:color w:val="000000"/>
        </w:rPr>
      </w:pPr>
    </w:p>
    <w:p w14:paraId="2024797E" w14:textId="77777777" w:rsidR="00F50E5E" w:rsidRDefault="00F50E5E" w:rsidP="00F50E5E">
      <w:pPr>
        <w:widowControl w:val="0"/>
        <w:pBdr>
          <w:top w:val="nil"/>
          <w:left w:val="nil"/>
          <w:bottom w:val="nil"/>
          <w:right w:val="nil"/>
          <w:between w:val="nil"/>
        </w:pBdr>
        <w:spacing w:after="0" w:line="240" w:lineRule="auto"/>
        <w:rPr>
          <w:color w:val="000000"/>
        </w:rPr>
      </w:pPr>
    </w:p>
    <w:p w14:paraId="32558FDF" w14:textId="77777777" w:rsidR="00F50E5E" w:rsidRDefault="00F50E5E" w:rsidP="00F50E5E">
      <w:pPr>
        <w:widowControl w:val="0"/>
        <w:pBdr>
          <w:top w:val="nil"/>
          <w:left w:val="nil"/>
          <w:bottom w:val="nil"/>
          <w:right w:val="nil"/>
          <w:between w:val="nil"/>
        </w:pBdr>
        <w:spacing w:after="0" w:line="240" w:lineRule="auto"/>
        <w:rPr>
          <w:color w:val="000000"/>
        </w:rPr>
      </w:pPr>
    </w:p>
    <w:p w14:paraId="177D213A" w14:textId="77777777" w:rsidR="00F50E5E" w:rsidRDefault="00F50E5E" w:rsidP="00F50E5E">
      <w:pPr>
        <w:widowControl w:val="0"/>
        <w:pBdr>
          <w:top w:val="nil"/>
          <w:left w:val="nil"/>
          <w:bottom w:val="nil"/>
          <w:right w:val="nil"/>
          <w:between w:val="nil"/>
        </w:pBdr>
        <w:spacing w:after="0" w:line="240" w:lineRule="auto"/>
        <w:rPr>
          <w:color w:val="000000"/>
        </w:rPr>
      </w:pPr>
    </w:p>
    <w:p w14:paraId="36705EED" w14:textId="77777777" w:rsidR="00F50E5E" w:rsidRDefault="00F50E5E" w:rsidP="00F50E5E">
      <w:pPr>
        <w:widowControl w:val="0"/>
        <w:pBdr>
          <w:top w:val="nil"/>
          <w:left w:val="nil"/>
          <w:bottom w:val="nil"/>
          <w:right w:val="nil"/>
          <w:between w:val="nil"/>
        </w:pBdr>
        <w:spacing w:after="0" w:line="240" w:lineRule="auto"/>
        <w:rPr>
          <w:color w:val="000000"/>
        </w:rPr>
      </w:pPr>
    </w:p>
    <w:p w14:paraId="0FF66E10" w14:textId="77777777" w:rsidR="00F96698" w:rsidRDefault="00F96698" w:rsidP="00F96698">
      <w:pPr>
        <w:spacing w:after="0" w:line="240" w:lineRule="auto"/>
        <w:jc w:val="both"/>
        <w:rPr>
          <w:rFonts w:ascii="Times New Roman" w:hAnsi="Times New Roman" w:cs="Times New Roman"/>
          <w:bCs/>
          <w:sz w:val="20"/>
          <w:szCs w:val="20"/>
        </w:rPr>
      </w:pPr>
    </w:p>
    <w:p w14:paraId="7BE9059F" w14:textId="77777777" w:rsidR="00F96698" w:rsidRPr="0076658F" w:rsidRDefault="00F96698" w:rsidP="00F96698">
      <w:pPr>
        <w:spacing w:after="0" w:line="240" w:lineRule="auto"/>
        <w:jc w:val="both"/>
        <w:rPr>
          <w:rFonts w:ascii="Times New Roman" w:hAnsi="Times New Roman" w:cs="Times New Roman"/>
          <w:bCs/>
          <w:sz w:val="20"/>
          <w:szCs w:val="20"/>
        </w:rPr>
      </w:pPr>
    </w:p>
    <w:p w14:paraId="35898C3D" w14:textId="77777777" w:rsidR="00F96698" w:rsidRPr="0076658F" w:rsidRDefault="00F96698" w:rsidP="00F96698">
      <w:pPr>
        <w:spacing w:after="0" w:line="240" w:lineRule="auto"/>
        <w:jc w:val="both"/>
        <w:rPr>
          <w:rFonts w:ascii="Times New Roman" w:hAnsi="Times New Roman" w:cs="Times New Roman"/>
          <w:bCs/>
          <w:sz w:val="20"/>
          <w:szCs w:val="20"/>
        </w:rPr>
      </w:pPr>
    </w:p>
    <w:p w14:paraId="78D5D427"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3E38CDC2"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243A7367"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716A0DC8"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0C9FA9EB"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64466460"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7B85A611"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5140C94B"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3D772A79" w14:textId="77777777" w:rsidR="00B064E7" w:rsidRDefault="00B064E7" w:rsidP="00F96698">
      <w:pPr>
        <w:spacing w:after="0" w:line="240" w:lineRule="auto"/>
        <w:jc w:val="center"/>
        <w:rPr>
          <w:rFonts w:ascii="Times New Roman" w:eastAsia="Times New Roman" w:hAnsi="Times New Roman" w:cs="Times New Roman"/>
          <w:b/>
          <w:sz w:val="20"/>
          <w:szCs w:val="20"/>
        </w:rPr>
      </w:pPr>
    </w:p>
    <w:p w14:paraId="1FA530D6"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1F4F4328"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3ED01EF6"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51409D81" w14:textId="77777777" w:rsidR="00C7650E" w:rsidRDefault="00C7650E" w:rsidP="00F96698">
      <w:pPr>
        <w:spacing w:after="0" w:line="240" w:lineRule="auto"/>
        <w:jc w:val="center"/>
        <w:rPr>
          <w:rFonts w:ascii="Times New Roman" w:eastAsia="Times New Roman" w:hAnsi="Times New Roman" w:cs="Times New Roman"/>
          <w:b/>
          <w:sz w:val="20"/>
          <w:szCs w:val="20"/>
        </w:rPr>
      </w:pPr>
    </w:p>
    <w:p w14:paraId="36E74B69" w14:textId="77777777" w:rsidR="00C7650E" w:rsidRDefault="00C7650E" w:rsidP="00F96698">
      <w:pPr>
        <w:spacing w:after="0" w:line="240" w:lineRule="auto"/>
        <w:jc w:val="center"/>
        <w:rPr>
          <w:rFonts w:ascii="Times New Roman" w:eastAsia="Times New Roman" w:hAnsi="Times New Roman" w:cs="Times New Roman"/>
          <w:b/>
          <w:sz w:val="20"/>
          <w:szCs w:val="20"/>
        </w:rPr>
        <w:sectPr w:rsidR="00C7650E" w:rsidSect="003C2B96">
          <w:headerReference w:type="even" r:id="rId14"/>
          <w:headerReference w:type="default" r:id="rId15"/>
          <w:footerReference w:type="even" r:id="rId16"/>
          <w:footerReference w:type="first" r:id="rId17"/>
          <w:pgSz w:w="16834" w:h="11909" w:orient="landscape" w:code="9"/>
          <w:pgMar w:top="1440" w:right="1440" w:bottom="1440" w:left="1440" w:header="720" w:footer="720" w:gutter="0"/>
          <w:cols w:space="720"/>
          <w:titlePg/>
          <w:docGrid w:linePitch="299"/>
          <w:sectPrChange w:id="91" w:author="MED" w:date="2024-12-09T16:44:00Z">
            <w:sectPr w:rsidR="00C7650E" w:rsidSect="003C2B96">
              <w:pgMar w:top="1298" w:right="811" w:bottom="720" w:left="431" w:header="720" w:footer="720" w:gutter="0"/>
            </w:sectPr>
          </w:sectPrChange>
        </w:sectPr>
      </w:pPr>
    </w:p>
    <w:p w14:paraId="6244C40C" w14:textId="77777777" w:rsidR="00F96698" w:rsidRPr="000C522A" w:rsidRDefault="00F96698">
      <w:pPr>
        <w:spacing w:after="120" w:line="240" w:lineRule="auto"/>
        <w:jc w:val="center"/>
        <w:rPr>
          <w:rFonts w:ascii="Times New Roman" w:eastAsia="Times New Roman" w:hAnsi="Times New Roman" w:cs="Times New Roman"/>
          <w:b/>
          <w:sz w:val="20"/>
          <w:szCs w:val="20"/>
        </w:rPr>
        <w:pPrChange w:id="92" w:author="MED" w:date="2024-12-09T17:03:00Z">
          <w:pPr>
            <w:spacing w:after="0" w:line="240" w:lineRule="auto"/>
            <w:jc w:val="center"/>
          </w:pPr>
        </w:pPrChange>
      </w:pPr>
      <w:r w:rsidRPr="000C522A">
        <w:rPr>
          <w:rFonts w:ascii="Times New Roman" w:eastAsia="Times New Roman" w:hAnsi="Times New Roman" w:cs="Times New Roman"/>
          <w:b/>
          <w:sz w:val="20"/>
          <w:szCs w:val="20"/>
        </w:rPr>
        <w:lastRenderedPageBreak/>
        <w:t>ANNEX A</w:t>
      </w:r>
    </w:p>
    <w:p w14:paraId="0321F673" w14:textId="1A433084" w:rsidR="00F96698" w:rsidRPr="000C522A" w:rsidRDefault="00F96698" w:rsidP="00F96698">
      <w:pPr>
        <w:spacing w:after="0" w:line="240" w:lineRule="auto"/>
        <w:jc w:val="center"/>
        <w:rPr>
          <w:rFonts w:ascii="Times New Roman" w:eastAsia="Times New Roman" w:hAnsi="Times New Roman" w:cs="Times New Roman"/>
          <w:sz w:val="20"/>
          <w:szCs w:val="20"/>
        </w:rPr>
      </w:pPr>
      <w:r w:rsidRPr="000C522A">
        <w:rPr>
          <w:rFonts w:ascii="Times New Roman" w:eastAsia="Times New Roman" w:hAnsi="Times New Roman" w:cs="Times New Roman"/>
          <w:sz w:val="20"/>
          <w:szCs w:val="20"/>
        </w:rPr>
        <w:t>(</w:t>
      </w:r>
      <w:del w:id="93" w:author="MED" w:date="2024-12-09T17:03:00Z">
        <w:r w:rsidR="00C7650E" w:rsidDel="00004C4F">
          <w:rPr>
            <w:rFonts w:ascii="Times New Roman" w:eastAsia="Times New Roman" w:hAnsi="Times New Roman" w:cs="Times New Roman"/>
            <w:sz w:val="20"/>
            <w:szCs w:val="20"/>
          </w:rPr>
          <w:delText xml:space="preserve"> </w:delText>
        </w:r>
      </w:del>
      <w:r w:rsidRPr="00F96698">
        <w:rPr>
          <w:rFonts w:ascii="Times New Roman" w:eastAsia="Times New Roman" w:hAnsi="Times New Roman" w:cs="Times New Roman"/>
          <w:i/>
          <w:sz w:val="20"/>
          <w:szCs w:val="20"/>
        </w:rPr>
        <w:t>Foreword</w:t>
      </w:r>
      <w:del w:id="94" w:author="MED" w:date="2024-12-09T17:03:00Z">
        <w:r w:rsidR="00C7650E" w:rsidDel="00004C4F">
          <w:rPr>
            <w:rFonts w:ascii="Times New Roman" w:eastAsia="Times New Roman" w:hAnsi="Times New Roman" w:cs="Times New Roman"/>
            <w:i/>
            <w:sz w:val="20"/>
            <w:szCs w:val="20"/>
          </w:rPr>
          <w:delText xml:space="preserve"> </w:delText>
        </w:r>
      </w:del>
      <w:r w:rsidRPr="000C522A">
        <w:rPr>
          <w:rFonts w:ascii="Times New Roman" w:eastAsia="Times New Roman" w:hAnsi="Times New Roman" w:cs="Times New Roman"/>
          <w:sz w:val="20"/>
          <w:szCs w:val="20"/>
        </w:rPr>
        <w:t>)</w:t>
      </w:r>
    </w:p>
    <w:p w14:paraId="48F85771" w14:textId="77777777" w:rsidR="00F96698" w:rsidRPr="000C522A" w:rsidRDefault="00F96698" w:rsidP="00F96698">
      <w:pPr>
        <w:spacing w:after="0" w:line="240" w:lineRule="auto"/>
        <w:jc w:val="center"/>
        <w:rPr>
          <w:rFonts w:ascii="Times New Roman" w:eastAsia="Times New Roman" w:hAnsi="Times New Roman" w:cs="Times New Roman"/>
          <w:sz w:val="20"/>
          <w:szCs w:val="20"/>
        </w:rPr>
      </w:pPr>
    </w:p>
    <w:p w14:paraId="7A3F76B2" w14:textId="77777777" w:rsidR="00F96698" w:rsidRPr="000C522A" w:rsidRDefault="00F96698" w:rsidP="00F96698">
      <w:pPr>
        <w:spacing w:after="0" w:line="240" w:lineRule="auto"/>
        <w:jc w:val="center"/>
        <w:rPr>
          <w:rFonts w:ascii="Times New Roman" w:eastAsia="Times New Roman" w:hAnsi="Times New Roman" w:cs="Times New Roman"/>
          <w:b/>
          <w:sz w:val="20"/>
          <w:szCs w:val="20"/>
        </w:rPr>
      </w:pPr>
      <w:r w:rsidRPr="000C522A">
        <w:rPr>
          <w:rFonts w:ascii="Times New Roman" w:eastAsia="Times New Roman" w:hAnsi="Times New Roman" w:cs="Times New Roman"/>
          <w:b/>
          <w:sz w:val="20"/>
          <w:szCs w:val="20"/>
        </w:rPr>
        <w:t>COMMITTEE COMPOSITION</w:t>
      </w:r>
    </w:p>
    <w:p w14:paraId="6FB98A0A" w14:textId="77777777" w:rsidR="00F96698" w:rsidRPr="000C522A" w:rsidRDefault="00F96698" w:rsidP="00F96698">
      <w:pPr>
        <w:spacing w:after="0" w:line="240" w:lineRule="auto"/>
        <w:jc w:val="center"/>
        <w:rPr>
          <w:rFonts w:ascii="Times New Roman" w:eastAsia="Times New Roman" w:hAnsi="Times New Roman" w:cs="Times New Roman"/>
          <w:b/>
          <w:sz w:val="20"/>
          <w:szCs w:val="20"/>
        </w:rPr>
      </w:pPr>
    </w:p>
    <w:p w14:paraId="3BF199BE" w14:textId="77777777" w:rsidR="00F96698" w:rsidRDefault="00F96698" w:rsidP="00F96698">
      <w:pPr>
        <w:tabs>
          <w:tab w:val="left" w:pos="3780"/>
        </w:tabs>
        <w:spacing w:after="0" w:line="240" w:lineRule="auto"/>
        <w:jc w:val="center"/>
        <w:rPr>
          <w:rFonts w:ascii="Times New Roman" w:eastAsia="Times New Roman" w:hAnsi="Times New Roman" w:cs="Times New Roman"/>
          <w:sz w:val="20"/>
          <w:szCs w:val="20"/>
        </w:rPr>
      </w:pPr>
      <w:r w:rsidRPr="000C522A">
        <w:rPr>
          <w:rFonts w:ascii="Times New Roman" w:eastAsia="Times New Roman" w:hAnsi="Times New Roman" w:cs="Times New Roman"/>
          <w:sz w:val="20"/>
          <w:szCs w:val="20"/>
        </w:rPr>
        <w:t>Mining Techniques and Equipment Sectional Committee, MED 08</w:t>
      </w:r>
    </w:p>
    <w:p w14:paraId="3EA3EE75" w14:textId="77777777" w:rsidR="00F96698" w:rsidRPr="00F96698" w:rsidRDefault="00F96698" w:rsidP="00F96698">
      <w:pPr>
        <w:tabs>
          <w:tab w:val="left" w:pos="3780"/>
        </w:tabs>
        <w:spacing w:after="0" w:line="240" w:lineRule="auto"/>
        <w:jc w:val="center"/>
        <w:rPr>
          <w:rFonts w:ascii="Times New Roman" w:eastAsia="Times New Roman" w:hAnsi="Times New Roman" w:cs="Times New Roman"/>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4486"/>
      </w:tblGrid>
      <w:tr w:rsidR="00F96698" w:rsidRPr="00F96698" w14:paraId="35E7FCC3" w14:textId="77777777" w:rsidTr="00F96698">
        <w:trPr>
          <w:trHeight w:val="300"/>
          <w:jc w:val="center"/>
        </w:trPr>
        <w:tc>
          <w:tcPr>
            <w:tcW w:w="4440" w:type="dxa"/>
            <w:shd w:val="clear" w:color="auto" w:fill="auto"/>
          </w:tcPr>
          <w:p w14:paraId="31FFCF94" w14:textId="77777777" w:rsidR="00F96698" w:rsidRPr="00F96698" w:rsidRDefault="00F96698" w:rsidP="00F96698">
            <w:pPr>
              <w:spacing w:after="0" w:line="240" w:lineRule="auto"/>
              <w:jc w:val="center"/>
              <w:rPr>
                <w:rFonts w:ascii="Times New Roman" w:eastAsia="Times New Roman" w:hAnsi="Times New Roman" w:cs="Times New Roman"/>
                <w:i/>
                <w:sz w:val="20"/>
                <w:szCs w:val="20"/>
              </w:rPr>
            </w:pPr>
            <w:r w:rsidRPr="00F96698">
              <w:rPr>
                <w:rFonts w:ascii="Times New Roman" w:eastAsia="Times New Roman" w:hAnsi="Times New Roman" w:cs="Times New Roman"/>
                <w:i/>
                <w:sz w:val="20"/>
                <w:szCs w:val="20"/>
              </w:rPr>
              <w:t>Organization</w:t>
            </w:r>
          </w:p>
        </w:tc>
        <w:tc>
          <w:tcPr>
            <w:tcW w:w="4486" w:type="dxa"/>
            <w:shd w:val="clear" w:color="auto" w:fill="auto"/>
          </w:tcPr>
          <w:p w14:paraId="3DCB28C6" w14:textId="77777777" w:rsidR="00F96698" w:rsidRPr="00F96698" w:rsidRDefault="00F96698" w:rsidP="00F96698">
            <w:pPr>
              <w:spacing w:after="0" w:line="240" w:lineRule="auto"/>
              <w:ind w:right="720"/>
              <w:jc w:val="center"/>
              <w:rPr>
                <w:rFonts w:ascii="Times New Roman" w:eastAsia="Times New Roman" w:hAnsi="Times New Roman" w:cs="Times New Roman"/>
                <w:i/>
                <w:sz w:val="20"/>
                <w:szCs w:val="20"/>
              </w:rPr>
            </w:pPr>
            <w:r w:rsidRPr="00F96698">
              <w:rPr>
                <w:rFonts w:ascii="Times New Roman" w:eastAsia="Times New Roman" w:hAnsi="Times New Roman" w:cs="Times New Roman"/>
                <w:i/>
                <w:sz w:val="20"/>
                <w:szCs w:val="20"/>
              </w:rPr>
              <w:t>Representative(s)</w:t>
            </w:r>
          </w:p>
        </w:tc>
      </w:tr>
      <w:tr w:rsidR="00F96698" w:rsidRPr="00F96698" w14:paraId="572B4A6B" w14:textId="77777777" w:rsidTr="00F96698">
        <w:trPr>
          <w:trHeight w:val="354"/>
          <w:jc w:val="center"/>
        </w:trPr>
        <w:tc>
          <w:tcPr>
            <w:tcW w:w="4440" w:type="dxa"/>
            <w:shd w:val="clear" w:color="auto" w:fill="auto"/>
          </w:tcPr>
          <w:p w14:paraId="1FD88D99"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Directorate General of Mines Safety, Dhanbad</w:t>
            </w:r>
          </w:p>
        </w:tc>
        <w:tc>
          <w:tcPr>
            <w:tcW w:w="4486" w:type="dxa"/>
            <w:shd w:val="clear" w:color="auto" w:fill="auto"/>
          </w:tcPr>
          <w:p w14:paraId="51BCE85E"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w:t>
            </w:r>
            <w:r w:rsidR="009E33B5" w:rsidRPr="009E33B5">
              <w:rPr>
                <w:rFonts w:ascii="Times New Roman" w:eastAsia="Times New Roman" w:hAnsi="Times New Roman" w:cs="Times New Roman"/>
                <w:smallCaps/>
                <w:sz w:val="20"/>
                <w:szCs w:val="20"/>
              </w:rPr>
              <w:t>Saifullah Ansari</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b/>
                <w:bCs/>
                <w:smallCaps/>
                <w:sz w:val="20"/>
                <w:szCs w:val="20"/>
              </w:rPr>
              <w:t>(</w:t>
            </w:r>
            <w:r w:rsidRPr="00F96698">
              <w:rPr>
                <w:rFonts w:ascii="Times New Roman" w:eastAsia="Times New Roman" w:hAnsi="Times New Roman" w:cs="Times New Roman"/>
                <w:b/>
                <w:bCs/>
                <w:i/>
                <w:sz w:val="20"/>
                <w:szCs w:val="20"/>
              </w:rPr>
              <w:t>Chairperson</w:t>
            </w:r>
            <w:r w:rsidRPr="00F96698">
              <w:rPr>
                <w:rFonts w:ascii="Times New Roman" w:eastAsia="Times New Roman" w:hAnsi="Times New Roman" w:cs="Times New Roman"/>
                <w:b/>
                <w:bCs/>
                <w:smallCaps/>
                <w:sz w:val="20"/>
                <w:szCs w:val="20"/>
              </w:rPr>
              <w:t>)</w:t>
            </w:r>
          </w:p>
        </w:tc>
      </w:tr>
      <w:tr w:rsidR="00F96698" w:rsidRPr="00F96698" w14:paraId="42D2C406" w14:textId="77777777" w:rsidTr="00F96698">
        <w:trPr>
          <w:trHeight w:val="415"/>
          <w:jc w:val="center"/>
        </w:trPr>
        <w:tc>
          <w:tcPr>
            <w:tcW w:w="4440" w:type="dxa"/>
            <w:shd w:val="clear" w:color="auto" w:fill="auto"/>
          </w:tcPr>
          <w:p w14:paraId="32D2D6C5"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Automotive Research Association of India, Pune</w:t>
            </w:r>
          </w:p>
        </w:tc>
        <w:tc>
          <w:tcPr>
            <w:tcW w:w="4486" w:type="dxa"/>
            <w:shd w:val="clear" w:color="auto" w:fill="auto"/>
          </w:tcPr>
          <w:p w14:paraId="5D860C9F"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Milind</w:t>
            </w:r>
            <w:r w:rsidR="00C7650E">
              <w:rPr>
                <w:rFonts w:ascii="Times New Roman" w:eastAsia="Times New Roman" w:hAnsi="Times New Roman" w:cs="Times New Roman"/>
                <w:smallCaps/>
                <w:sz w:val="20"/>
                <w:szCs w:val="20"/>
              </w:rPr>
              <w:t xml:space="preserve"> </w:t>
            </w:r>
            <w:proofErr w:type="spellStart"/>
            <w:r w:rsidRPr="00F96698">
              <w:rPr>
                <w:rFonts w:ascii="Times New Roman" w:eastAsia="Times New Roman" w:hAnsi="Times New Roman" w:cs="Times New Roman"/>
                <w:smallCaps/>
                <w:sz w:val="20"/>
                <w:szCs w:val="20"/>
              </w:rPr>
              <w:t>Kandalkar</w:t>
            </w:r>
            <w:proofErr w:type="spellEnd"/>
          </w:p>
          <w:p w14:paraId="7A9F0D6B"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        Shri </w:t>
            </w:r>
            <w:proofErr w:type="spellStart"/>
            <w:r w:rsidRPr="00F96698">
              <w:rPr>
                <w:rFonts w:ascii="Times New Roman" w:eastAsia="Times New Roman" w:hAnsi="Times New Roman" w:cs="Times New Roman"/>
                <w:smallCaps/>
                <w:sz w:val="20"/>
                <w:szCs w:val="20"/>
              </w:rPr>
              <w:t>Dhondiram</w:t>
            </w:r>
            <w:proofErr w:type="spellEnd"/>
            <w:r w:rsidRPr="00F96698">
              <w:rPr>
                <w:rFonts w:ascii="Times New Roman" w:eastAsia="Times New Roman" w:hAnsi="Times New Roman" w:cs="Times New Roman"/>
                <w:smallCaps/>
                <w:sz w:val="20"/>
                <w:szCs w:val="20"/>
              </w:rPr>
              <w:t xml:space="preserve"> </w:t>
            </w:r>
            <w:proofErr w:type="gramStart"/>
            <w:r w:rsidRPr="00F96698">
              <w:rPr>
                <w:rFonts w:ascii="Times New Roman" w:eastAsia="Times New Roman" w:hAnsi="Times New Roman" w:cs="Times New Roman"/>
                <w:smallCaps/>
                <w:sz w:val="20"/>
                <w:szCs w:val="20"/>
              </w:rPr>
              <w:t>Mole  (</w:t>
            </w:r>
            <w:proofErr w:type="gramEnd"/>
            <w:r w:rsidRPr="00C7650E">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3DFC9502" w14:textId="77777777" w:rsidTr="00F96698">
        <w:trPr>
          <w:trHeight w:val="521"/>
          <w:jc w:val="center"/>
        </w:trPr>
        <w:tc>
          <w:tcPr>
            <w:tcW w:w="4440" w:type="dxa"/>
            <w:shd w:val="clear" w:color="auto" w:fill="auto"/>
          </w:tcPr>
          <w:p w14:paraId="2AB6E14A"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BEML Limited, Bengaluru</w:t>
            </w:r>
          </w:p>
        </w:tc>
        <w:tc>
          <w:tcPr>
            <w:tcW w:w="4486" w:type="dxa"/>
            <w:shd w:val="clear" w:color="auto" w:fill="auto"/>
          </w:tcPr>
          <w:p w14:paraId="44ED95D2"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V. R. S. Prasad Rao</w:t>
            </w:r>
          </w:p>
          <w:p w14:paraId="69996D22"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H. G. Suresh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4F030A1C" w14:textId="77777777" w:rsidTr="00F96698">
        <w:trPr>
          <w:trHeight w:val="765"/>
          <w:jc w:val="center"/>
        </w:trPr>
        <w:tc>
          <w:tcPr>
            <w:tcW w:w="4440" w:type="dxa"/>
            <w:shd w:val="clear" w:color="auto" w:fill="auto"/>
          </w:tcPr>
          <w:p w14:paraId="1DED3789" w14:textId="77777777" w:rsidR="00F96698" w:rsidRPr="00F96698" w:rsidRDefault="00F96698" w:rsidP="00F96698">
            <w:pPr>
              <w:spacing w:after="0" w:line="240" w:lineRule="auto"/>
              <w:ind w:left="330" w:hanging="330"/>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CSIR-Central Institute for Mining and Fuel Research, Dhanbad</w:t>
            </w:r>
          </w:p>
        </w:tc>
        <w:tc>
          <w:tcPr>
            <w:tcW w:w="4486" w:type="dxa"/>
            <w:shd w:val="clear" w:color="auto" w:fill="auto"/>
          </w:tcPr>
          <w:p w14:paraId="30783306"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Dr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Manoj Kumar Singh</w:t>
            </w:r>
          </w:p>
          <w:p w14:paraId="0E4A461F"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Surajit</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Dey (</w:t>
            </w:r>
            <w:r w:rsidRPr="00F96698">
              <w:rPr>
                <w:rFonts w:ascii="Times New Roman" w:eastAsia="Times New Roman" w:hAnsi="Times New Roman" w:cs="Times New Roman"/>
                <w:i/>
                <w:sz w:val="20"/>
                <w:szCs w:val="20"/>
              </w:rPr>
              <w:t xml:space="preserve">Alternate </w:t>
            </w:r>
            <w:r w:rsidRPr="00F96698">
              <w:rPr>
                <w:rFonts w:ascii="Times New Roman" w:eastAsia="Times New Roman" w:hAnsi="Times New Roman" w:cs="Times New Roman"/>
                <w:iCs/>
                <w:sz w:val="20"/>
                <w:szCs w:val="20"/>
              </w:rPr>
              <w:t>I</w:t>
            </w:r>
            <w:r w:rsidRPr="00F96698">
              <w:rPr>
                <w:rFonts w:ascii="Times New Roman" w:eastAsia="Times New Roman" w:hAnsi="Times New Roman" w:cs="Times New Roman"/>
                <w:smallCaps/>
                <w:sz w:val="20"/>
                <w:szCs w:val="20"/>
              </w:rPr>
              <w:t>)</w:t>
            </w:r>
          </w:p>
          <w:p w14:paraId="5270DE0A" w14:textId="77777777" w:rsidR="00F96698" w:rsidRPr="00F96698" w:rsidRDefault="00F96698" w:rsidP="00C7650E">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Prof S.</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K. Kashyap (</w:t>
            </w:r>
            <w:r w:rsidRPr="00F96698">
              <w:rPr>
                <w:rFonts w:ascii="Times New Roman" w:eastAsia="Times New Roman" w:hAnsi="Times New Roman" w:cs="Times New Roman"/>
                <w:i/>
                <w:sz w:val="20"/>
                <w:szCs w:val="20"/>
              </w:rPr>
              <w:t xml:space="preserve">Alternate </w:t>
            </w:r>
            <w:r w:rsidRPr="00F96698">
              <w:rPr>
                <w:rFonts w:ascii="Times New Roman" w:eastAsia="Times New Roman" w:hAnsi="Times New Roman" w:cs="Times New Roman"/>
                <w:iCs/>
                <w:sz w:val="20"/>
                <w:szCs w:val="20"/>
              </w:rPr>
              <w:t>II</w:t>
            </w:r>
            <w:r w:rsidRPr="00F96698">
              <w:rPr>
                <w:rFonts w:ascii="Times New Roman" w:eastAsia="Times New Roman" w:hAnsi="Times New Roman" w:cs="Times New Roman"/>
                <w:smallCaps/>
                <w:sz w:val="20"/>
                <w:szCs w:val="20"/>
              </w:rPr>
              <w:t>)</w:t>
            </w:r>
          </w:p>
        </w:tc>
      </w:tr>
      <w:tr w:rsidR="00F96698" w:rsidRPr="00F96698" w14:paraId="49E23DC2" w14:textId="77777777" w:rsidTr="00F96698">
        <w:trPr>
          <w:trHeight w:val="295"/>
          <w:jc w:val="center"/>
        </w:trPr>
        <w:tc>
          <w:tcPr>
            <w:tcW w:w="4440" w:type="dxa"/>
            <w:shd w:val="clear" w:color="auto" w:fill="auto"/>
          </w:tcPr>
          <w:p w14:paraId="42A7C444" w14:textId="77777777" w:rsidR="00F96698" w:rsidRPr="00F96698" w:rsidRDefault="00F96698" w:rsidP="00F96698">
            <w:pPr>
              <w:spacing w:after="0" w:line="240" w:lineRule="auto"/>
              <w:ind w:left="330" w:hanging="330"/>
              <w:jc w:val="both"/>
              <w:rPr>
                <w:rFonts w:ascii="Times New Roman" w:eastAsia="Times New Roman" w:hAnsi="Times New Roman" w:cs="Times New Roman"/>
                <w:sz w:val="20"/>
                <w:szCs w:val="20"/>
              </w:rPr>
            </w:pPr>
            <w:r w:rsidRPr="00581480">
              <w:rPr>
                <w:rFonts w:ascii="Times New Roman" w:hAnsi="Times New Roman" w:cs="Times New Roman"/>
                <w:sz w:val="20"/>
                <w:szCs w:val="20"/>
              </w:rPr>
              <w:t>Directorate General of Mines Safety, Dhanbad</w:t>
            </w:r>
          </w:p>
        </w:tc>
        <w:tc>
          <w:tcPr>
            <w:tcW w:w="4486" w:type="dxa"/>
            <w:shd w:val="clear" w:color="auto" w:fill="auto"/>
          </w:tcPr>
          <w:p w14:paraId="3921345A"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w:t>
            </w:r>
            <w:r w:rsidR="00C7650E" w:rsidRPr="00F96698">
              <w:rPr>
                <w:rFonts w:ascii="Times New Roman" w:eastAsia="Times New Roman" w:hAnsi="Times New Roman" w:cs="Times New Roman"/>
                <w:smallCaps/>
                <w:sz w:val="20"/>
                <w:szCs w:val="20"/>
              </w:rPr>
              <w:t>M. Arumugam</w:t>
            </w:r>
          </w:p>
        </w:tc>
      </w:tr>
      <w:tr w:rsidR="00F96698" w:rsidRPr="00F96698" w14:paraId="0237646B" w14:textId="77777777" w:rsidTr="00F96698">
        <w:trPr>
          <w:trHeight w:val="323"/>
          <w:jc w:val="center"/>
        </w:trPr>
        <w:tc>
          <w:tcPr>
            <w:tcW w:w="4440" w:type="dxa"/>
            <w:shd w:val="clear" w:color="auto" w:fill="auto"/>
          </w:tcPr>
          <w:p w14:paraId="076805E2"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 xml:space="preserve">Eastern Coalfields Limited, </w:t>
            </w:r>
            <w:proofErr w:type="spellStart"/>
            <w:r w:rsidRPr="00F96698">
              <w:rPr>
                <w:rFonts w:ascii="Times New Roman" w:eastAsia="Times New Roman" w:hAnsi="Times New Roman" w:cs="Times New Roman"/>
                <w:sz w:val="20"/>
                <w:szCs w:val="20"/>
              </w:rPr>
              <w:t>Dishergarh</w:t>
            </w:r>
            <w:proofErr w:type="spellEnd"/>
          </w:p>
        </w:tc>
        <w:tc>
          <w:tcPr>
            <w:tcW w:w="4486" w:type="dxa"/>
            <w:shd w:val="clear" w:color="auto" w:fill="auto"/>
          </w:tcPr>
          <w:p w14:paraId="3CB670BD"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Sarvesh Kumar</w:t>
            </w:r>
          </w:p>
          <w:p w14:paraId="3E0FE0FF"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     </w:t>
            </w:r>
            <w:r w:rsidR="009E33B5">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Shri Ajay Bhowmik (</w:t>
            </w:r>
            <w:r w:rsidRPr="00C7650E">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52633E56" w14:textId="77777777" w:rsidTr="00F96698">
        <w:trPr>
          <w:trHeight w:val="300"/>
          <w:jc w:val="center"/>
        </w:trPr>
        <w:tc>
          <w:tcPr>
            <w:tcW w:w="4440" w:type="dxa"/>
            <w:shd w:val="clear" w:color="auto" w:fill="auto"/>
          </w:tcPr>
          <w:p w14:paraId="2213FED1"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proofErr w:type="spellStart"/>
            <w:r w:rsidRPr="00F96698">
              <w:rPr>
                <w:rFonts w:ascii="Times New Roman" w:eastAsia="Times New Roman" w:hAnsi="Times New Roman" w:cs="Times New Roman"/>
                <w:sz w:val="20"/>
                <w:szCs w:val="20"/>
              </w:rPr>
              <w:t>Eimco</w:t>
            </w:r>
            <w:proofErr w:type="spellEnd"/>
            <w:r w:rsidR="009E33B5">
              <w:rPr>
                <w:rFonts w:ascii="Times New Roman" w:eastAsia="Times New Roman" w:hAnsi="Times New Roman" w:cs="Times New Roman"/>
                <w:sz w:val="20"/>
                <w:szCs w:val="20"/>
              </w:rPr>
              <w:t xml:space="preserve"> </w:t>
            </w:r>
            <w:proofErr w:type="spellStart"/>
            <w:r w:rsidRPr="00F96698">
              <w:rPr>
                <w:rFonts w:ascii="Times New Roman" w:eastAsia="Times New Roman" w:hAnsi="Times New Roman" w:cs="Times New Roman"/>
                <w:sz w:val="20"/>
                <w:szCs w:val="20"/>
              </w:rPr>
              <w:t>Elecon</w:t>
            </w:r>
            <w:proofErr w:type="spellEnd"/>
            <w:r w:rsidRPr="00F96698">
              <w:rPr>
                <w:rFonts w:ascii="Times New Roman" w:eastAsia="Times New Roman" w:hAnsi="Times New Roman" w:cs="Times New Roman"/>
                <w:sz w:val="20"/>
                <w:szCs w:val="20"/>
              </w:rPr>
              <w:t xml:space="preserve"> (India) Limited, Vallabh</w:t>
            </w:r>
            <w:r w:rsidR="009E33B5">
              <w:rPr>
                <w:rFonts w:ascii="Times New Roman" w:eastAsia="Times New Roman" w:hAnsi="Times New Roman" w:cs="Times New Roman"/>
                <w:sz w:val="20"/>
                <w:szCs w:val="20"/>
              </w:rPr>
              <w:t xml:space="preserve"> </w:t>
            </w:r>
            <w:r w:rsidRPr="00F96698">
              <w:rPr>
                <w:rFonts w:ascii="Times New Roman" w:eastAsia="Times New Roman" w:hAnsi="Times New Roman" w:cs="Times New Roman"/>
                <w:sz w:val="20"/>
                <w:szCs w:val="20"/>
              </w:rPr>
              <w:t>Vidyanagar</w:t>
            </w:r>
          </w:p>
        </w:tc>
        <w:tc>
          <w:tcPr>
            <w:tcW w:w="4486" w:type="dxa"/>
            <w:shd w:val="clear" w:color="auto" w:fill="auto"/>
          </w:tcPr>
          <w:p w14:paraId="74235644"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Ram Ramesh Kale </w:t>
            </w:r>
          </w:p>
          <w:p w14:paraId="0AB16458"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Vinay </w:t>
            </w:r>
            <w:proofErr w:type="spellStart"/>
            <w:r w:rsidRPr="00F96698">
              <w:rPr>
                <w:rFonts w:ascii="Times New Roman" w:eastAsia="Times New Roman" w:hAnsi="Times New Roman" w:cs="Times New Roman"/>
                <w:smallCaps/>
                <w:sz w:val="20"/>
                <w:szCs w:val="20"/>
              </w:rPr>
              <w:t>Jaynarayan</w:t>
            </w:r>
            <w:proofErr w:type="spellEnd"/>
            <w:r w:rsidRPr="00F96698">
              <w:rPr>
                <w:rFonts w:ascii="Times New Roman" w:eastAsia="Times New Roman" w:hAnsi="Times New Roman" w:cs="Times New Roman"/>
                <w:smallCaps/>
                <w:sz w:val="20"/>
                <w:szCs w:val="20"/>
              </w:rPr>
              <w:t xml:space="preserve"> Sharma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262A0CF0" w14:textId="77777777" w:rsidTr="00F96698">
        <w:trPr>
          <w:trHeight w:val="300"/>
          <w:jc w:val="center"/>
        </w:trPr>
        <w:tc>
          <w:tcPr>
            <w:tcW w:w="4440" w:type="dxa"/>
            <w:shd w:val="clear" w:color="auto" w:fill="auto"/>
          </w:tcPr>
          <w:p w14:paraId="445B5630"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Hutti Gold Mines Company Limited, Bengaluru</w:t>
            </w:r>
          </w:p>
        </w:tc>
        <w:tc>
          <w:tcPr>
            <w:tcW w:w="4486" w:type="dxa"/>
            <w:shd w:val="clear" w:color="auto" w:fill="auto"/>
          </w:tcPr>
          <w:p w14:paraId="7F064D52"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Dr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Prabhakar</w:t>
            </w:r>
            <w:r w:rsidR="00C7650E">
              <w:rPr>
                <w:rFonts w:ascii="Times New Roman" w:eastAsia="Times New Roman" w:hAnsi="Times New Roman" w:cs="Times New Roman"/>
                <w:smallCaps/>
                <w:sz w:val="20"/>
                <w:szCs w:val="20"/>
              </w:rPr>
              <w:t xml:space="preserve"> </w:t>
            </w:r>
            <w:proofErr w:type="spellStart"/>
            <w:r w:rsidRPr="00F96698">
              <w:rPr>
                <w:rFonts w:ascii="Times New Roman" w:eastAsia="Times New Roman" w:hAnsi="Times New Roman" w:cs="Times New Roman"/>
                <w:smallCaps/>
                <w:sz w:val="20"/>
                <w:szCs w:val="20"/>
              </w:rPr>
              <w:t>Sangoormath</w:t>
            </w:r>
            <w:proofErr w:type="spellEnd"/>
          </w:p>
          <w:p w14:paraId="2FD1337C" w14:textId="77777777" w:rsidR="00F96698" w:rsidRPr="00F96698" w:rsidRDefault="00F96698" w:rsidP="00F96698">
            <w:pPr>
              <w:spacing w:after="0" w:line="240" w:lineRule="auto"/>
              <w:ind w:left="411"/>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Mallikarjun</w:t>
            </w:r>
            <w:r w:rsidR="00C7650E">
              <w:rPr>
                <w:rFonts w:ascii="Times New Roman" w:eastAsia="Times New Roman" w:hAnsi="Times New Roman" w:cs="Times New Roman"/>
                <w:smallCaps/>
                <w:sz w:val="20"/>
                <w:szCs w:val="20"/>
              </w:rPr>
              <w:t xml:space="preserve"> </w:t>
            </w:r>
            <w:proofErr w:type="spellStart"/>
            <w:r w:rsidRPr="00F96698">
              <w:rPr>
                <w:rFonts w:ascii="Times New Roman" w:eastAsia="Times New Roman" w:hAnsi="Times New Roman" w:cs="Times New Roman"/>
                <w:smallCaps/>
                <w:sz w:val="20"/>
                <w:szCs w:val="20"/>
              </w:rPr>
              <w:t>Sarapur</w:t>
            </w:r>
            <w:proofErr w:type="spellEnd"/>
            <w:r w:rsidRPr="00F96698">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w:t>
            </w:r>
          </w:p>
          <w:p w14:paraId="07B0D6B8" w14:textId="77777777" w:rsidR="00F96698" w:rsidRPr="00F96698" w:rsidRDefault="00F96698" w:rsidP="00F96698">
            <w:pPr>
              <w:spacing w:after="0" w:line="240" w:lineRule="auto"/>
              <w:ind w:left="411"/>
              <w:rPr>
                <w:rFonts w:ascii="Times New Roman" w:eastAsia="Times New Roman" w:hAnsi="Times New Roman" w:cs="Times New Roman"/>
                <w:smallCaps/>
                <w:sz w:val="20"/>
                <w:szCs w:val="20"/>
              </w:rPr>
            </w:pPr>
            <w:proofErr w:type="spellStart"/>
            <w:r w:rsidRPr="00F96698">
              <w:rPr>
                <w:rFonts w:ascii="Times New Roman" w:eastAsia="Times New Roman" w:hAnsi="Times New Roman" w:cs="Times New Roman"/>
                <w:smallCaps/>
                <w:sz w:val="20"/>
                <w:szCs w:val="20"/>
              </w:rPr>
              <w:t>Ms</w:t>
            </w:r>
            <w:proofErr w:type="spellEnd"/>
            <w:r w:rsidRPr="00F96698">
              <w:rPr>
                <w:rFonts w:ascii="Times New Roman" w:eastAsia="Times New Roman" w:hAnsi="Times New Roman" w:cs="Times New Roman"/>
                <w:smallCaps/>
                <w:sz w:val="20"/>
                <w:szCs w:val="20"/>
              </w:rPr>
              <w:t xml:space="preserve"> Mega Hiremath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II)</w:t>
            </w:r>
          </w:p>
        </w:tc>
      </w:tr>
      <w:tr w:rsidR="00F96698" w:rsidRPr="00F96698" w14:paraId="4B3D6885" w14:textId="77777777" w:rsidTr="00F96698">
        <w:trPr>
          <w:trHeight w:val="300"/>
          <w:jc w:val="center"/>
        </w:trPr>
        <w:tc>
          <w:tcPr>
            <w:tcW w:w="4440" w:type="dxa"/>
            <w:shd w:val="clear" w:color="auto" w:fill="auto"/>
          </w:tcPr>
          <w:p w14:paraId="363F2097"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Indian Institute of Technology (ISM), Dhanbad</w:t>
            </w:r>
          </w:p>
        </w:tc>
        <w:tc>
          <w:tcPr>
            <w:tcW w:w="4486" w:type="dxa"/>
            <w:shd w:val="clear" w:color="auto" w:fill="auto"/>
          </w:tcPr>
          <w:p w14:paraId="2ED20CAF"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L. A. </w:t>
            </w:r>
            <w:proofErr w:type="spellStart"/>
            <w:r w:rsidRPr="00F96698">
              <w:rPr>
                <w:rFonts w:ascii="Times New Roman" w:eastAsia="Times New Roman" w:hAnsi="Times New Roman" w:cs="Times New Roman"/>
                <w:smallCaps/>
                <w:sz w:val="20"/>
                <w:szCs w:val="20"/>
              </w:rPr>
              <w:t>Kumaraswamidhas</w:t>
            </w:r>
            <w:proofErr w:type="spellEnd"/>
          </w:p>
        </w:tc>
      </w:tr>
      <w:tr w:rsidR="00F96698" w:rsidRPr="00F96698" w14:paraId="4259E6BF" w14:textId="77777777" w:rsidTr="000817E6">
        <w:trPr>
          <w:trHeight w:val="760"/>
          <w:jc w:val="center"/>
        </w:trPr>
        <w:tc>
          <w:tcPr>
            <w:tcW w:w="4440" w:type="dxa"/>
            <w:shd w:val="clear" w:color="auto" w:fill="auto"/>
          </w:tcPr>
          <w:p w14:paraId="0DDF9315"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Manganese Ore Limited, Nagpur</w:t>
            </w:r>
          </w:p>
        </w:tc>
        <w:tc>
          <w:tcPr>
            <w:tcW w:w="4486" w:type="dxa"/>
            <w:shd w:val="clear" w:color="auto" w:fill="auto"/>
          </w:tcPr>
          <w:p w14:paraId="551A3B29"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Rakesh Kumar Verma</w:t>
            </w:r>
          </w:p>
          <w:p w14:paraId="6A5C6604"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Atul Sharma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w:t>
            </w:r>
          </w:p>
          <w:p w14:paraId="75C28449"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Ashwini</w:t>
            </w:r>
            <w:r w:rsidR="00C7650E">
              <w:rPr>
                <w:rFonts w:ascii="Times New Roman" w:eastAsia="Times New Roman" w:hAnsi="Times New Roman" w:cs="Times New Roman"/>
                <w:smallCaps/>
                <w:sz w:val="20"/>
                <w:szCs w:val="20"/>
              </w:rPr>
              <w:t xml:space="preserve"> </w:t>
            </w:r>
            <w:proofErr w:type="spellStart"/>
            <w:r w:rsidRPr="00F96698">
              <w:rPr>
                <w:rFonts w:ascii="Times New Roman" w:eastAsia="Times New Roman" w:hAnsi="Times New Roman" w:cs="Times New Roman"/>
                <w:smallCaps/>
                <w:sz w:val="20"/>
                <w:szCs w:val="20"/>
              </w:rPr>
              <w:t>Baghele</w:t>
            </w:r>
            <w:proofErr w:type="spellEnd"/>
            <w:r w:rsidRPr="00F96698">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i/>
                <w:sz w:val="20"/>
                <w:szCs w:val="20"/>
              </w:rPr>
              <w:t>Alternate</w:t>
            </w:r>
            <w:r w:rsidR="00C7650E">
              <w:rPr>
                <w:rFonts w:ascii="Times New Roman" w:eastAsia="Times New Roman" w:hAnsi="Times New Roman" w:cs="Times New Roman"/>
                <w:i/>
                <w:sz w:val="20"/>
                <w:szCs w:val="20"/>
              </w:rPr>
              <w:t xml:space="preserve"> </w:t>
            </w:r>
            <w:r w:rsidRPr="00F96698">
              <w:rPr>
                <w:rFonts w:ascii="Times New Roman" w:eastAsia="Times New Roman" w:hAnsi="Times New Roman" w:cs="Times New Roman"/>
                <w:smallCaps/>
                <w:sz w:val="20"/>
                <w:szCs w:val="20"/>
              </w:rPr>
              <w:t>II)</w:t>
            </w:r>
          </w:p>
        </w:tc>
      </w:tr>
      <w:tr w:rsidR="00F96698" w:rsidRPr="00F96698" w14:paraId="42B38478" w14:textId="77777777" w:rsidTr="000817E6">
        <w:trPr>
          <w:trHeight w:val="275"/>
          <w:jc w:val="center"/>
        </w:trPr>
        <w:tc>
          <w:tcPr>
            <w:tcW w:w="4440" w:type="dxa"/>
            <w:shd w:val="clear" w:color="auto" w:fill="auto"/>
          </w:tcPr>
          <w:p w14:paraId="0DF5FB8A"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Metso</w:t>
            </w:r>
            <w:r w:rsidR="000817E6">
              <w:rPr>
                <w:rFonts w:ascii="Times New Roman" w:eastAsia="Times New Roman" w:hAnsi="Times New Roman" w:cs="Times New Roman"/>
                <w:sz w:val="20"/>
                <w:szCs w:val="20"/>
              </w:rPr>
              <w:t xml:space="preserve"> </w:t>
            </w:r>
            <w:r w:rsidRPr="00F96698">
              <w:rPr>
                <w:rFonts w:ascii="Times New Roman" w:eastAsia="Times New Roman" w:hAnsi="Times New Roman" w:cs="Times New Roman"/>
                <w:sz w:val="20"/>
                <w:szCs w:val="20"/>
              </w:rPr>
              <w:t>Outotec India Private Limited, Vadodara</w:t>
            </w:r>
          </w:p>
        </w:tc>
        <w:tc>
          <w:tcPr>
            <w:tcW w:w="4486" w:type="dxa"/>
            <w:shd w:val="clear" w:color="auto" w:fill="auto"/>
          </w:tcPr>
          <w:p w14:paraId="30BFA1EB"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Sandeep </w:t>
            </w:r>
            <w:proofErr w:type="spellStart"/>
            <w:r w:rsidRPr="00F96698">
              <w:rPr>
                <w:rFonts w:ascii="Times New Roman" w:eastAsia="Times New Roman" w:hAnsi="Times New Roman" w:cs="Times New Roman"/>
                <w:smallCaps/>
                <w:sz w:val="20"/>
                <w:szCs w:val="20"/>
              </w:rPr>
              <w:t>Deokisan</w:t>
            </w:r>
            <w:proofErr w:type="spellEnd"/>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Bhattad</w:t>
            </w:r>
          </w:p>
        </w:tc>
      </w:tr>
      <w:tr w:rsidR="00F96698" w:rsidRPr="00F96698" w14:paraId="6738A4C2" w14:textId="77777777" w:rsidTr="00F96698">
        <w:trPr>
          <w:trHeight w:val="545"/>
          <w:jc w:val="center"/>
        </w:trPr>
        <w:tc>
          <w:tcPr>
            <w:tcW w:w="4440" w:type="dxa"/>
            <w:shd w:val="clear" w:color="auto" w:fill="auto"/>
          </w:tcPr>
          <w:p w14:paraId="7BEDD019"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Nanda Millar Company, Kolkata</w:t>
            </w:r>
          </w:p>
        </w:tc>
        <w:tc>
          <w:tcPr>
            <w:tcW w:w="4486" w:type="dxa"/>
            <w:shd w:val="clear" w:color="auto" w:fill="auto"/>
          </w:tcPr>
          <w:p w14:paraId="6D554D7C"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J. P. Goenka</w:t>
            </w:r>
          </w:p>
          <w:p w14:paraId="7C8A785E"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Madhur</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Goenka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4EE19426" w14:textId="77777777" w:rsidTr="00F96698">
        <w:trPr>
          <w:trHeight w:val="567"/>
          <w:jc w:val="center"/>
        </w:trPr>
        <w:tc>
          <w:tcPr>
            <w:tcW w:w="4440" w:type="dxa"/>
            <w:shd w:val="clear" w:color="auto" w:fill="auto"/>
          </w:tcPr>
          <w:p w14:paraId="03159500"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Tata Steel Limited, Dhanbad</w:t>
            </w:r>
          </w:p>
        </w:tc>
        <w:tc>
          <w:tcPr>
            <w:tcW w:w="4486" w:type="dxa"/>
            <w:shd w:val="clear" w:color="auto" w:fill="auto"/>
          </w:tcPr>
          <w:p w14:paraId="6E01D167" w14:textId="77777777" w:rsidR="00F96698" w:rsidRPr="00F96698" w:rsidRDefault="00F96698" w:rsidP="00F96698">
            <w:pPr>
              <w:spacing w:after="0" w:line="240" w:lineRule="auto"/>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 xml:space="preserve">Shri </w:t>
            </w:r>
            <w:proofErr w:type="spellStart"/>
            <w:r w:rsidRPr="00F96698">
              <w:rPr>
                <w:rFonts w:ascii="Times New Roman" w:eastAsia="Times New Roman" w:hAnsi="Times New Roman" w:cs="Times New Roman"/>
                <w:smallCaps/>
                <w:sz w:val="20"/>
                <w:szCs w:val="20"/>
              </w:rPr>
              <w:t>Soumendhu</w:t>
            </w:r>
            <w:proofErr w:type="spellEnd"/>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Manjhi</w:t>
            </w:r>
          </w:p>
          <w:p w14:paraId="56CB434C" w14:textId="77777777" w:rsidR="00F96698" w:rsidRPr="00F96698" w:rsidRDefault="00F96698" w:rsidP="00F96698">
            <w:pPr>
              <w:spacing w:after="0" w:line="240" w:lineRule="auto"/>
              <w:ind w:left="360"/>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Abinash</w:t>
            </w:r>
            <w:r w:rsidR="00C7650E">
              <w:rPr>
                <w:rFonts w:ascii="Times New Roman" w:eastAsia="Times New Roman" w:hAnsi="Times New Roman" w:cs="Times New Roman"/>
                <w:smallCaps/>
                <w:sz w:val="20"/>
                <w:szCs w:val="20"/>
              </w:rPr>
              <w:t xml:space="preserve"> </w:t>
            </w:r>
            <w:r w:rsidRPr="00F96698">
              <w:rPr>
                <w:rFonts w:ascii="Times New Roman" w:eastAsia="Times New Roman" w:hAnsi="Times New Roman" w:cs="Times New Roman"/>
                <w:smallCaps/>
                <w:sz w:val="20"/>
                <w:szCs w:val="20"/>
              </w:rPr>
              <w:t>Jha (</w:t>
            </w:r>
            <w:r w:rsidRPr="00F96698">
              <w:rPr>
                <w:rFonts w:ascii="Times New Roman" w:eastAsia="Times New Roman" w:hAnsi="Times New Roman" w:cs="Times New Roman"/>
                <w:i/>
                <w:sz w:val="20"/>
                <w:szCs w:val="20"/>
              </w:rPr>
              <w:t>Alternate</w:t>
            </w:r>
            <w:r w:rsidRPr="00F96698">
              <w:rPr>
                <w:rFonts w:ascii="Times New Roman" w:eastAsia="Times New Roman" w:hAnsi="Times New Roman" w:cs="Times New Roman"/>
                <w:smallCaps/>
                <w:sz w:val="20"/>
                <w:szCs w:val="20"/>
              </w:rPr>
              <w:t>)</w:t>
            </w:r>
          </w:p>
        </w:tc>
      </w:tr>
      <w:tr w:rsidR="00F96698" w:rsidRPr="00F96698" w14:paraId="4E26B909" w14:textId="77777777" w:rsidTr="00F96698">
        <w:trPr>
          <w:trHeight w:val="80"/>
          <w:jc w:val="center"/>
        </w:trPr>
        <w:tc>
          <w:tcPr>
            <w:tcW w:w="4440" w:type="dxa"/>
            <w:shd w:val="clear" w:color="auto" w:fill="auto"/>
          </w:tcPr>
          <w:p w14:paraId="3EFD51F8" w14:textId="77777777" w:rsidR="00F96698" w:rsidRPr="00F96698" w:rsidRDefault="00F96698" w:rsidP="00F96698">
            <w:pPr>
              <w:spacing w:after="0" w:line="240" w:lineRule="auto"/>
              <w:jc w:val="both"/>
              <w:rPr>
                <w:rFonts w:ascii="Times New Roman" w:eastAsia="Times New Roman" w:hAnsi="Times New Roman" w:cs="Times New Roman"/>
                <w:sz w:val="20"/>
                <w:szCs w:val="20"/>
              </w:rPr>
            </w:pPr>
            <w:r w:rsidRPr="00F96698">
              <w:rPr>
                <w:rFonts w:ascii="Times New Roman" w:eastAsia="Times New Roman" w:hAnsi="Times New Roman" w:cs="Times New Roman"/>
                <w:sz w:val="20"/>
                <w:szCs w:val="20"/>
              </w:rPr>
              <w:t>BIS Directorate General</w:t>
            </w:r>
          </w:p>
        </w:tc>
        <w:tc>
          <w:tcPr>
            <w:tcW w:w="4486" w:type="dxa"/>
            <w:shd w:val="clear" w:color="auto" w:fill="auto"/>
          </w:tcPr>
          <w:p w14:paraId="173E5A9B" w14:textId="25C0A121" w:rsidR="00F96698" w:rsidRPr="00F96698" w:rsidRDefault="00F96698">
            <w:pPr>
              <w:spacing w:after="0" w:line="240" w:lineRule="auto"/>
              <w:jc w:val="both"/>
              <w:rPr>
                <w:rFonts w:ascii="Times New Roman" w:eastAsia="Times New Roman" w:hAnsi="Times New Roman" w:cs="Times New Roman"/>
                <w:smallCaps/>
                <w:sz w:val="20"/>
                <w:szCs w:val="20"/>
              </w:rPr>
            </w:pPr>
            <w:r w:rsidRPr="00F96698">
              <w:rPr>
                <w:rFonts w:ascii="Times New Roman" w:eastAsia="Times New Roman" w:hAnsi="Times New Roman" w:cs="Times New Roman"/>
                <w:smallCaps/>
                <w:sz w:val="20"/>
                <w:szCs w:val="20"/>
              </w:rPr>
              <w:t>Shri K. Venkateswara Rao, Scientist ‘F’/</w:t>
            </w:r>
            <w:ins w:id="95" w:author="MED" w:date="2024-12-09T17:02:00Z">
              <w:r w:rsidR="001671CE">
                <w:rPr>
                  <w:rFonts w:ascii="Times New Roman" w:eastAsia="Times New Roman" w:hAnsi="Times New Roman" w:cs="Times New Roman"/>
                  <w:smallCaps/>
                  <w:sz w:val="20"/>
                  <w:szCs w:val="20"/>
                </w:rPr>
                <w:t xml:space="preserve"> </w:t>
              </w:r>
            </w:ins>
            <w:r w:rsidRPr="00F96698">
              <w:rPr>
                <w:rFonts w:ascii="Times New Roman" w:eastAsia="Times New Roman" w:hAnsi="Times New Roman" w:cs="Times New Roman"/>
                <w:smallCaps/>
                <w:sz w:val="20"/>
                <w:szCs w:val="20"/>
              </w:rPr>
              <w:t>Senior Director and Head (Mechanical</w:t>
            </w:r>
            <w:del w:id="96" w:author="MED" w:date="2024-10-28T09:07:00Z">
              <w:r w:rsidRPr="00F96698" w:rsidDel="00445E16">
                <w:rPr>
                  <w:rFonts w:ascii="Times New Roman" w:eastAsia="Times New Roman" w:hAnsi="Times New Roman" w:cs="Times New Roman"/>
                  <w:smallCaps/>
                  <w:sz w:val="20"/>
                  <w:szCs w:val="20"/>
                </w:rPr>
                <w:delText xml:space="preserve"> Engineering</w:delText>
              </w:r>
            </w:del>
            <w:r w:rsidRPr="00F96698">
              <w:rPr>
                <w:rFonts w:ascii="Times New Roman" w:eastAsia="Times New Roman" w:hAnsi="Times New Roman" w:cs="Times New Roman"/>
                <w:smallCaps/>
                <w:sz w:val="20"/>
                <w:szCs w:val="20"/>
              </w:rPr>
              <w:t>) [Representing Director General (</w:t>
            </w:r>
            <w:r w:rsidRPr="00F96698">
              <w:rPr>
                <w:rFonts w:ascii="Times New Roman" w:eastAsia="Times New Roman" w:hAnsi="Times New Roman" w:cs="Times New Roman"/>
                <w:i/>
                <w:sz w:val="20"/>
                <w:szCs w:val="20"/>
              </w:rPr>
              <w:t>Ex-officio</w:t>
            </w:r>
            <w:r w:rsidRPr="00F96698">
              <w:rPr>
                <w:rFonts w:ascii="Times New Roman" w:eastAsia="Times New Roman" w:hAnsi="Times New Roman" w:cs="Times New Roman"/>
                <w:smallCaps/>
                <w:sz w:val="20"/>
                <w:szCs w:val="20"/>
              </w:rPr>
              <w:t>)]</w:t>
            </w:r>
          </w:p>
        </w:tc>
      </w:tr>
    </w:tbl>
    <w:p w14:paraId="3E95681C" w14:textId="77777777" w:rsidR="00F96698" w:rsidRDefault="00F96698" w:rsidP="00F96698">
      <w:pPr>
        <w:tabs>
          <w:tab w:val="left" w:pos="5970"/>
        </w:tabs>
        <w:spacing w:after="0" w:line="240" w:lineRule="auto"/>
        <w:jc w:val="center"/>
        <w:rPr>
          <w:rFonts w:ascii="Times New Roman" w:hAnsi="Times New Roman" w:cs="Times New Roman"/>
          <w:bCs/>
          <w:sz w:val="20"/>
          <w:szCs w:val="24"/>
        </w:rPr>
      </w:pPr>
    </w:p>
    <w:p w14:paraId="04C7CBD9" w14:textId="77777777" w:rsidR="00F96698" w:rsidRPr="00F96698" w:rsidRDefault="00F96698" w:rsidP="00F96698">
      <w:pPr>
        <w:tabs>
          <w:tab w:val="left" w:pos="5970"/>
        </w:tabs>
        <w:spacing w:after="0" w:line="240" w:lineRule="auto"/>
        <w:jc w:val="center"/>
        <w:rPr>
          <w:rFonts w:ascii="Times New Roman" w:hAnsi="Times New Roman" w:cs="Times New Roman"/>
          <w:bCs/>
          <w:i/>
          <w:sz w:val="20"/>
          <w:szCs w:val="24"/>
        </w:rPr>
      </w:pPr>
      <w:r w:rsidRPr="00F96698">
        <w:rPr>
          <w:rFonts w:ascii="Times New Roman" w:hAnsi="Times New Roman" w:cs="Times New Roman"/>
          <w:bCs/>
          <w:i/>
          <w:sz w:val="20"/>
          <w:szCs w:val="24"/>
        </w:rPr>
        <w:t>Member Secretary</w:t>
      </w:r>
    </w:p>
    <w:p w14:paraId="7FE3F6DB" w14:textId="77777777" w:rsidR="00F96698" w:rsidRPr="00F96698" w:rsidRDefault="00F96698" w:rsidP="00F96698">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Shri Shubham Tiwari</w:t>
      </w:r>
    </w:p>
    <w:p w14:paraId="67822425" w14:textId="5EE44312" w:rsidR="00F96698" w:rsidRPr="00F96698" w:rsidRDefault="00F96698" w:rsidP="00F96698">
      <w:pPr>
        <w:tabs>
          <w:tab w:val="left" w:pos="5970"/>
        </w:tabs>
        <w:spacing w:after="0" w:line="240" w:lineRule="auto"/>
        <w:jc w:val="center"/>
        <w:rPr>
          <w:rFonts w:ascii="Times New Roman" w:hAnsi="Times New Roman" w:cs="Times New Roman"/>
          <w:bCs/>
          <w:smallCaps/>
          <w:sz w:val="20"/>
          <w:szCs w:val="24"/>
        </w:rPr>
      </w:pPr>
      <w:r w:rsidRPr="00F96698">
        <w:rPr>
          <w:rFonts w:ascii="Times New Roman" w:hAnsi="Times New Roman" w:cs="Times New Roman"/>
          <w:bCs/>
          <w:smallCaps/>
          <w:sz w:val="20"/>
          <w:szCs w:val="24"/>
        </w:rPr>
        <w:t>Scientist ‘</w:t>
      </w:r>
      <w:ins w:id="97" w:author="MED" w:date="2024-10-28T09:07:00Z">
        <w:r w:rsidR="00445E16">
          <w:rPr>
            <w:rFonts w:ascii="Times New Roman" w:hAnsi="Times New Roman" w:cs="Times New Roman"/>
            <w:bCs/>
            <w:smallCaps/>
            <w:sz w:val="20"/>
            <w:szCs w:val="24"/>
          </w:rPr>
          <w:t>D</w:t>
        </w:r>
      </w:ins>
      <w:del w:id="98" w:author="MED" w:date="2024-10-28T09:07:00Z">
        <w:r w:rsidRPr="00F96698" w:rsidDel="00445E16">
          <w:rPr>
            <w:rFonts w:ascii="Times New Roman" w:hAnsi="Times New Roman" w:cs="Times New Roman"/>
            <w:bCs/>
            <w:smallCaps/>
            <w:sz w:val="20"/>
            <w:szCs w:val="24"/>
          </w:rPr>
          <w:delText>C</w:delText>
        </w:r>
      </w:del>
      <w:r w:rsidRPr="00F96698">
        <w:rPr>
          <w:rFonts w:ascii="Times New Roman" w:hAnsi="Times New Roman" w:cs="Times New Roman"/>
          <w:bCs/>
          <w:smallCaps/>
          <w:sz w:val="20"/>
          <w:szCs w:val="24"/>
        </w:rPr>
        <w:t>’/</w:t>
      </w:r>
      <w:del w:id="99" w:author="MED" w:date="2024-10-28T09:07:00Z">
        <w:r w:rsidRPr="00F96698" w:rsidDel="00445E16">
          <w:rPr>
            <w:rFonts w:ascii="Times New Roman" w:hAnsi="Times New Roman" w:cs="Times New Roman"/>
            <w:bCs/>
            <w:smallCaps/>
            <w:sz w:val="20"/>
            <w:szCs w:val="24"/>
          </w:rPr>
          <w:delText xml:space="preserve">Assistant </w:delText>
        </w:r>
      </w:del>
      <w:ins w:id="100" w:author="MED" w:date="2024-10-28T09:07:00Z">
        <w:r w:rsidR="00445E16">
          <w:rPr>
            <w:rFonts w:ascii="Times New Roman" w:hAnsi="Times New Roman" w:cs="Times New Roman"/>
            <w:bCs/>
            <w:smallCaps/>
            <w:sz w:val="20"/>
            <w:szCs w:val="24"/>
          </w:rPr>
          <w:t>Joint</w:t>
        </w:r>
        <w:r w:rsidR="00445E16" w:rsidRPr="00F96698">
          <w:rPr>
            <w:rFonts w:ascii="Times New Roman" w:hAnsi="Times New Roman" w:cs="Times New Roman"/>
            <w:bCs/>
            <w:smallCaps/>
            <w:sz w:val="20"/>
            <w:szCs w:val="24"/>
          </w:rPr>
          <w:t xml:space="preserve"> </w:t>
        </w:r>
      </w:ins>
      <w:r w:rsidRPr="00F96698">
        <w:rPr>
          <w:rFonts w:ascii="Times New Roman" w:hAnsi="Times New Roman" w:cs="Times New Roman"/>
          <w:bCs/>
          <w:smallCaps/>
          <w:sz w:val="20"/>
          <w:szCs w:val="24"/>
        </w:rPr>
        <w:t>Director</w:t>
      </w:r>
    </w:p>
    <w:p w14:paraId="06B19190" w14:textId="596BC584" w:rsidR="00F96698" w:rsidRDefault="00F96698" w:rsidP="00F96698">
      <w:pPr>
        <w:tabs>
          <w:tab w:val="left" w:pos="5970"/>
        </w:tabs>
        <w:spacing w:after="0" w:line="240" w:lineRule="auto"/>
        <w:jc w:val="center"/>
      </w:pPr>
      <w:r>
        <w:rPr>
          <w:rFonts w:ascii="Times New Roman" w:hAnsi="Times New Roman" w:cs="Times New Roman"/>
          <w:bCs/>
          <w:smallCaps/>
          <w:sz w:val="20"/>
          <w:szCs w:val="24"/>
        </w:rPr>
        <w:t>(Mechanical</w:t>
      </w:r>
      <w:del w:id="101" w:author="MED" w:date="2024-10-28T09:07:00Z">
        <w:r w:rsidDel="00445E16">
          <w:rPr>
            <w:rFonts w:ascii="Times New Roman" w:hAnsi="Times New Roman" w:cs="Times New Roman"/>
            <w:bCs/>
            <w:smallCaps/>
            <w:sz w:val="20"/>
            <w:szCs w:val="24"/>
          </w:rPr>
          <w:delText xml:space="preserve"> Engineering</w:delText>
        </w:r>
      </w:del>
      <w:r>
        <w:rPr>
          <w:rFonts w:ascii="Times New Roman" w:hAnsi="Times New Roman" w:cs="Times New Roman"/>
          <w:bCs/>
          <w:smallCaps/>
          <w:sz w:val="20"/>
          <w:szCs w:val="24"/>
        </w:rPr>
        <w:t>), BIS</w:t>
      </w:r>
    </w:p>
    <w:sectPr w:rsidR="00F96698" w:rsidSect="003C2B96">
      <w:pgSz w:w="11909" w:h="16834" w:code="9"/>
      <w:pgMar w:top="1440" w:right="1440" w:bottom="1440" w:left="1440" w:header="720" w:footer="720" w:gutter="0"/>
      <w:cols w:space="720"/>
      <w:titlePg/>
      <w:docGrid w:linePitch="299"/>
      <w:sectPrChange w:id="102" w:author="MED" w:date="2024-12-09T16:44:00Z">
        <w:sectPr w:rsidR="00F96698" w:rsidSect="003C2B96">
          <w:pgMar w:top="811" w:right="720" w:bottom="431" w:left="1298"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0068" w14:textId="77777777" w:rsidR="00EF08B0" w:rsidRDefault="00EF08B0" w:rsidP="00F96698">
      <w:pPr>
        <w:spacing w:after="0" w:line="240" w:lineRule="auto"/>
      </w:pPr>
      <w:r>
        <w:separator/>
      </w:r>
    </w:p>
  </w:endnote>
  <w:endnote w:type="continuationSeparator" w:id="0">
    <w:p w14:paraId="568E3BAF" w14:textId="77777777" w:rsidR="00EF08B0" w:rsidRDefault="00EF08B0"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306605"/>
      <w:docPartObj>
        <w:docPartGallery w:val="Page Numbers (Bottom of Page)"/>
        <w:docPartUnique/>
      </w:docPartObj>
    </w:sdtPr>
    <w:sdtEndPr>
      <w:rPr>
        <w:rFonts w:ascii="Times New Roman" w:hAnsi="Times New Roman" w:cs="Times New Roman"/>
        <w:noProof/>
        <w:sz w:val="20"/>
      </w:rPr>
    </w:sdtEndPr>
    <w:sdtContent>
      <w:p w14:paraId="5A42A3DE" w14:textId="72C8E13C" w:rsidR="000817E6" w:rsidRPr="000817E6" w:rsidRDefault="000817E6">
        <w:pPr>
          <w:pStyle w:val="Footer"/>
          <w:jc w:val="center"/>
          <w:rPr>
            <w:rFonts w:ascii="Times New Roman" w:hAnsi="Times New Roman" w:cs="Times New Roman"/>
            <w:sz w:val="20"/>
          </w:rPr>
        </w:pPr>
        <w:r w:rsidRPr="000817E6">
          <w:rPr>
            <w:rFonts w:ascii="Times New Roman" w:hAnsi="Times New Roman" w:cs="Times New Roman"/>
            <w:sz w:val="20"/>
          </w:rPr>
          <w:fldChar w:fldCharType="begin"/>
        </w:r>
        <w:r w:rsidRPr="000817E6">
          <w:rPr>
            <w:rFonts w:ascii="Times New Roman" w:hAnsi="Times New Roman" w:cs="Times New Roman"/>
            <w:sz w:val="20"/>
          </w:rPr>
          <w:instrText xml:space="preserve"> PAGE   \* MERGEFORMAT </w:instrText>
        </w:r>
        <w:r w:rsidRPr="000817E6">
          <w:rPr>
            <w:rFonts w:ascii="Times New Roman" w:hAnsi="Times New Roman" w:cs="Times New Roman"/>
            <w:sz w:val="20"/>
          </w:rPr>
          <w:fldChar w:fldCharType="separate"/>
        </w:r>
        <w:r w:rsidR="003405DA">
          <w:rPr>
            <w:rFonts w:ascii="Times New Roman" w:hAnsi="Times New Roman" w:cs="Times New Roman"/>
            <w:noProof/>
            <w:sz w:val="20"/>
          </w:rPr>
          <w:t>4</w:t>
        </w:r>
        <w:r w:rsidRPr="000817E6">
          <w:rPr>
            <w:rFonts w:ascii="Times New Roman" w:hAnsi="Times New Roman" w:cs="Times New Roman"/>
            <w:noProof/>
            <w:sz w:val="20"/>
          </w:rPr>
          <w:fldChar w:fldCharType="end"/>
        </w:r>
      </w:p>
    </w:sdtContent>
  </w:sdt>
  <w:p w14:paraId="49955796" w14:textId="77777777" w:rsidR="000817E6" w:rsidRDefault="0008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12789029"/>
      <w:docPartObj>
        <w:docPartGallery w:val="Page Numbers (Bottom of Page)"/>
        <w:docPartUnique/>
      </w:docPartObj>
    </w:sdtPr>
    <w:sdtEndPr>
      <w:rPr>
        <w:noProof/>
      </w:rPr>
    </w:sdtEndPr>
    <w:sdtContent>
      <w:p w14:paraId="252889F5" w14:textId="1A4F1CC8" w:rsidR="009E33B5" w:rsidRPr="002452EF" w:rsidRDefault="009E33B5">
        <w:pPr>
          <w:pStyle w:val="Footer"/>
          <w:jc w:val="center"/>
          <w:rPr>
            <w:rFonts w:ascii="Times New Roman" w:hAnsi="Times New Roman" w:cs="Times New Roman"/>
          </w:rPr>
        </w:pPr>
        <w:r w:rsidRPr="002452EF">
          <w:rPr>
            <w:rFonts w:ascii="Times New Roman" w:hAnsi="Times New Roman" w:cs="Times New Roman"/>
          </w:rPr>
          <w:fldChar w:fldCharType="begin"/>
        </w:r>
        <w:r w:rsidRPr="002452EF">
          <w:rPr>
            <w:rFonts w:ascii="Times New Roman" w:hAnsi="Times New Roman" w:cs="Times New Roman"/>
          </w:rPr>
          <w:instrText xml:space="preserve"> PAGE   \* MERGEFORMAT </w:instrText>
        </w:r>
        <w:r w:rsidRPr="002452EF">
          <w:rPr>
            <w:rFonts w:ascii="Times New Roman" w:hAnsi="Times New Roman" w:cs="Times New Roman"/>
          </w:rPr>
          <w:fldChar w:fldCharType="separate"/>
        </w:r>
        <w:r w:rsidR="003405DA">
          <w:rPr>
            <w:rFonts w:ascii="Times New Roman" w:hAnsi="Times New Roman" w:cs="Times New Roman"/>
            <w:noProof/>
          </w:rPr>
          <w:t>3</w:t>
        </w:r>
        <w:r w:rsidRPr="002452EF">
          <w:rPr>
            <w:rFonts w:ascii="Times New Roman" w:hAnsi="Times New Roman" w:cs="Times New Roman"/>
            <w:noProof/>
          </w:rPr>
          <w:fldChar w:fldCharType="end"/>
        </w:r>
      </w:p>
    </w:sdtContent>
  </w:sdt>
  <w:p w14:paraId="1F4154B9" w14:textId="77777777" w:rsidR="009E33B5" w:rsidRDefault="009E3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806378"/>
      <w:docPartObj>
        <w:docPartGallery w:val="Page Numbers (Bottom of Page)"/>
        <w:docPartUnique/>
      </w:docPartObj>
    </w:sdtPr>
    <w:sdtEndPr>
      <w:rPr>
        <w:rFonts w:ascii="Times New Roman" w:hAnsi="Times New Roman" w:cs="Times New Roman"/>
        <w:noProof/>
        <w:sz w:val="20"/>
      </w:rPr>
    </w:sdtEndPr>
    <w:sdtContent>
      <w:p w14:paraId="150DFD0E" w14:textId="6D0F94C9" w:rsidR="009E33B5" w:rsidRPr="00F96698" w:rsidRDefault="009E33B5">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B952B3">
          <w:rPr>
            <w:rFonts w:ascii="Times New Roman" w:hAnsi="Times New Roman" w:cs="Times New Roman"/>
            <w:noProof/>
            <w:sz w:val="20"/>
          </w:rPr>
          <w:t>6</w:t>
        </w:r>
        <w:r w:rsidRPr="00F96698">
          <w:rPr>
            <w:rFonts w:ascii="Times New Roman" w:hAnsi="Times New Roman" w:cs="Times New Roman"/>
            <w:noProof/>
            <w:sz w:val="20"/>
          </w:rPr>
          <w:fldChar w:fldCharType="end"/>
        </w:r>
      </w:p>
    </w:sdtContent>
  </w:sdt>
  <w:p w14:paraId="54B1B257" w14:textId="77777777" w:rsidR="009E33B5" w:rsidRDefault="009E3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806379"/>
      <w:docPartObj>
        <w:docPartGallery w:val="Page Numbers (Bottom of Page)"/>
        <w:docPartUnique/>
      </w:docPartObj>
    </w:sdtPr>
    <w:sdtEndPr>
      <w:rPr>
        <w:rFonts w:ascii="Times New Roman" w:hAnsi="Times New Roman" w:cs="Times New Roman"/>
        <w:noProof/>
        <w:sz w:val="20"/>
      </w:rPr>
    </w:sdtEndPr>
    <w:sdtContent>
      <w:p w14:paraId="4903A1A3" w14:textId="3523C6C6" w:rsidR="009E33B5" w:rsidRPr="00F96698" w:rsidRDefault="009E33B5">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3405DA">
          <w:rPr>
            <w:rFonts w:ascii="Times New Roman" w:hAnsi="Times New Roman" w:cs="Times New Roman"/>
            <w:noProof/>
            <w:sz w:val="20"/>
          </w:rPr>
          <w:t>7</w:t>
        </w:r>
        <w:r w:rsidRPr="00F96698">
          <w:rPr>
            <w:rFonts w:ascii="Times New Roman" w:hAnsi="Times New Roman" w:cs="Times New Roman"/>
            <w:noProof/>
            <w:sz w:val="20"/>
          </w:rPr>
          <w:fldChar w:fldCharType="end"/>
        </w:r>
      </w:p>
    </w:sdtContent>
  </w:sdt>
  <w:p w14:paraId="2B5CCEB2" w14:textId="77777777" w:rsidR="009E33B5" w:rsidRDefault="009E3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5B12" w14:textId="77777777" w:rsidR="00EF08B0" w:rsidRDefault="00EF08B0" w:rsidP="00F96698">
      <w:pPr>
        <w:spacing w:after="0" w:line="240" w:lineRule="auto"/>
      </w:pPr>
      <w:r>
        <w:separator/>
      </w:r>
    </w:p>
  </w:footnote>
  <w:footnote w:type="continuationSeparator" w:id="0">
    <w:p w14:paraId="6351422B" w14:textId="77777777" w:rsidR="00EF08B0" w:rsidRDefault="00EF08B0"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24C13" w14:textId="77777777" w:rsidR="009E33B5" w:rsidRPr="009E33B5" w:rsidRDefault="009E33B5">
    <w:pPr>
      <w:pStyle w:val="Header"/>
      <w:rPr>
        <w:sz w:val="18"/>
      </w:rPr>
    </w:pPr>
    <w:r w:rsidRPr="009E33B5">
      <w:rPr>
        <w:rFonts w:ascii="Times New Roman" w:hAnsi="Times New Roman" w:cs="Times New Roman"/>
        <w:b/>
        <w:bCs/>
        <w:sz w:val="20"/>
      </w:rPr>
      <w:t>IS 10202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2C98" w14:textId="77777777" w:rsidR="000817E6" w:rsidRPr="009E33B5" w:rsidRDefault="000817E6" w:rsidP="000817E6">
    <w:pPr>
      <w:pStyle w:val="Header"/>
      <w:jc w:val="right"/>
      <w:rPr>
        <w:sz w:val="18"/>
      </w:rPr>
    </w:pPr>
    <w:r w:rsidRPr="009E33B5">
      <w:rPr>
        <w:rFonts w:ascii="Times New Roman" w:hAnsi="Times New Roman" w:cs="Times New Roman"/>
        <w:b/>
        <w:bCs/>
        <w:sz w:val="20"/>
      </w:rPr>
      <w:t>IS 10202 : 2024</w:t>
    </w:r>
  </w:p>
  <w:p w14:paraId="33CD981D" w14:textId="77777777" w:rsidR="000817E6" w:rsidRDefault="00081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7341" w14:textId="77777777" w:rsidR="009E33B5" w:rsidRPr="000817E6" w:rsidRDefault="009E33B5" w:rsidP="00F966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4"/>
      </w:rPr>
    </w:pPr>
    <w:r w:rsidRPr="000817E6">
      <w:rPr>
        <w:rFonts w:ascii="Times New Roman" w:eastAsia="Times New Roman" w:hAnsi="Times New Roman" w:cs="Times New Roman"/>
        <w:b/>
        <w:color w:val="000000"/>
        <w:sz w:val="20"/>
        <w:szCs w:val="24"/>
      </w:rPr>
      <w:t>IS 10202 : 2024</w:t>
    </w:r>
  </w:p>
  <w:p w14:paraId="4C4C73FE" w14:textId="77777777" w:rsidR="009E33B5" w:rsidRDefault="009E33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A9553" w14:textId="77777777" w:rsidR="009E33B5" w:rsidRPr="002C126E" w:rsidRDefault="009E33B5" w:rsidP="00F9669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sidRPr="002C126E">
      <w:rPr>
        <w:rFonts w:ascii="Times New Roman" w:eastAsia="Times New Roman" w:hAnsi="Times New Roman" w:cs="Times New Roman"/>
        <w:b/>
        <w:color w:val="000000"/>
        <w:sz w:val="24"/>
        <w:szCs w:val="24"/>
      </w:rPr>
      <w:t xml:space="preserve">IS </w:t>
    </w:r>
    <w:r>
      <w:rPr>
        <w:rFonts w:ascii="Times New Roman" w:eastAsia="Times New Roman" w:hAnsi="Times New Roman" w:cs="Times New Roman"/>
        <w:b/>
        <w:color w:val="000000"/>
        <w:sz w:val="24"/>
        <w:szCs w:val="24"/>
      </w:rPr>
      <w:t>10202</w:t>
    </w:r>
    <w:r w:rsidRPr="002C126E">
      <w:rPr>
        <w:rFonts w:ascii="Times New Roman" w:eastAsia="Times New Roman" w:hAnsi="Times New Roman" w:cs="Times New Roman"/>
        <w:b/>
        <w:color w:val="000000"/>
        <w:sz w:val="24"/>
        <w:szCs w:val="24"/>
      </w:rPr>
      <w:t xml:space="preserve"> : 2024</w:t>
    </w:r>
  </w:p>
  <w:p w14:paraId="60AF64FF" w14:textId="77777777" w:rsidR="009E33B5" w:rsidRDefault="009E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5054635A"/>
    <w:multiLevelType w:val="hybridMultilevel"/>
    <w:tmpl w:val="68A2817A"/>
    <w:lvl w:ilvl="0" w:tplc="A3D25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765071">
    <w:abstractNumId w:val="0"/>
  </w:num>
  <w:num w:numId="2" w16cid:durableId="19982216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D">
    <w15:presenceInfo w15:providerId="Windows Live" w15:userId="1431586d72dcc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4C4F"/>
    <w:rsid w:val="0000651C"/>
    <w:rsid w:val="000817E6"/>
    <w:rsid w:val="000E5959"/>
    <w:rsid w:val="001671CE"/>
    <w:rsid w:val="001D741D"/>
    <w:rsid w:val="0020639D"/>
    <w:rsid w:val="00270C4A"/>
    <w:rsid w:val="002721FA"/>
    <w:rsid w:val="00296998"/>
    <w:rsid w:val="002E5A9A"/>
    <w:rsid w:val="00327901"/>
    <w:rsid w:val="003405DA"/>
    <w:rsid w:val="0034243B"/>
    <w:rsid w:val="00364CC2"/>
    <w:rsid w:val="003C2B96"/>
    <w:rsid w:val="003E6279"/>
    <w:rsid w:val="0042448C"/>
    <w:rsid w:val="00445E16"/>
    <w:rsid w:val="004B1677"/>
    <w:rsid w:val="004C35EB"/>
    <w:rsid w:val="004F3A8C"/>
    <w:rsid w:val="00540728"/>
    <w:rsid w:val="00581480"/>
    <w:rsid w:val="005B412F"/>
    <w:rsid w:val="005D6B62"/>
    <w:rsid w:val="006E6B10"/>
    <w:rsid w:val="00715E35"/>
    <w:rsid w:val="00726938"/>
    <w:rsid w:val="007B4E51"/>
    <w:rsid w:val="007F14D0"/>
    <w:rsid w:val="008918BD"/>
    <w:rsid w:val="00891B3E"/>
    <w:rsid w:val="009E1F20"/>
    <w:rsid w:val="009E33B5"/>
    <w:rsid w:val="00B064E7"/>
    <w:rsid w:val="00B1544F"/>
    <w:rsid w:val="00B1733D"/>
    <w:rsid w:val="00B528E0"/>
    <w:rsid w:val="00B616F9"/>
    <w:rsid w:val="00B952B3"/>
    <w:rsid w:val="00C125E7"/>
    <w:rsid w:val="00C757CE"/>
    <w:rsid w:val="00C7650E"/>
    <w:rsid w:val="00CC552B"/>
    <w:rsid w:val="00CE2D98"/>
    <w:rsid w:val="00CE4A64"/>
    <w:rsid w:val="00CE72C9"/>
    <w:rsid w:val="00D36743"/>
    <w:rsid w:val="00E14EAE"/>
    <w:rsid w:val="00E524F5"/>
    <w:rsid w:val="00E97C01"/>
    <w:rsid w:val="00EF08B0"/>
    <w:rsid w:val="00F40A9D"/>
    <w:rsid w:val="00F50E5E"/>
    <w:rsid w:val="00F96698"/>
    <w:rsid w:val="00FB37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00F9FD"/>
  <w15:docId w15:val="{FEC35036-6B83-4B6B-9A1B-BA76494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 w:type="character" w:styleId="CommentReference">
    <w:name w:val="annotation reference"/>
    <w:basedOn w:val="DefaultParagraphFont"/>
    <w:uiPriority w:val="99"/>
    <w:semiHidden/>
    <w:unhideWhenUsed/>
    <w:rsid w:val="000E5959"/>
    <w:rPr>
      <w:sz w:val="16"/>
      <w:szCs w:val="16"/>
    </w:rPr>
  </w:style>
  <w:style w:type="paragraph" w:styleId="CommentText">
    <w:name w:val="annotation text"/>
    <w:basedOn w:val="Normal"/>
    <w:link w:val="CommentTextChar"/>
    <w:uiPriority w:val="99"/>
    <w:semiHidden/>
    <w:unhideWhenUsed/>
    <w:rsid w:val="000E5959"/>
    <w:pPr>
      <w:spacing w:line="240" w:lineRule="auto"/>
    </w:pPr>
    <w:rPr>
      <w:sz w:val="20"/>
      <w:szCs w:val="20"/>
    </w:rPr>
  </w:style>
  <w:style w:type="character" w:customStyle="1" w:styleId="CommentTextChar">
    <w:name w:val="Comment Text Char"/>
    <w:basedOn w:val="DefaultParagraphFont"/>
    <w:link w:val="CommentText"/>
    <w:uiPriority w:val="99"/>
    <w:semiHidden/>
    <w:rsid w:val="000E5959"/>
    <w:rPr>
      <w:rFonts w:eastAsiaTheme="minorEastAsia"/>
      <w:sz w:val="20"/>
      <w:lang w:bidi="ar-SA"/>
    </w:rPr>
  </w:style>
  <w:style w:type="paragraph" w:styleId="CommentSubject">
    <w:name w:val="annotation subject"/>
    <w:basedOn w:val="CommentText"/>
    <w:next w:val="CommentText"/>
    <w:link w:val="CommentSubjectChar"/>
    <w:uiPriority w:val="99"/>
    <w:semiHidden/>
    <w:unhideWhenUsed/>
    <w:rsid w:val="000E5959"/>
    <w:rPr>
      <w:b/>
      <w:bCs/>
    </w:rPr>
  </w:style>
  <w:style w:type="character" w:customStyle="1" w:styleId="CommentSubjectChar">
    <w:name w:val="Comment Subject Char"/>
    <w:basedOn w:val="CommentTextChar"/>
    <w:link w:val="CommentSubject"/>
    <w:uiPriority w:val="99"/>
    <w:semiHidden/>
    <w:rsid w:val="000E5959"/>
    <w:rPr>
      <w:rFonts w:eastAsiaTheme="minorEastAsia"/>
      <w:b/>
      <w:bCs/>
      <w:sz w:val="20"/>
      <w:lang w:bidi="ar-SA"/>
    </w:rPr>
  </w:style>
  <w:style w:type="paragraph" w:styleId="BalloonText">
    <w:name w:val="Balloon Text"/>
    <w:basedOn w:val="Normal"/>
    <w:link w:val="BalloonTextChar"/>
    <w:uiPriority w:val="99"/>
    <w:semiHidden/>
    <w:unhideWhenUsed/>
    <w:rsid w:val="000E5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59"/>
    <w:rPr>
      <w:rFonts w:ascii="Segoe UI" w:eastAsiaTheme="minorEastAsia" w:hAnsi="Segoe UI" w:cs="Segoe UI"/>
      <w:sz w:val="18"/>
      <w:szCs w:val="18"/>
      <w:lang w:bidi="ar-SA"/>
    </w:rPr>
  </w:style>
  <w:style w:type="paragraph" w:styleId="Revision">
    <w:name w:val="Revision"/>
    <w:hidden/>
    <w:uiPriority w:val="99"/>
    <w:semiHidden/>
    <w:rsid w:val="008918BD"/>
    <w:pPr>
      <w:spacing w:after="0" w:line="240" w:lineRule="auto"/>
    </w:pPr>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Inno</cp:lastModifiedBy>
  <cp:revision>2</cp:revision>
  <dcterms:created xsi:type="dcterms:W3CDTF">2024-12-11T05:40:00Z</dcterms:created>
  <dcterms:modified xsi:type="dcterms:W3CDTF">2024-12-11T05:40:00Z</dcterms:modified>
</cp:coreProperties>
</file>