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52DB" w14:textId="77777777" w:rsidR="001F7066" w:rsidRDefault="008C2CBC" w:rsidP="00EA5F53">
      <w:pPr>
        <w:pStyle w:val="BodyText"/>
        <w:ind w:left="3870"/>
        <w:jc w:val="right"/>
        <w:rPr>
          <w:rFonts w:ascii="Arial" w:hAnsi="Arial" w:cs="Arial"/>
          <w:b/>
          <w:bCs/>
        </w:rPr>
      </w:pPr>
      <w:r>
        <w:rPr>
          <w:rFonts w:asciiTheme="minorBidi" w:hAnsiTheme="minorBidi"/>
          <w:noProof/>
          <w:sz w:val="22"/>
          <w:szCs w:val="22"/>
        </w:rPr>
        <w:pict w14:anchorId="225AD8A2">
          <v:rect id="Rectangle 13" o:spid="_x0000_s1026" style="position:absolute;left:0;text-align:left;margin-left:214.5pt;margin-top:-17.45pt;width:140.85pt;height:51.75pt;z-index:251609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" fillcolor="white [3201]" strokecolor="white [3212]" strokeweight="2pt">
            <v:path arrowok="t"/>
            <v:textbox>
              <w:txbxContent>
                <w:p w14:paraId="7E1EC5BE" w14:textId="77777777" w:rsidR="006A4247" w:rsidRPr="00E73D3B" w:rsidRDefault="006A4247" w:rsidP="001F7066">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001F7066">
        <w:t xml:space="preserve">                                      </w:t>
      </w:r>
      <w:r w:rsidR="00360143">
        <w:t xml:space="preserve">                    </w:t>
      </w:r>
      <w:r w:rsidR="0086571E">
        <w:rPr>
          <w:rFonts w:ascii="Arial" w:hAnsi="Arial" w:cs="Arial"/>
          <w:b/>
          <w:bCs/>
        </w:rPr>
        <w:t>IS 996: 2024</w:t>
      </w:r>
    </w:p>
    <w:p w14:paraId="01116DD6" w14:textId="77777777" w:rsidR="0086571E" w:rsidRPr="00EA5F53" w:rsidRDefault="0086571E" w:rsidP="00EA5F53">
      <w:pPr>
        <w:pStyle w:val="BodyText"/>
        <w:ind w:left="3870"/>
        <w:jc w:val="right"/>
        <w:rPr>
          <w:rFonts w:ascii="Arial" w:hAnsi="Arial" w:cs="Arial"/>
          <w:b/>
          <w:bCs/>
        </w:rPr>
      </w:pPr>
    </w:p>
    <w:p w14:paraId="14AF48CB" w14:textId="77777777" w:rsidR="001F7066" w:rsidRPr="008D0FBB" w:rsidRDefault="009374FD" w:rsidP="00C53688">
      <w:pPr>
        <w:pStyle w:val="BodyText"/>
        <w:ind w:left="3780"/>
        <w:jc w:val="right"/>
        <w:rPr>
          <w:rFonts w:ascii="Arial" w:hAnsi="Arial" w:cs="Arial"/>
          <w:b/>
          <w:sz w:val="36"/>
          <w:szCs w:val="32"/>
        </w:rPr>
      </w:pPr>
      <w:r w:rsidRPr="00EA5F53">
        <w:rPr>
          <w:rFonts w:ascii="Arial" w:hAnsi="Arial" w:cs="Arial"/>
          <w:b/>
          <w:bCs/>
        </w:rPr>
        <w:t xml:space="preserve">                        </w:t>
      </w:r>
      <w:r w:rsidR="00505346" w:rsidRPr="00EA5F53">
        <w:rPr>
          <w:rFonts w:ascii="Arial" w:hAnsi="Arial" w:cs="Arial"/>
          <w:b/>
          <w:bCs/>
        </w:rPr>
        <w:t xml:space="preserve">                          </w:t>
      </w:r>
      <w:r w:rsidR="008C2CBC">
        <w:rPr>
          <w:rFonts w:ascii="Arial" w:hAnsi="Arial" w:cs="Arial"/>
          <w:noProof/>
        </w:rPr>
      </w:r>
      <w:r w:rsidR="008C2CBC">
        <w:rPr>
          <w:rFonts w:ascii="Arial" w:hAnsi="Arial" w:cs="Arial"/>
          <w:noProof/>
        </w:rPr>
        <w:pict w14:anchorId="2C499A52">
          <v:group id="Group 14" o:spid="_x0000_s1043" style="width:322.95pt;height:4.3pt;flip:y;mso-position-horizontal-relative:char;mso-position-vertical-relative:line" coordsize="6347,100">
            <v:line id="Line 9" o:spid="_x0000_s1027"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wrap type="none"/>
            <w10:anchorlock/>
          </v:group>
        </w:pict>
      </w:r>
    </w:p>
    <w:p w14:paraId="23884102" w14:textId="77777777" w:rsidR="00241081" w:rsidRPr="00C53688" w:rsidRDefault="00241081" w:rsidP="00241081">
      <w:pPr>
        <w:pStyle w:val="BodyText"/>
        <w:ind w:left="3780"/>
        <w:jc w:val="center"/>
        <w:rPr>
          <w:rFonts w:ascii="Kokila" w:hAnsi="Kokila" w:cs="Kokila"/>
          <w:b/>
          <w:bCs/>
          <w:sz w:val="32"/>
          <w:szCs w:val="32"/>
          <w:lang w:bidi="hi-IN"/>
        </w:rPr>
      </w:pPr>
    </w:p>
    <w:p w14:paraId="3D329D9D" w14:textId="77777777" w:rsidR="001C462F" w:rsidRDefault="00981F84" w:rsidP="00382DD7">
      <w:pPr>
        <w:pStyle w:val="BodyText"/>
        <w:ind w:left="3787"/>
        <w:jc w:val="center"/>
        <w:rPr>
          <w:rFonts w:ascii="Kokila" w:hAnsi="Kokila" w:cs="Kokila"/>
          <w:b/>
          <w:bCs/>
          <w:sz w:val="44"/>
          <w:szCs w:val="44"/>
          <w:lang w:bidi="hi-IN"/>
        </w:rPr>
      </w:pPr>
      <w:r w:rsidRPr="00981F84">
        <w:rPr>
          <w:rFonts w:ascii="Kokila" w:hAnsi="Kokila" w:cs="Kokila" w:hint="cs"/>
          <w:b/>
          <w:bCs/>
          <w:sz w:val="52"/>
          <w:szCs w:val="52"/>
          <w:cs/>
          <w:lang w:bidi="hi-IN"/>
        </w:rPr>
        <w:t>सामान्य</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प्रयोजन</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के</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लिए</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एक</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फेजी</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ए</w:t>
      </w:r>
      <w:r w:rsidRPr="00981F84">
        <w:rPr>
          <w:rFonts w:ascii="Kokila" w:hAnsi="Kokila" w:cs="Kokila"/>
          <w:b/>
          <w:bCs/>
          <w:sz w:val="52"/>
          <w:szCs w:val="52"/>
          <w:cs/>
          <w:lang w:bidi="hi-IN"/>
        </w:rPr>
        <w:t xml:space="preserve"> </w:t>
      </w:r>
      <w:r w:rsidRPr="00981F84">
        <w:rPr>
          <w:rFonts w:ascii="Kokila" w:hAnsi="Kokila" w:cs="Kokila" w:hint="cs"/>
          <w:b/>
          <w:bCs/>
          <w:sz w:val="52"/>
          <w:szCs w:val="52"/>
          <w:cs/>
          <w:lang w:bidi="hi-IN"/>
        </w:rPr>
        <w:t>सी</w:t>
      </w:r>
      <w:r>
        <w:rPr>
          <w:rFonts w:ascii="Kokila" w:hAnsi="Kokila" w:cs="Kokila"/>
          <w:b/>
          <w:bCs/>
          <w:sz w:val="52"/>
          <w:szCs w:val="52"/>
          <w:lang w:bidi="hi-IN"/>
        </w:rPr>
        <w:t xml:space="preserve"> </w:t>
      </w:r>
      <w:r w:rsidRPr="00981F84">
        <w:rPr>
          <w:rFonts w:ascii="Kokila" w:hAnsi="Kokila" w:cs="Kokila" w:hint="cs"/>
          <w:b/>
          <w:bCs/>
          <w:sz w:val="52"/>
          <w:szCs w:val="52"/>
          <w:cs/>
          <w:lang w:bidi="hi-IN"/>
        </w:rPr>
        <w:t>प्रेरण</w:t>
      </w:r>
      <w:r w:rsidRPr="00981F84">
        <w:rPr>
          <w:rFonts w:ascii="Kokila" w:hAnsi="Kokila" w:cs="Kokila"/>
          <w:b/>
          <w:bCs/>
          <w:sz w:val="52"/>
          <w:szCs w:val="52"/>
          <w:cs/>
          <w:lang w:bidi="hi-IN"/>
        </w:rPr>
        <w:t xml:space="preserve"> </w:t>
      </w:r>
      <w:r w:rsidR="002C506C" w:rsidRPr="002C506C">
        <w:rPr>
          <w:rFonts w:ascii="Kokila" w:hAnsi="Kokila" w:cs="Kokila" w:hint="cs"/>
          <w:b/>
          <w:bCs/>
          <w:sz w:val="52"/>
          <w:szCs w:val="52"/>
          <w:cs/>
          <w:lang w:bidi="hi-IN"/>
        </w:rPr>
        <w:t>मोटरें</w:t>
      </w:r>
    </w:p>
    <w:p w14:paraId="59D574DA" w14:textId="77777777" w:rsidR="00EC3C36" w:rsidRPr="00360E1F" w:rsidRDefault="001C462F" w:rsidP="00EC3C36">
      <w:pPr>
        <w:pStyle w:val="BodyText"/>
        <w:ind w:left="3780"/>
        <w:jc w:val="center"/>
        <w:rPr>
          <w:rFonts w:ascii="Kokila" w:hAnsi="Kokila" w:cs="Kokila"/>
          <w:i/>
          <w:iCs/>
          <w:sz w:val="28"/>
          <w:szCs w:val="28"/>
          <w:cs/>
          <w:lang w:bidi="hi-IN"/>
        </w:rPr>
      </w:pPr>
      <w:r w:rsidRPr="00360E1F">
        <w:rPr>
          <w:rFonts w:ascii="Kokila" w:hAnsi="Kokila" w:cs="Kokila" w:hint="cs"/>
          <w:i/>
          <w:iCs/>
          <w:sz w:val="40"/>
          <w:szCs w:val="40"/>
          <w:cs/>
          <w:lang w:bidi="hi-IN"/>
        </w:rPr>
        <w:t xml:space="preserve"> </w:t>
      </w:r>
      <w:r w:rsidR="00EC3C36" w:rsidRPr="00360E1F">
        <w:rPr>
          <w:rFonts w:ascii="Kokila" w:hAnsi="Kokila" w:cs="Kokila" w:hint="cs"/>
          <w:i/>
          <w:iCs/>
          <w:sz w:val="40"/>
          <w:szCs w:val="40"/>
          <w:cs/>
          <w:lang w:bidi="hi-IN"/>
        </w:rPr>
        <w:t>(</w:t>
      </w:r>
      <w:r w:rsidR="00981F84" w:rsidRPr="00981F84">
        <w:rPr>
          <w:rFonts w:ascii="Kokila" w:hAnsi="Kokila" w:cs="Kokila" w:hint="cs"/>
          <w:i/>
          <w:iCs/>
          <w:sz w:val="40"/>
          <w:szCs w:val="40"/>
          <w:cs/>
          <w:lang w:bidi="hi-IN"/>
        </w:rPr>
        <w:t>चौथा</w:t>
      </w:r>
      <w:r w:rsidR="00EC3C36" w:rsidRPr="00360E1F">
        <w:rPr>
          <w:rFonts w:ascii="Kokila" w:hAnsi="Kokila" w:cs="Kokila" w:hint="cs"/>
          <w:i/>
          <w:iCs/>
          <w:sz w:val="40"/>
          <w:szCs w:val="40"/>
          <w:cs/>
          <w:lang w:bidi="hi-IN"/>
        </w:rPr>
        <w:t xml:space="preserve"> पुनरीक्षण)</w:t>
      </w:r>
    </w:p>
    <w:p w14:paraId="6CF0A510" w14:textId="77777777" w:rsidR="00EC3C36" w:rsidRPr="00C53688" w:rsidRDefault="00EC3C36" w:rsidP="00C53688">
      <w:pPr>
        <w:pStyle w:val="BodyText"/>
        <w:ind w:left="3780"/>
        <w:jc w:val="center"/>
        <w:rPr>
          <w:rFonts w:ascii="Kokila" w:hAnsi="Kokila" w:cs="Kokila"/>
          <w:b/>
          <w:bCs/>
          <w:sz w:val="44"/>
          <w:szCs w:val="44"/>
          <w:lang w:bidi="hi-IN"/>
        </w:rPr>
      </w:pPr>
    </w:p>
    <w:p w14:paraId="66F936CB" w14:textId="77777777" w:rsidR="00241081" w:rsidRPr="00C53688" w:rsidRDefault="00241081" w:rsidP="00C53688">
      <w:pPr>
        <w:pStyle w:val="BodyText"/>
        <w:ind w:left="3780"/>
        <w:jc w:val="center"/>
        <w:rPr>
          <w:rFonts w:ascii="Kokila" w:hAnsi="Kokila" w:cs="Kokila"/>
          <w:b/>
          <w:bCs/>
          <w:sz w:val="44"/>
          <w:szCs w:val="44"/>
        </w:rPr>
      </w:pPr>
      <w:r w:rsidRPr="00C53688">
        <w:rPr>
          <w:rFonts w:ascii="Kokila" w:hAnsi="Kokila" w:cs="Kokila"/>
          <w:b/>
          <w:bCs/>
          <w:sz w:val="44"/>
          <w:szCs w:val="44"/>
          <w:lang w:bidi="hi-IN"/>
        </w:rPr>
        <w:t xml:space="preserve"> </w:t>
      </w:r>
    </w:p>
    <w:p w14:paraId="01B7FDD0" w14:textId="77777777" w:rsidR="00C137E1" w:rsidRPr="00C137E1" w:rsidRDefault="00C137E1" w:rsidP="001C462F">
      <w:pPr>
        <w:pStyle w:val="BodyText"/>
        <w:ind w:left="3780"/>
        <w:jc w:val="center"/>
        <w:rPr>
          <w:rFonts w:ascii="Arial" w:hAnsi="Arial" w:cs="Arial"/>
          <w:b/>
          <w:bCs/>
          <w:sz w:val="36"/>
          <w:szCs w:val="36"/>
        </w:rPr>
      </w:pPr>
      <w:r w:rsidRPr="00C137E1">
        <w:rPr>
          <w:rFonts w:ascii="Arial" w:hAnsi="Arial" w:cs="Arial"/>
          <w:b/>
          <w:bCs/>
          <w:sz w:val="36"/>
          <w:szCs w:val="36"/>
        </w:rPr>
        <w:t xml:space="preserve">Single Phase a.c. Induction Motors for General Purpose </w:t>
      </w:r>
    </w:p>
    <w:p w14:paraId="0A90D5E7" w14:textId="77777777" w:rsidR="004A43EA" w:rsidRPr="004A43EA" w:rsidRDefault="004A43EA" w:rsidP="00C53688">
      <w:pPr>
        <w:pStyle w:val="BodyText"/>
        <w:ind w:left="3780"/>
        <w:jc w:val="center"/>
        <w:rPr>
          <w:i/>
          <w:iCs/>
        </w:rPr>
      </w:pPr>
    </w:p>
    <w:p w14:paraId="716AC161" w14:textId="77777777" w:rsidR="00C53688" w:rsidRPr="00EC3C36" w:rsidRDefault="00C137E1" w:rsidP="00C53688">
      <w:pPr>
        <w:pStyle w:val="BodyText"/>
        <w:ind w:left="3780"/>
        <w:jc w:val="center"/>
        <w:rPr>
          <w:rFonts w:ascii="Arial" w:hAnsi="Arial" w:cs="Arial"/>
          <w:b/>
          <w:bCs/>
          <w:i/>
          <w:iCs/>
          <w:sz w:val="28"/>
          <w:szCs w:val="28"/>
        </w:rPr>
      </w:pPr>
      <w:r>
        <w:rPr>
          <w:i/>
          <w:iCs/>
          <w:sz w:val="28"/>
          <w:szCs w:val="28"/>
        </w:rPr>
        <w:t>(Fourth</w:t>
      </w:r>
      <w:r w:rsidR="00EC3C36" w:rsidRPr="00EC3C36">
        <w:rPr>
          <w:i/>
          <w:iCs/>
          <w:sz w:val="28"/>
          <w:szCs w:val="28"/>
        </w:rPr>
        <w:t xml:space="preserve"> Revision)</w:t>
      </w:r>
    </w:p>
    <w:p w14:paraId="27899B7E" w14:textId="77777777" w:rsidR="009374FD" w:rsidRPr="00EA7F8D" w:rsidRDefault="009374FD" w:rsidP="00EA7F8D">
      <w:pPr>
        <w:pStyle w:val="BodyText"/>
        <w:ind w:left="3780"/>
        <w:jc w:val="center"/>
        <w:rPr>
          <w:rFonts w:ascii="Arial" w:hAnsi="Arial" w:cs="Arial"/>
          <w:b/>
          <w:bCs/>
          <w:sz w:val="36"/>
          <w:szCs w:val="36"/>
        </w:rPr>
      </w:pPr>
    </w:p>
    <w:p w14:paraId="651F05AA" w14:textId="77777777" w:rsidR="00360E1F" w:rsidRDefault="00360E1F" w:rsidP="00EA5F53">
      <w:pPr>
        <w:pStyle w:val="BodyText"/>
        <w:ind w:left="3780"/>
        <w:jc w:val="center"/>
        <w:rPr>
          <w:rFonts w:asciiTheme="minorBidi" w:hAnsiTheme="minorBidi" w:cstheme="minorBidi"/>
          <w:bCs/>
          <w:i/>
          <w:iCs/>
          <w:sz w:val="28"/>
          <w:szCs w:val="28"/>
          <w:lang w:bidi="hi-IN"/>
        </w:rPr>
      </w:pPr>
    </w:p>
    <w:p w14:paraId="7229433D" w14:textId="77777777" w:rsidR="00C137E1" w:rsidRDefault="00C137E1" w:rsidP="00EA5F53">
      <w:pPr>
        <w:pStyle w:val="BodyText"/>
        <w:ind w:left="3780"/>
        <w:jc w:val="center"/>
        <w:rPr>
          <w:rFonts w:ascii="Arial" w:hAnsi="Arial" w:cs="Arial"/>
        </w:rPr>
      </w:pPr>
      <w:r>
        <w:rPr>
          <w:rFonts w:ascii="Arial" w:hAnsi="Arial" w:cs="Arial"/>
        </w:rPr>
        <w:t xml:space="preserve">ICS </w:t>
      </w:r>
      <w:r w:rsidRPr="00C137E1">
        <w:rPr>
          <w:rFonts w:ascii="Arial" w:hAnsi="Arial" w:cs="Arial"/>
        </w:rPr>
        <w:t>29.160.01</w:t>
      </w:r>
      <w:r w:rsidRPr="005314D0">
        <w:rPr>
          <w:rFonts w:ascii="Arial" w:hAnsi="Arial" w:cs="Arial"/>
        </w:rPr>
        <w:t xml:space="preserve"> </w:t>
      </w:r>
    </w:p>
    <w:p w14:paraId="34057E5C" w14:textId="77777777" w:rsidR="001F7066" w:rsidRPr="00EA5F53" w:rsidRDefault="001F7066" w:rsidP="00EA5F53">
      <w:pPr>
        <w:pStyle w:val="BodyText"/>
        <w:ind w:left="3780"/>
        <w:jc w:val="center"/>
        <w:rPr>
          <w:rFonts w:ascii="Arial" w:hAnsi="Arial" w:cs="Arial"/>
        </w:rPr>
      </w:pPr>
    </w:p>
    <w:p w14:paraId="51CD6B5C" w14:textId="77777777" w:rsidR="001F7066" w:rsidRPr="00EA5F53" w:rsidRDefault="001F7066" w:rsidP="00EA5F53">
      <w:pPr>
        <w:pStyle w:val="BodyText"/>
        <w:ind w:left="3780"/>
        <w:jc w:val="center"/>
        <w:rPr>
          <w:rFonts w:ascii="Arial" w:hAnsi="Arial" w:cs="Arial"/>
        </w:rPr>
      </w:pPr>
    </w:p>
    <w:p w14:paraId="509C7D64" w14:textId="77777777" w:rsidR="001F7066" w:rsidRPr="00EA5F53" w:rsidRDefault="001F7066" w:rsidP="00EA5F53">
      <w:pPr>
        <w:pStyle w:val="BodyText"/>
        <w:ind w:left="3780"/>
        <w:jc w:val="center"/>
        <w:rPr>
          <w:rFonts w:ascii="Arial" w:hAnsi="Arial" w:cs="Arial"/>
        </w:rPr>
      </w:pPr>
    </w:p>
    <w:p w14:paraId="1E833E6C" w14:textId="77777777" w:rsidR="001F7066" w:rsidRDefault="001F7066" w:rsidP="00EA5F53">
      <w:pPr>
        <w:pStyle w:val="BodyText"/>
        <w:ind w:left="3780"/>
        <w:jc w:val="center"/>
        <w:rPr>
          <w:rFonts w:ascii="Arial" w:hAnsi="Arial" w:cs="Arial"/>
        </w:rPr>
      </w:pPr>
    </w:p>
    <w:p w14:paraId="2BFE6796" w14:textId="77777777" w:rsidR="001C462F" w:rsidRDefault="001C462F" w:rsidP="00EA5F53">
      <w:pPr>
        <w:pStyle w:val="BodyText"/>
        <w:ind w:left="3780"/>
        <w:jc w:val="center"/>
        <w:rPr>
          <w:rFonts w:ascii="Arial" w:hAnsi="Arial" w:cs="Arial"/>
        </w:rPr>
      </w:pPr>
    </w:p>
    <w:p w14:paraId="59D8C1BA" w14:textId="77777777" w:rsidR="001C462F" w:rsidRPr="00EA5F53" w:rsidRDefault="001C462F" w:rsidP="00EA5F53">
      <w:pPr>
        <w:pStyle w:val="BodyText"/>
        <w:ind w:left="3780"/>
        <w:jc w:val="center"/>
        <w:rPr>
          <w:rFonts w:ascii="Arial" w:hAnsi="Arial" w:cs="Arial"/>
        </w:rPr>
      </w:pPr>
    </w:p>
    <w:p w14:paraId="6B8CED69" w14:textId="77777777" w:rsidR="001F7066" w:rsidRPr="00EA5F53" w:rsidRDefault="00735069" w:rsidP="00EA5F53">
      <w:pPr>
        <w:pStyle w:val="BodyText"/>
        <w:ind w:left="3780"/>
        <w:jc w:val="center"/>
        <w:rPr>
          <w:rFonts w:ascii="Arial" w:hAnsi="Arial" w:cs="Arial"/>
        </w:rPr>
      </w:pPr>
      <w:r w:rsidRPr="00EA5F53">
        <w:rPr>
          <w:rFonts w:ascii="Arial" w:hAnsi="Arial" w:cs="Arial"/>
        </w:rPr>
        <w:t xml:space="preserve">© </w:t>
      </w:r>
      <w:r w:rsidR="00F30B65">
        <w:rPr>
          <w:rFonts w:ascii="Arial" w:hAnsi="Arial" w:cs="Arial"/>
        </w:rPr>
        <w:t>BIS 2024</w:t>
      </w:r>
    </w:p>
    <w:p w14:paraId="108181C6" w14:textId="3B559BB6" w:rsidR="00EA7F06" w:rsidRDefault="00EA7F06" w:rsidP="004E0E5D">
      <w:pPr>
        <w:widowControl/>
        <w:autoSpaceDE/>
        <w:autoSpaceDN/>
        <w:spacing w:after="120"/>
        <w:rPr>
          <w:rFonts w:ascii="Arial" w:hAnsi="Arial" w:cs="Arial"/>
          <w:sz w:val="24"/>
          <w:szCs w:val="24"/>
        </w:rPr>
      </w:pPr>
      <w:r w:rsidRPr="00473F72">
        <w:rPr>
          <w:rFonts w:ascii="Arial" w:hAnsi="Arial" w:cs="Arial"/>
          <w:sz w:val="24"/>
          <w:szCs w:val="24"/>
        </w:rPr>
        <w:t xml:space="preserve"> </w:t>
      </w:r>
    </w:p>
    <w:p w14:paraId="535C4998" w14:textId="77777777" w:rsidR="001F7066" w:rsidRDefault="008C2CBC" w:rsidP="00EA5F53">
      <w:pPr>
        <w:ind w:left="3870"/>
        <w:jc w:val="center"/>
        <w:rPr>
          <w:rFonts w:ascii="Arial" w:hAnsi="Arial"/>
          <w:sz w:val="24"/>
        </w:rPr>
      </w:pPr>
      <w:r>
        <w:rPr>
          <w:noProof/>
        </w:rPr>
      </w:r>
      <w:r>
        <w:rPr>
          <w:noProof/>
        </w:rPr>
        <w:pict w14:anchorId="2E75645B">
          <v:group id="Group 18" o:spid="_x0000_s1039" style="width:325.9pt;height:4.25pt;flip:y;mso-position-horizontal-relative:char;mso-position-vertical-relative:line" coordsize="6347,100">
            <v:line id="Line 9" o:spid="_x0000_s1042" style="position:absolute;visibility:visibl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0" o:spid="_x0000_s1041" style="position:absolute;visibility:visibl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1" o:spid="_x0000_s1040" style="position:absolute;visibility:visibl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wrap type="none"/>
            <w10:anchorlock/>
          </v:group>
        </w:pict>
      </w:r>
    </w:p>
    <w:p w14:paraId="16801CB2" w14:textId="77777777" w:rsidR="008D0FBB" w:rsidRDefault="008C2CBC" w:rsidP="008D0FBB">
      <w:pPr>
        <w:pStyle w:val="BodyText"/>
        <w:ind w:left="3870"/>
        <w:jc w:val="center"/>
        <w:rPr>
          <w:rFonts w:ascii="Kokila" w:hAnsi="Kokila" w:cs="Kokila"/>
          <w:caps/>
          <w:sz w:val="28"/>
          <w:szCs w:val="28"/>
          <w:lang w:bidi="hi-IN"/>
        </w:rPr>
      </w:pPr>
      <w:r>
        <w:rPr>
          <w:rFonts w:ascii="Kokila" w:hAnsi="Kokila" w:cs="Kokila"/>
          <w:b/>
          <w:bCs/>
          <w:noProof/>
          <w:sz w:val="28"/>
          <w:szCs w:val="28"/>
          <w:lang w:val="en-IN"/>
        </w:rPr>
        <w:object w:dxaOrig="1440" w:dyaOrig="1440" w14:anchorId="6897B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72.75pt;margin-top:7.3pt;width:59.7pt;height:59.7pt;z-index:487590912" o:allowincell="f">
            <v:imagedata r:id="rId8" o:title=""/>
          </v:shape>
          <o:OLEObject Type="Embed" ProgID="MSPhotoEd.3" ShapeID="_x0000_s1038" DrawAspect="Content" ObjectID="_1790059427" r:id="rId9"/>
        </w:object>
      </w:r>
    </w:p>
    <w:p w14:paraId="4BD98F49" w14:textId="77777777" w:rsidR="008D0FBB" w:rsidRPr="00F5481D" w:rsidRDefault="008D0FBB" w:rsidP="008D0FBB">
      <w:pPr>
        <w:pStyle w:val="BodyText"/>
        <w:ind w:left="3870"/>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745ACD51" w14:textId="77777777" w:rsidR="008D0FBB" w:rsidRPr="00F5481D" w:rsidRDefault="008D0FBB" w:rsidP="008D0FBB">
      <w:pPr>
        <w:pStyle w:val="BodyText"/>
        <w:ind w:left="3870"/>
        <w:jc w:val="center"/>
        <w:rPr>
          <w:rFonts w:ascii="Arial" w:hAnsi="Arial" w:cs="Arial"/>
          <w:color w:val="231F20"/>
          <w:spacing w:val="22"/>
          <w:lang w:bidi="hi-IN"/>
        </w:rPr>
      </w:pPr>
      <w:r w:rsidRPr="00F5481D">
        <w:rPr>
          <w:rFonts w:ascii="Arial" w:hAnsi="Arial" w:cs="Arial"/>
          <w:color w:val="231F20"/>
          <w:spacing w:val="22"/>
        </w:rPr>
        <w:t>BUREAU OF INDIAN STANDARDS</w:t>
      </w:r>
    </w:p>
    <w:p w14:paraId="5A83888C" w14:textId="77777777" w:rsidR="008D0FBB" w:rsidRPr="00F5481D" w:rsidRDefault="008D0FBB" w:rsidP="008D0FBB">
      <w:pPr>
        <w:pStyle w:val="BodyText"/>
        <w:ind w:left="3870"/>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031A40E6" w14:textId="77777777"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p>
    <w:p w14:paraId="21386976" w14:textId="77777777" w:rsidR="008D0FBB" w:rsidRPr="00F5481D" w:rsidRDefault="008D0FBB" w:rsidP="008D0FBB">
      <w:pPr>
        <w:pStyle w:val="BodyText"/>
        <w:ind w:left="3870"/>
        <w:jc w:val="center"/>
        <w:rPr>
          <w:rFonts w:ascii="Arial" w:hAnsi="Arial" w:cs="Arial"/>
          <w:color w:val="231F20"/>
        </w:rPr>
      </w:pPr>
      <w:r w:rsidRPr="00F5481D">
        <w:rPr>
          <w:rFonts w:ascii="Arial" w:hAnsi="Arial" w:cs="Arial"/>
          <w:color w:val="231F20"/>
        </w:rPr>
        <w:t>NEW DELHI - 110002</w:t>
      </w:r>
    </w:p>
    <w:p w14:paraId="0C32864D" w14:textId="77777777" w:rsidR="008D0FBB" w:rsidRPr="00F5481D" w:rsidRDefault="008D0FBB" w:rsidP="008D0FBB">
      <w:pPr>
        <w:pStyle w:val="BodyText"/>
        <w:ind w:left="3870"/>
        <w:jc w:val="center"/>
        <w:rPr>
          <w:rFonts w:ascii="Arial" w:hAnsi="Arial" w:cs="Arial"/>
          <w:sz w:val="20"/>
        </w:rPr>
      </w:pPr>
      <w:hyperlink r:id="rId10" w:history="1">
        <w:r w:rsidRPr="00F5481D">
          <w:rPr>
            <w:rFonts w:ascii="Arial" w:hAnsi="Arial" w:cs="Arial"/>
            <w:color w:val="0000FF"/>
            <w:u w:val="single"/>
          </w:rPr>
          <w:t>www.bis.gov.in</w:t>
        </w:r>
      </w:hyperlink>
      <w:r w:rsidRPr="00F5481D">
        <w:rPr>
          <w:rFonts w:ascii="Arial" w:hAnsi="Arial" w:cs="Arial"/>
          <w:sz w:val="20"/>
        </w:rPr>
        <w:t xml:space="preserve">     </w:t>
      </w:r>
      <w:hyperlink r:id="rId11" w:history="1">
        <w:r w:rsidRPr="00F5481D">
          <w:rPr>
            <w:rFonts w:ascii="Arial" w:hAnsi="Arial" w:cs="Arial"/>
            <w:color w:val="0000FF"/>
            <w:u w:val="single"/>
          </w:rPr>
          <w:t>www.standardsbis.in</w:t>
        </w:r>
      </w:hyperlink>
    </w:p>
    <w:p w14:paraId="0956E575" w14:textId="77777777" w:rsidR="008D0FBB" w:rsidRPr="00473F72" w:rsidRDefault="008D0FBB" w:rsidP="008D0FBB">
      <w:pPr>
        <w:pStyle w:val="BodyText"/>
        <w:ind w:left="3870"/>
        <w:jc w:val="center"/>
      </w:pPr>
    </w:p>
    <w:p w14:paraId="65AD76CB" w14:textId="2331CD37" w:rsidR="008D0FBB" w:rsidRDefault="004E0E5D" w:rsidP="008D0FBB">
      <w:pPr>
        <w:pStyle w:val="BodyText"/>
        <w:ind w:left="3870"/>
        <w:jc w:val="center"/>
        <w:rPr>
          <w:rFonts w:ascii="Arial" w:hAnsi="Arial" w:cs="Arial"/>
          <w:b/>
        </w:rPr>
      </w:pPr>
      <w:r>
        <w:rPr>
          <w:rFonts w:ascii="Arial" w:hAnsi="Arial" w:cs="Arial"/>
          <w:b/>
        </w:rPr>
        <w:t>October</w:t>
      </w:r>
      <w:r w:rsidR="0029254F">
        <w:rPr>
          <w:rFonts w:ascii="Arial" w:hAnsi="Arial" w:cs="Arial"/>
          <w:b/>
        </w:rPr>
        <w:t xml:space="preserve"> </w:t>
      </w:r>
      <w:r w:rsidR="00F30B65">
        <w:rPr>
          <w:rFonts w:ascii="Arial" w:hAnsi="Arial" w:cs="Arial"/>
          <w:b/>
        </w:rPr>
        <w:t>2024</w:t>
      </w:r>
      <w:r w:rsidR="008D0FBB" w:rsidRPr="00F5481D">
        <w:rPr>
          <w:rFonts w:ascii="Arial" w:hAnsi="Arial" w:cs="Arial"/>
          <w:b/>
        </w:rPr>
        <w:t xml:space="preserve">                                          </w:t>
      </w:r>
      <w:r w:rsidR="008D0FBB">
        <w:rPr>
          <w:rFonts w:ascii="Arial" w:hAnsi="Arial" w:cs="Arial"/>
          <w:b/>
        </w:rPr>
        <w:t>Price Group</w:t>
      </w:r>
    </w:p>
    <w:p w14:paraId="4AB339EA" w14:textId="77777777" w:rsidR="00F3384B" w:rsidRPr="006C6ED8" w:rsidRDefault="001F7066" w:rsidP="009D0042">
      <w:pPr>
        <w:pStyle w:val="BodyText"/>
        <w:rPr>
          <w:spacing w:val="-5"/>
        </w:rPr>
      </w:pPr>
      <w:r>
        <w:br w:type="page"/>
      </w:r>
      <w:r w:rsidR="00241081" w:rsidRPr="006C6ED8">
        <w:lastRenderedPageBreak/>
        <w:t>Rotating Machinery</w:t>
      </w:r>
      <w:r w:rsidR="00241081" w:rsidRPr="006C6ED8">
        <w:rPr>
          <w:rFonts w:ascii="Segoe UI" w:hAnsi="Segoe UI" w:cs="Segoe UI"/>
          <w:b/>
          <w:bCs/>
          <w:color w:val="000000"/>
          <w:shd w:val="clear" w:color="auto" w:fill="FFFFFF"/>
        </w:rPr>
        <w:t xml:space="preserve"> </w:t>
      </w:r>
      <w:r w:rsidR="00241081" w:rsidRPr="006C6ED8">
        <w:t xml:space="preserve">Sectional </w:t>
      </w:r>
      <w:r w:rsidRPr="006C6ED8">
        <w:t>Committee,</w:t>
      </w:r>
      <w:r w:rsidRPr="006C6ED8">
        <w:rPr>
          <w:spacing w:val="-1"/>
        </w:rPr>
        <w:t xml:space="preserve"> </w:t>
      </w:r>
      <w:r w:rsidRPr="006C6ED8">
        <w:t>ETD</w:t>
      </w:r>
      <w:r w:rsidRPr="006C6ED8">
        <w:rPr>
          <w:spacing w:val="-2"/>
        </w:rPr>
        <w:t xml:space="preserve"> </w:t>
      </w:r>
      <w:r w:rsidR="00241081" w:rsidRPr="006C6ED8">
        <w:rPr>
          <w:spacing w:val="-5"/>
        </w:rPr>
        <w:t>15</w:t>
      </w:r>
      <w:r w:rsidR="00E1746A" w:rsidRPr="006C6ED8">
        <w:rPr>
          <w:spacing w:val="-5"/>
        </w:rPr>
        <w:t xml:space="preserve"> </w:t>
      </w:r>
    </w:p>
    <w:p w14:paraId="58C19CA0" w14:textId="77777777" w:rsidR="0086571E" w:rsidRPr="006C6ED8" w:rsidRDefault="0086571E" w:rsidP="0086571E">
      <w:pPr>
        <w:rPr>
          <w:sz w:val="24"/>
          <w:szCs w:val="24"/>
        </w:rPr>
      </w:pPr>
    </w:p>
    <w:p w14:paraId="16A27F11" w14:textId="77777777" w:rsidR="0086571E" w:rsidRPr="006C6ED8" w:rsidRDefault="0086571E" w:rsidP="0086571E">
      <w:pPr>
        <w:rPr>
          <w:sz w:val="24"/>
          <w:szCs w:val="24"/>
        </w:rPr>
      </w:pP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r>
      <w:r w:rsidRPr="006C6ED8">
        <w:rPr>
          <w:sz w:val="24"/>
          <w:szCs w:val="24"/>
        </w:rPr>
        <w:tab/>
        <w:t xml:space="preserve"> </w:t>
      </w:r>
    </w:p>
    <w:p w14:paraId="72F179F4" w14:textId="77777777" w:rsidR="0086571E" w:rsidRPr="006C6ED8" w:rsidRDefault="0086571E" w:rsidP="0086571E">
      <w:pPr>
        <w:jc w:val="both"/>
        <w:rPr>
          <w:sz w:val="24"/>
          <w:szCs w:val="24"/>
        </w:rPr>
      </w:pPr>
      <w:r w:rsidRPr="006C6ED8">
        <w:rPr>
          <w:sz w:val="24"/>
          <w:szCs w:val="24"/>
        </w:rPr>
        <w:t>FOREWORD</w:t>
      </w:r>
    </w:p>
    <w:p w14:paraId="34E06A1F" w14:textId="77777777" w:rsidR="0086571E" w:rsidRPr="006C6ED8" w:rsidRDefault="0086571E" w:rsidP="0086571E">
      <w:pPr>
        <w:jc w:val="both"/>
        <w:rPr>
          <w:sz w:val="24"/>
          <w:szCs w:val="24"/>
        </w:rPr>
      </w:pPr>
    </w:p>
    <w:p w14:paraId="2053F111" w14:textId="77777777" w:rsidR="0086571E" w:rsidRPr="006C6ED8" w:rsidRDefault="0086571E" w:rsidP="0086571E">
      <w:pPr>
        <w:jc w:val="both"/>
        <w:rPr>
          <w:sz w:val="24"/>
          <w:szCs w:val="24"/>
        </w:rPr>
      </w:pPr>
      <w:r w:rsidRPr="006C6ED8">
        <w:rPr>
          <w:sz w:val="24"/>
          <w:szCs w:val="24"/>
        </w:rPr>
        <w:t>This Indian Standard (Fourth Revision) was adopted by the Bureau of Indian Standards, after the draft finalized by the Rotating Machinery Sectional Committee had been approved by the Electrotechnical Division</w:t>
      </w:r>
    </w:p>
    <w:p w14:paraId="4F53EFCB" w14:textId="77777777" w:rsidR="0086571E" w:rsidRPr="006C6ED8" w:rsidRDefault="0086571E" w:rsidP="0086571E">
      <w:pPr>
        <w:jc w:val="both"/>
        <w:rPr>
          <w:sz w:val="24"/>
          <w:szCs w:val="24"/>
          <w:lang w:eastAsia="en-IN" w:bidi="hi-IN"/>
        </w:rPr>
      </w:pPr>
    </w:p>
    <w:p w14:paraId="622317AF" w14:textId="77777777" w:rsidR="0086571E" w:rsidRPr="006C6ED8" w:rsidRDefault="0086571E" w:rsidP="0086571E">
      <w:pPr>
        <w:jc w:val="both"/>
        <w:rPr>
          <w:sz w:val="24"/>
          <w:szCs w:val="24"/>
        </w:rPr>
      </w:pPr>
      <w:r w:rsidRPr="006C6ED8">
        <w:rPr>
          <w:sz w:val="24"/>
          <w:szCs w:val="24"/>
        </w:rPr>
        <w:t xml:space="preserve">This standard was first published in 1959. The first revision was brought out in 1964, the second revision was brought out in </w:t>
      </w:r>
      <w:proofErr w:type="gramStart"/>
      <w:r w:rsidRPr="006C6ED8">
        <w:rPr>
          <w:sz w:val="24"/>
          <w:szCs w:val="24"/>
        </w:rPr>
        <w:t>1979</w:t>
      </w:r>
      <w:proofErr w:type="gramEnd"/>
      <w:r w:rsidRPr="006C6ED8">
        <w:rPr>
          <w:sz w:val="24"/>
          <w:szCs w:val="24"/>
        </w:rPr>
        <w:t xml:space="preserve"> and the third revision was brought out in 2009. This revision has been undertaken to bring it inline with international practices with the following significant technical changes with respect to previous version:</w:t>
      </w:r>
    </w:p>
    <w:p w14:paraId="775085B6" w14:textId="77777777" w:rsidR="0086571E" w:rsidRDefault="0086571E" w:rsidP="0086571E">
      <w:pPr>
        <w:jc w:val="both"/>
      </w:pPr>
    </w:p>
    <w:p w14:paraId="6726A1F5"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Deletion of insulation class A and class E.</w:t>
      </w:r>
    </w:p>
    <w:p w14:paraId="5020242C"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Addition of new rating 150W for 4-Pole and 6-Pole Capacitor-Start and Run Motors</w:t>
      </w:r>
    </w:p>
    <w:p w14:paraId="7C188299" w14:textId="77777777" w:rsidR="0086571E" w:rsidRPr="006C6ED8" w:rsidRDefault="0086571E" w:rsidP="0008407D">
      <w:pPr>
        <w:widowControl/>
        <w:numPr>
          <w:ilvl w:val="0"/>
          <w:numId w:val="16"/>
        </w:numPr>
        <w:autoSpaceDE/>
        <w:autoSpaceDN/>
        <w:jc w:val="both"/>
        <w:rPr>
          <w:sz w:val="24"/>
          <w:szCs w:val="24"/>
        </w:rPr>
      </w:pPr>
      <w:r w:rsidRPr="006C6ED8">
        <w:rPr>
          <w:sz w:val="24"/>
          <w:szCs w:val="24"/>
        </w:rPr>
        <w:t>Addition of the following new tests:</w:t>
      </w:r>
    </w:p>
    <w:p w14:paraId="535726E2" w14:textId="77777777" w:rsidR="0086571E" w:rsidRPr="006C6ED8" w:rsidRDefault="0086571E" w:rsidP="0086571E">
      <w:pPr>
        <w:ind w:left="720"/>
        <w:jc w:val="both"/>
        <w:rPr>
          <w:sz w:val="24"/>
          <w:szCs w:val="24"/>
        </w:rPr>
      </w:pPr>
    </w:p>
    <w:p w14:paraId="517B9D51"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Winding resistance measurement</w:t>
      </w:r>
      <w:r w:rsidR="00382DD7" w:rsidRPr="006C6ED8">
        <w:rPr>
          <w:sz w:val="24"/>
          <w:szCs w:val="24"/>
        </w:rPr>
        <w:t>.</w:t>
      </w:r>
    </w:p>
    <w:p w14:paraId="0E4F17E0"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Reduced Voltage running up test at No load.</w:t>
      </w:r>
    </w:p>
    <w:p w14:paraId="0B53B1FD"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Ingress of protection</w:t>
      </w:r>
      <w:r w:rsidR="00382DD7" w:rsidRPr="006C6ED8">
        <w:rPr>
          <w:sz w:val="24"/>
          <w:szCs w:val="24"/>
        </w:rPr>
        <w:t>.</w:t>
      </w:r>
    </w:p>
    <w:p w14:paraId="24DFE093" w14:textId="77777777" w:rsidR="0086571E" w:rsidRPr="006C6ED8" w:rsidRDefault="0086571E" w:rsidP="00BB7BC5">
      <w:pPr>
        <w:widowControl/>
        <w:numPr>
          <w:ilvl w:val="0"/>
          <w:numId w:val="27"/>
        </w:numPr>
        <w:autoSpaceDE/>
        <w:autoSpaceDN/>
        <w:ind w:left="1260" w:hanging="540"/>
        <w:jc w:val="both"/>
        <w:rPr>
          <w:sz w:val="24"/>
          <w:szCs w:val="24"/>
        </w:rPr>
      </w:pPr>
      <w:r w:rsidRPr="006C6ED8">
        <w:rPr>
          <w:sz w:val="24"/>
          <w:szCs w:val="24"/>
        </w:rPr>
        <w:t>Noise Level</w:t>
      </w:r>
      <w:r w:rsidR="00382DD7" w:rsidRPr="006C6ED8">
        <w:rPr>
          <w:sz w:val="24"/>
          <w:szCs w:val="24"/>
        </w:rPr>
        <w:t>.</w:t>
      </w:r>
    </w:p>
    <w:p w14:paraId="7A837BED" w14:textId="5D1B4AAC" w:rsidR="0086571E" w:rsidRPr="00B44F2C" w:rsidRDefault="0086571E" w:rsidP="007967B6">
      <w:pPr>
        <w:widowControl/>
        <w:numPr>
          <w:ilvl w:val="0"/>
          <w:numId w:val="27"/>
        </w:numPr>
        <w:autoSpaceDE/>
        <w:autoSpaceDN/>
        <w:ind w:left="1260" w:hanging="540"/>
        <w:jc w:val="both"/>
        <w:rPr>
          <w:sz w:val="24"/>
          <w:szCs w:val="24"/>
        </w:rPr>
      </w:pPr>
      <w:r w:rsidRPr="00B44F2C">
        <w:rPr>
          <w:sz w:val="24"/>
          <w:szCs w:val="24"/>
        </w:rPr>
        <w:t>Over Speed Test</w:t>
      </w:r>
      <w:r w:rsidR="00382DD7" w:rsidRPr="00B44F2C">
        <w:rPr>
          <w:sz w:val="24"/>
          <w:szCs w:val="24"/>
        </w:rPr>
        <w:t>.</w:t>
      </w:r>
      <w:ins w:id="0" w:author="BIS" w:date="2024-09-09T16:41:00Z">
        <w:r w:rsidR="00C7229C" w:rsidRPr="00B44F2C">
          <w:rPr>
            <w:sz w:val="24"/>
            <w:szCs w:val="24"/>
          </w:rPr>
          <w:t xml:space="preserve"> </w:t>
        </w:r>
      </w:ins>
    </w:p>
    <w:p w14:paraId="21361CF9" w14:textId="77777777" w:rsidR="0086571E" w:rsidRDefault="0086571E" w:rsidP="0008407D">
      <w:pPr>
        <w:widowControl/>
        <w:numPr>
          <w:ilvl w:val="0"/>
          <w:numId w:val="16"/>
        </w:numPr>
        <w:autoSpaceDE/>
        <w:autoSpaceDN/>
        <w:jc w:val="both"/>
        <w:rPr>
          <w:sz w:val="24"/>
          <w:szCs w:val="24"/>
        </w:rPr>
      </w:pPr>
      <w:r w:rsidRPr="006C6ED8">
        <w:rPr>
          <w:sz w:val="24"/>
          <w:szCs w:val="24"/>
        </w:rPr>
        <w:t>Reference standards have been updated with latest version.</w:t>
      </w:r>
    </w:p>
    <w:p w14:paraId="31F02602" w14:textId="261AD87B" w:rsidR="00B44F2C" w:rsidRDefault="00B44F2C" w:rsidP="0008407D">
      <w:pPr>
        <w:widowControl/>
        <w:numPr>
          <w:ilvl w:val="0"/>
          <w:numId w:val="16"/>
        </w:numPr>
        <w:autoSpaceDE/>
        <w:autoSpaceDN/>
        <w:jc w:val="both"/>
        <w:rPr>
          <w:sz w:val="24"/>
          <w:szCs w:val="24"/>
        </w:rPr>
      </w:pPr>
      <w:r>
        <w:rPr>
          <w:sz w:val="24"/>
          <w:szCs w:val="24"/>
        </w:rPr>
        <w:t>Addition of performance tables for shaded pole and split phase motors</w:t>
      </w:r>
    </w:p>
    <w:p w14:paraId="34024942" w14:textId="62D32109" w:rsidR="0086571E" w:rsidRDefault="00D70200" w:rsidP="00A81C60">
      <w:pPr>
        <w:widowControl/>
        <w:numPr>
          <w:ilvl w:val="0"/>
          <w:numId w:val="16"/>
        </w:numPr>
        <w:autoSpaceDE/>
        <w:autoSpaceDN/>
        <w:jc w:val="both"/>
        <w:rPr>
          <w:sz w:val="24"/>
          <w:szCs w:val="24"/>
        </w:rPr>
      </w:pPr>
      <w:r w:rsidRPr="00D70200">
        <w:rPr>
          <w:sz w:val="24"/>
          <w:szCs w:val="24"/>
        </w:rPr>
        <w:t>Various references have been updated.</w:t>
      </w:r>
    </w:p>
    <w:p w14:paraId="22A5400F" w14:textId="77777777" w:rsidR="00D70200" w:rsidRPr="00D70200" w:rsidRDefault="00D70200" w:rsidP="00D70200">
      <w:pPr>
        <w:widowControl/>
        <w:autoSpaceDE/>
        <w:autoSpaceDN/>
        <w:ind w:left="720"/>
        <w:jc w:val="both"/>
        <w:rPr>
          <w:sz w:val="24"/>
          <w:szCs w:val="24"/>
        </w:rPr>
      </w:pPr>
    </w:p>
    <w:p w14:paraId="56C149C8" w14:textId="5E75F08C" w:rsidR="0086571E" w:rsidRPr="006C6ED8" w:rsidRDefault="0086571E" w:rsidP="009D5874">
      <w:pPr>
        <w:jc w:val="both"/>
        <w:rPr>
          <w:sz w:val="24"/>
          <w:szCs w:val="24"/>
        </w:rPr>
      </w:pPr>
      <w:r w:rsidRPr="006C6ED8">
        <w:rPr>
          <w:sz w:val="24"/>
          <w:szCs w:val="24"/>
        </w:rPr>
        <w:t xml:space="preserve">This standard </w:t>
      </w:r>
      <w:r w:rsidR="006A4247" w:rsidRPr="006C6ED8">
        <w:rPr>
          <w:sz w:val="24"/>
          <w:szCs w:val="24"/>
        </w:rPr>
        <w:t>recommend</w:t>
      </w:r>
      <w:r w:rsidR="006A4247">
        <w:rPr>
          <w:sz w:val="24"/>
          <w:szCs w:val="24"/>
        </w:rPr>
        <w:t>s</w:t>
      </w:r>
      <w:r w:rsidR="006A4247" w:rsidRPr="006C6ED8">
        <w:rPr>
          <w:sz w:val="24"/>
          <w:szCs w:val="24"/>
        </w:rPr>
        <w:t xml:space="preserve"> </w:t>
      </w:r>
      <w:r w:rsidRPr="006C6ED8">
        <w:rPr>
          <w:sz w:val="24"/>
          <w:szCs w:val="24"/>
        </w:rPr>
        <w:t>the important dimensions for frame of motors with foot or resilient mounting either with sleeve or ball bearings which are necessary to ensure mechanical interchangeability.</w:t>
      </w:r>
    </w:p>
    <w:p w14:paraId="50387192" w14:textId="77777777" w:rsidR="0086571E" w:rsidRPr="006C6ED8" w:rsidRDefault="0086571E" w:rsidP="009D5874">
      <w:pPr>
        <w:jc w:val="both"/>
        <w:rPr>
          <w:sz w:val="24"/>
          <w:szCs w:val="24"/>
        </w:rPr>
      </w:pPr>
    </w:p>
    <w:p w14:paraId="2069C7CE" w14:textId="77777777" w:rsidR="0086571E" w:rsidRPr="006C6ED8" w:rsidRDefault="0086571E" w:rsidP="009D5874">
      <w:pPr>
        <w:jc w:val="both"/>
        <w:rPr>
          <w:rFonts w:hAnsi="Vrinda" w:cs="Vrinda"/>
          <w:sz w:val="24"/>
          <w:szCs w:val="24"/>
        </w:rPr>
      </w:pPr>
      <w:r w:rsidRPr="006C6ED8">
        <w:rPr>
          <w:sz w:val="24"/>
          <w:szCs w:val="24"/>
        </w:rPr>
        <w:t xml:space="preserve">This standard covers the requirements and tests for general purpose motors.  The motors used in specific applications may have special requirements and these special requirements are subject to agreement between the user and the manufacturer. </w:t>
      </w:r>
    </w:p>
    <w:p w14:paraId="1522F48B" w14:textId="77777777" w:rsidR="0086571E" w:rsidRPr="006C6ED8" w:rsidRDefault="0086571E" w:rsidP="009D5874">
      <w:pPr>
        <w:jc w:val="both"/>
        <w:rPr>
          <w:sz w:val="24"/>
          <w:szCs w:val="24"/>
        </w:rPr>
      </w:pPr>
    </w:p>
    <w:p w14:paraId="790C2FA4" w14:textId="77777777" w:rsidR="0086571E" w:rsidRPr="006C6ED8" w:rsidRDefault="0086571E" w:rsidP="009D5874">
      <w:pPr>
        <w:jc w:val="both"/>
        <w:rPr>
          <w:sz w:val="24"/>
          <w:szCs w:val="24"/>
        </w:rPr>
      </w:pPr>
      <w:r w:rsidRPr="006C6ED8">
        <w:rPr>
          <w:sz w:val="24"/>
          <w:szCs w:val="24"/>
        </w:rPr>
        <w:t>The special requirements and the guidelines for selection of fan duty motors are given in Annex F.</w:t>
      </w:r>
    </w:p>
    <w:p w14:paraId="638C9ACA" w14:textId="77777777" w:rsidR="0086571E" w:rsidRPr="006C6ED8" w:rsidRDefault="0086571E" w:rsidP="009D5874">
      <w:pPr>
        <w:jc w:val="both"/>
        <w:rPr>
          <w:sz w:val="24"/>
          <w:szCs w:val="24"/>
        </w:rPr>
      </w:pPr>
    </w:p>
    <w:p w14:paraId="241B2D19" w14:textId="440FAEDA" w:rsidR="0086571E" w:rsidRPr="006C6ED8" w:rsidRDefault="0086571E" w:rsidP="009D5874">
      <w:pPr>
        <w:jc w:val="both"/>
        <w:rPr>
          <w:sz w:val="24"/>
          <w:szCs w:val="24"/>
        </w:rPr>
      </w:pPr>
      <w:r w:rsidRPr="006C6ED8">
        <w:rPr>
          <w:sz w:val="24"/>
          <w:szCs w:val="24"/>
        </w:rPr>
        <w:t>Guidance for testing single-phase ac</w:t>
      </w:r>
      <w:r w:rsidR="001B7A41">
        <w:rPr>
          <w:sz w:val="24"/>
          <w:szCs w:val="24"/>
        </w:rPr>
        <w:t xml:space="preserve"> motors</w:t>
      </w:r>
      <w:r w:rsidRPr="006C6ED8">
        <w:rPr>
          <w:sz w:val="24"/>
          <w:szCs w:val="24"/>
        </w:rPr>
        <w:t xml:space="preserve"> is given in IS 7572 ‘Guide for Testing Single Phase Universal Motors’.</w:t>
      </w:r>
    </w:p>
    <w:p w14:paraId="419DD945" w14:textId="77777777" w:rsidR="0086571E" w:rsidRPr="006C6ED8" w:rsidRDefault="0086571E" w:rsidP="009D5874">
      <w:pPr>
        <w:jc w:val="both"/>
        <w:rPr>
          <w:sz w:val="24"/>
          <w:szCs w:val="24"/>
        </w:rPr>
      </w:pPr>
    </w:p>
    <w:p w14:paraId="5FA506F4" w14:textId="737679E3" w:rsidR="0086571E" w:rsidRPr="006C6ED8" w:rsidRDefault="0086571E" w:rsidP="009D5874">
      <w:pPr>
        <w:jc w:val="both"/>
        <w:rPr>
          <w:sz w:val="24"/>
          <w:szCs w:val="24"/>
        </w:rPr>
      </w:pPr>
      <w:r w:rsidRPr="006C6ED8">
        <w:rPr>
          <w:sz w:val="24"/>
          <w:szCs w:val="24"/>
        </w:rPr>
        <w:t>To ensure satisfactory installation and maintenance of induction motors, IS 900 should be followed.</w:t>
      </w:r>
    </w:p>
    <w:p w14:paraId="5908A524" w14:textId="77777777" w:rsidR="0086571E" w:rsidRPr="006C6ED8" w:rsidRDefault="0086571E" w:rsidP="009D5874">
      <w:pPr>
        <w:jc w:val="both"/>
        <w:rPr>
          <w:sz w:val="24"/>
          <w:szCs w:val="24"/>
        </w:rPr>
      </w:pPr>
    </w:p>
    <w:p w14:paraId="3BB44280" w14:textId="335641EC" w:rsidR="0086571E" w:rsidRPr="006C6ED8" w:rsidRDefault="0086571E" w:rsidP="009D5874">
      <w:pPr>
        <w:jc w:val="both"/>
        <w:rPr>
          <w:sz w:val="24"/>
          <w:szCs w:val="24"/>
        </w:rPr>
      </w:pPr>
      <w:r w:rsidRPr="006C6ED8">
        <w:rPr>
          <w:sz w:val="24"/>
          <w:szCs w:val="24"/>
        </w:rPr>
        <w:t xml:space="preserve">If so desired, the thermistors may be used in the windings of the motors.  The details and specifications of thermistors would be as agreed between the </w:t>
      </w:r>
      <w:r w:rsidR="001B7A41">
        <w:rPr>
          <w:sz w:val="24"/>
          <w:szCs w:val="24"/>
        </w:rPr>
        <w:t>user</w:t>
      </w:r>
      <w:r w:rsidR="001B7A41" w:rsidRPr="006C6ED8">
        <w:rPr>
          <w:sz w:val="24"/>
          <w:szCs w:val="24"/>
        </w:rPr>
        <w:t xml:space="preserve"> </w:t>
      </w:r>
      <w:r w:rsidRPr="006C6ED8">
        <w:rPr>
          <w:sz w:val="24"/>
          <w:szCs w:val="24"/>
        </w:rPr>
        <w:t>and the manufacturer.</w:t>
      </w:r>
    </w:p>
    <w:p w14:paraId="0D67FBF9" w14:textId="77777777" w:rsidR="0086571E" w:rsidRPr="006C6ED8" w:rsidRDefault="0086571E" w:rsidP="009D5874">
      <w:pPr>
        <w:jc w:val="both"/>
        <w:rPr>
          <w:sz w:val="24"/>
          <w:szCs w:val="24"/>
        </w:rPr>
      </w:pPr>
    </w:p>
    <w:p w14:paraId="693A4045" w14:textId="21507E13" w:rsidR="0086571E" w:rsidRPr="006C6ED8" w:rsidRDefault="0086571E" w:rsidP="009D5874">
      <w:pPr>
        <w:jc w:val="both"/>
        <w:rPr>
          <w:sz w:val="24"/>
          <w:szCs w:val="24"/>
        </w:rPr>
      </w:pPr>
      <w:r w:rsidRPr="006C6ED8">
        <w:rPr>
          <w:sz w:val="24"/>
          <w:szCs w:val="24"/>
        </w:rPr>
        <w:t xml:space="preserve">In the formulation of this standard, assistance has been derived </w:t>
      </w:r>
      <w:r w:rsidR="001B7A41">
        <w:rPr>
          <w:sz w:val="24"/>
          <w:szCs w:val="24"/>
        </w:rPr>
        <w:t xml:space="preserve">from </w:t>
      </w:r>
      <w:r w:rsidRPr="006C6ED8">
        <w:rPr>
          <w:sz w:val="24"/>
          <w:szCs w:val="24"/>
        </w:rPr>
        <w:t>IEC 60034-30-1:</w:t>
      </w:r>
      <w:r w:rsidR="0076683A">
        <w:rPr>
          <w:sz w:val="24"/>
          <w:szCs w:val="24"/>
        </w:rPr>
        <w:t xml:space="preserve"> </w:t>
      </w:r>
      <w:r w:rsidRPr="006C6ED8">
        <w:rPr>
          <w:sz w:val="24"/>
          <w:szCs w:val="24"/>
        </w:rPr>
        <w:t>2014 Rotating electrical machines – Part 30-1: Efficiency classes of line operated ac motors (IE code).</w:t>
      </w:r>
    </w:p>
    <w:p w14:paraId="44679E10" w14:textId="77777777" w:rsidR="006C6ED8" w:rsidRDefault="006C6ED8" w:rsidP="009D5874">
      <w:pPr>
        <w:jc w:val="both"/>
        <w:rPr>
          <w:sz w:val="24"/>
          <w:szCs w:val="24"/>
        </w:rPr>
      </w:pPr>
    </w:p>
    <w:p w14:paraId="5627B66F" w14:textId="77777777" w:rsidR="009D5874" w:rsidRPr="006C6ED8" w:rsidRDefault="009D5874" w:rsidP="009D5874">
      <w:pPr>
        <w:jc w:val="both"/>
        <w:rPr>
          <w:sz w:val="24"/>
          <w:szCs w:val="24"/>
        </w:rPr>
      </w:pPr>
      <w:r w:rsidRPr="006C6ED8">
        <w:rPr>
          <w:sz w:val="24"/>
          <w:szCs w:val="24"/>
        </w:rPr>
        <w:t xml:space="preserve">The composition of the </w:t>
      </w:r>
      <w:proofErr w:type="gramStart"/>
      <w:r w:rsidRPr="006C6ED8">
        <w:rPr>
          <w:sz w:val="24"/>
          <w:szCs w:val="24"/>
        </w:rPr>
        <w:t>Committee,</w:t>
      </w:r>
      <w:proofErr w:type="gramEnd"/>
      <w:r w:rsidRPr="006C6ED8">
        <w:rPr>
          <w:sz w:val="24"/>
          <w:szCs w:val="24"/>
        </w:rPr>
        <w:t xml:space="preserve"> responsible for the formulation of this standard is given in Annex H.</w:t>
      </w:r>
    </w:p>
    <w:p w14:paraId="4C8EAC5F" w14:textId="77777777" w:rsidR="009D5874" w:rsidRPr="006C6ED8" w:rsidRDefault="009D5874" w:rsidP="009D5874">
      <w:pPr>
        <w:jc w:val="both"/>
        <w:rPr>
          <w:sz w:val="24"/>
          <w:szCs w:val="24"/>
        </w:rPr>
      </w:pPr>
    </w:p>
    <w:p w14:paraId="18778F82" w14:textId="77777777" w:rsidR="0086571E" w:rsidRPr="006C6ED8" w:rsidRDefault="0086571E" w:rsidP="009D5874">
      <w:pPr>
        <w:jc w:val="both"/>
        <w:rPr>
          <w:sz w:val="24"/>
          <w:szCs w:val="24"/>
        </w:rPr>
      </w:pPr>
      <w:proofErr w:type="gramStart"/>
      <w:r w:rsidRPr="006C6ED8">
        <w:rPr>
          <w:sz w:val="24"/>
          <w:szCs w:val="24"/>
        </w:rPr>
        <w:lastRenderedPageBreak/>
        <w:t>For the purpose of</w:t>
      </w:r>
      <w:proofErr w:type="gramEnd"/>
      <w:r w:rsidRPr="006C6ED8">
        <w:rPr>
          <w:sz w:val="24"/>
          <w:szCs w:val="24"/>
        </w:rPr>
        <w:t xml:space="preserve"> deciding whether a particular requirement of this standard is complied with, the final value, observed or calculated expressing the result of a test or analysis, shall be rounded off in accordance with IS 2:</w:t>
      </w:r>
      <w:r w:rsidR="00A13A81" w:rsidRPr="006C6ED8">
        <w:rPr>
          <w:sz w:val="24"/>
          <w:szCs w:val="24"/>
        </w:rPr>
        <w:t xml:space="preserve"> </w:t>
      </w:r>
      <w:r w:rsidRPr="006C6ED8">
        <w:rPr>
          <w:sz w:val="24"/>
          <w:szCs w:val="24"/>
        </w:rPr>
        <w:t>2022 ‘Rules for rounding of numerical values (</w:t>
      </w:r>
      <w:r w:rsidRPr="006C6ED8">
        <w:rPr>
          <w:i/>
          <w:iCs/>
          <w:sz w:val="24"/>
          <w:szCs w:val="24"/>
        </w:rPr>
        <w:t>second</w:t>
      </w:r>
      <w:r w:rsidRPr="006C6ED8">
        <w:rPr>
          <w:sz w:val="24"/>
          <w:szCs w:val="24"/>
        </w:rPr>
        <w:t xml:space="preserve"> </w:t>
      </w:r>
      <w:r w:rsidRPr="006C6ED8">
        <w:rPr>
          <w:i/>
          <w:iCs/>
          <w:sz w:val="24"/>
          <w:szCs w:val="24"/>
        </w:rPr>
        <w:t>revision</w:t>
      </w:r>
      <w:r w:rsidRPr="006C6ED8">
        <w:rPr>
          <w:sz w:val="24"/>
          <w:szCs w:val="24"/>
        </w:rPr>
        <w:t>)’. The number of significant places retained in the rounded off value should be the same as that of the specified value in this standard.</w:t>
      </w:r>
    </w:p>
    <w:p w14:paraId="3DC91D48" w14:textId="77777777" w:rsidR="0086571E" w:rsidRPr="00922145" w:rsidRDefault="0086571E" w:rsidP="0086571E">
      <w:pPr>
        <w:jc w:val="both"/>
        <w:rPr>
          <w:b/>
          <w:bCs/>
        </w:rPr>
      </w:pPr>
      <w:r w:rsidRPr="00902971">
        <w:br w:type="page"/>
      </w:r>
      <w:r w:rsidRPr="00922145">
        <w:lastRenderedPageBreak/>
        <w:tab/>
      </w:r>
      <w:r w:rsidRPr="00922145">
        <w:tab/>
      </w:r>
      <w:r w:rsidRPr="00922145">
        <w:tab/>
      </w:r>
      <w:r w:rsidRPr="00922145">
        <w:tab/>
      </w:r>
      <w:r w:rsidRPr="00922145">
        <w:tab/>
      </w:r>
      <w:r w:rsidRPr="00922145">
        <w:tab/>
      </w:r>
      <w:r w:rsidRPr="00922145">
        <w:tab/>
      </w:r>
      <w:r w:rsidRPr="00922145">
        <w:rPr>
          <w:b/>
          <w:bCs/>
        </w:rPr>
        <w:t xml:space="preserve">                                              IS 996: 20</w:t>
      </w:r>
      <w:r>
        <w:rPr>
          <w:b/>
          <w:bCs/>
        </w:rPr>
        <w:t>2</w:t>
      </w:r>
      <w:r w:rsidR="00981F84">
        <w:rPr>
          <w:b/>
          <w:bCs/>
        </w:rPr>
        <w:t>4</w:t>
      </w:r>
    </w:p>
    <w:p w14:paraId="67752FB1" w14:textId="77777777" w:rsidR="0086571E" w:rsidRPr="00922145" w:rsidRDefault="0086571E" w:rsidP="0086571E">
      <w:pPr>
        <w:jc w:val="center"/>
      </w:pPr>
    </w:p>
    <w:p w14:paraId="15B37FA8" w14:textId="77777777" w:rsidR="0086571E" w:rsidRDefault="0086571E" w:rsidP="0086571E">
      <w:pPr>
        <w:jc w:val="center"/>
        <w:rPr>
          <w:b/>
          <w:i/>
          <w:sz w:val="28"/>
          <w:szCs w:val="28"/>
        </w:rPr>
      </w:pPr>
      <w:r w:rsidRPr="00922145">
        <w:rPr>
          <w:b/>
          <w:i/>
          <w:sz w:val="28"/>
          <w:szCs w:val="28"/>
        </w:rPr>
        <w:t>Indian Standard</w:t>
      </w:r>
    </w:p>
    <w:p w14:paraId="22350828" w14:textId="77777777" w:rsidR="0086571E" w:rsidRPr="00922145" w:rsidRDefault="0086571E" w:rsidP="0086571E">
      <w:pPr>
        <w:jc w:val="center"/>
        <w:rPr>
          <w:b/>
          <w:i/>
          <w:sz w:val="28"/>
          <w:szCs w:val="28"/>
        </w:rPr>
      </w:pPr>
    </w:p>
    <w:p w14:paraId="67869BE1" w14:textId="77777777" w:rsidR="0086571E" w:rsidRPr="00922145" w:rsidRDefault="0086571E" w:rsidP="0086571E">
      <w:pPr>
        <w:jc w:val="center"/>
        <w:rPr>
          <w:b/>
          <w:bCs/>
          <w:sz w:val="28"/>
          <w:szCs w:val="28"/>
        </w:rPr>
      </w:pPr>
      <w:r w:rsidRPr="00922145">
        <w:rPr>
          <w:b/>
          <w:bCs/>
          <w:sz w:val="28"/>
          <w:szCs w:val="28"/>
        </w:rPr>
        <w:t xml:space="preserve">SINGLE PHASE </w:t>
      </w:r>
      <w:r>
        <w:rPr>
          <w:b/>
          <w:bCs/>
          <w:sz w:val="28"/>
          <w:szCs w:val="28"/>
        </w:rPr>
        <w:t>a.c.</w:t>
      </w:r>
      <w:r w:rsidRPr="00922145">
        <w:rPr>
          <w:b/>
          <w:bCs/>
          <w:sz w:val="28"/>
          <w:szCs w:val="28"/>
        </w:rPr>
        <w:t xml:space="preserve"> INDUCTION MOTORS FOR GENERAL PURPOSE </w:t>
      </w:r>
    </w:p>
    <w:p w14:paraId="3216ED2B" w14:textId="77777777" w:rsidR="0086571E" w:rsidRPr="00922145" w:rsidRDefault="0086571E" w:rsidP="0086571E">
      <w:pPr>
        <w:jc w:val="center"/>
        <w:rPr>
          <w:b/>
          <w:bCs/>
          <w:i/>
          <w:sz w:val="28"/>
          <w:szCs w:val="28"/>
        </w:rPr>
      </w:pPr>
      <w:r w:rsidRPr="001B73F2">
        <w:rPr>
          <w:iCs/>
          <w:sz w:val="28"/>
          <w:szCs w:val="28"/>
        </w:rPr>
        <w:t>(</w:t>
      </w:r>
      <w:r>
        <w:rPr>
          <w:b/>
          <w:bCs/>
          <w:i/>
          <w:sz w:val="28"/>
          <w:szCs w:val="28"/>
        </w:rPr>
        <w:t>Fourth</w:t>
      </w:r>
      <w:r w:rsidRPr="00922145">
        <w:rPr>
          <w:b/>
          <w:bCs/>
          <w:i/>
          <w:sz w:val="28"/>
          <w:szCs w:val="28"/>
        </w:rPr>
        <w:t xml:space="preserve"> Revision</w:t>
      </w:r>
      <w:r w:rsidRPr="001B73F2">
        <w:rPr>
          <w:iCs/>
          <w:sz w:val="28"/>
          <w:szCs w:val="28"/>
        </w:rPr>
        <w:t xml:space="preserve">) </w:t>
      </w:r>
    </w:p>
    <w:p w14:paraId="349549B6" w14:textId="77777777" w:rsidR="0086571E" w:rsidRPr="00922145" w:rsidRDefault="0086571E" w:rsidP="0086571E">
      <w:pPr>
        <w:jc w:val="both"/>
      </w:pPr>
    </w:p>
    <w:p w14:paraId="5E39A2B5" w14:textId="77777777" w:rsidR="0086571E" w:rsidRPr="006C6ED8" w:rsidRDefault="0086571E" w:rsidP="0086571E">
      <w:pPr>
        <w:jc w:val="both"/>
        <w:rPr>
          <w:b/>
          <w:sz w:val="24"/>
          <w:szCs w:val="24"/>
        </w:rPr>
      </w:pPr>
      <w:r w:rsidRPr="006C6ED8">
        <w:rPr>
          <w:b/>
          <w:sz w:val="24"/>
          <w:szCs w:val="24"/>
        </w:rPr>
        <w:t>1 SCOPE</w:t>
      </w:r>
    </w:p>
    <w:p w14:paraId="6423E08E" w14:textId="77777777" w:rsidR="0086571E" w:rsidRPr="006C6ED8" w:rsidRDefault="0086571E" w:rsidP="0086571E">
      <w:pPr>
        <w:jc w:val="both"/>
        <w:rPr>
          <w:sz w:val="24"/>
          <w:szCs w:val="24"/>
        </w:rPr>
      </w:pPr>
    </w:p>
    <w:p w14:paraId="4F6A8984" w14:textId="0B962063" w:rsidR="0086571E" w:rsidRPr="00B44F2C" w:rsidRDefault="0086571E" w:rsidP="0086571E">
      <w:pPr>
        <w:jc w:val="both"/>
        <w:rPr>
          <w:sz w:val="24"/>
          <w:szCs w:val="24"/>
        </w:rPr>
      </w:pPr>
      <w:r w:rsidRPr="006C6ED8">
        <w:rPr>
          <w:sz w:val="24"/>
          <w:szCs w:val="24"/>
        </w:rPr>
        <w:t>This standard covers single phase a.c. induction motors of the capacitor types</w:t>
      </w:r>
      <w:r w:rsidR="00B44F2C">
        <w:rPr>
          <w:sz w:val="24"/>
          <w:szCs w:val="24"/>
        </w:rPr>
        <w:t>,</w:t>
      </w:r>
      <w:r w:rsidRPr="006C6ED8">
        <w:rPr>
          <w:sz w:val="24"/>
          <w:szCs w:val="24"/>
        </w:rPr>
        <w:t xml:space="preserve"> </w:t>
      </w:r>
      <w:r w:rsidR="00C7229C" w:rsidRPr="00B44F2C">
        <w:rPr>
          <w:sz w:val="24"/>
          <w:szCs w:val="24"/>
        </w:rPr>
        <w:t xml:space="preserve">shaded pole </w:t>
      </w:r>
      <w:r w:rsidR="004E0E5D">
        <w:rPr>
          <w:sz w:val="24"/>
          <w:szCs w:val="24"/>
        </w:rPr>
        <w:t xml:space="preserve">motors </w:t>
      </w:r>
      <w:r w:rsidR="00C7229C" w:rsidRPr="00B44F2C">
        <w:rPr>
          <w:sz w:val="24"/>
          <w:szCs w:val="24"/>
        </w:rPr>
        <w:t xml:space="preserve">and split phase </w:t>
      </w:r>
      <w:r w:rsidR="004E0E5D">
        <w:rPr>
          <w:sz w:val="24"/>
          <w:szCs w:val="24"/>
        </w:rPr>
        <w:t xml:space="preserve">motors </w:t>
      </w:r>
      <w:r w:rsidRPr="006C6ED8">
        <w:rPr>
          <w:sz w:val="24"/>
          <w:szCs w:val="24"/>
        </w:rPr>
        <w:t xml:space="preserve">for voltage upto and including 250 V and having windings with Class B, Class F and Class H insulation </w:t>
      </w:r>
      <w:r w:rsidRPr="00B44F2C">
        <w:rPr>
          <w:sz w:val="24"/>
          <w:szCs w:val="24"/>
        </w:rPr>
        <w:t>(see IS 1271</w:t>
      </w:r>
      <w:r w:rsidR="005E466C" w:rsidRPr="00B44F2C">
        <w:rPr>
          <w:sz w:val="24"/>
          <w:szCs w:val="24"/>
        </w:rPr>
        <w:t>/IEC 60085</w:t>
      </w:r>
      <w:r w:rsidRPr="00B44F2C">
        <w:rPr>
          <w:sz w:val="24"/>
          <w:szCs w:val="24"/>
        </w:rPr>
        <w:t xml:space="preserve">) </w:t>
      </w:r>
      <w:r w:rsidRPr="006C6ED8">
        <w:rPr>
          <w:sz w:val="24"/>
          <w:szCs w:val="24"/>
        </w:rPr>
        <w:t>and output upto and including 2200 W.</w:t>
      </w:r>
      <w:r w:rsidRPr="00B44F2C">
        <w:rPr>
          <w:sz w:val="24"/>
          <w:szCs w:val="24"/>
        </w:rPr>
        <w:t xml:space="preserve"> </w:t>
      </w:r>
    </w:p>
    <w:p w14:paraId="452A764D" w14:textId="77777777" w:rsidR="0086571E" w:rsidRPr="006C6ED8" w:rsidRDefault="0086571E" w:rsidP="0086571E">
      <w:pPr>
        <w:jc w:val="both"/>
        <w:rPr>
          <w:sz w:val="24"/>
          <w:szCs w:val="24"/>
        </w:rPr>
      </w:pPr>
    </w:p>
    <w:p w14:paraId="090950A7" w14:textId="1667BDD0" w:rsidR="0086571E" w:rsidRPr="006C6ED8" w:rsidRDefault="0086571E" w:rsidP="0086571E">
      <w:pPr>
        <w:jc w:val="both"/>
        <w:rPr>
          <w:sz w:val="24"/>
          <w:szCs w:val="24"/>
        </w:rPr>
      </w:pPr>
      <w:r w:rsidRPr="006C6ED8">
        <w:rPr>
          <w:sz w:val="24"/>
          <w:szCs w:val="24"/>
        </w:rPr>
        <w:t>Motors for use on systems complying to voltages and frequencies other than preferred (</w:t>
      </w:r>
      <w:r w:rsidRPr="00B44F2C">
        <w:rPr>
          <w:sz w:val="24"/>
          <w:szCs w:val="24"/>
        </w:rPr>
        <w:t>see</w:t>
      </w:r>
      <w:r w:rsidRPr="006C6ED8">
        <w:rPr>
          <w:sz w:val="24"/>
          <w:szCs w:val="24"/>
        </w:rPr>
        <w:t xml:space="preserve"> </w:t>
      </w:r>
      <w:r w:rsidRPr="006C6ED8">
        <w:rPr>
          <w:b/>
          <w:sz w:val="24"/>
          <w:szCs w:val="24"/>
        </w:rPr>
        <w:t>4</w:t>
      </w:r>
      <w:r w:rsidRPr="006C6ED8">
        <w:rPr>
          <w:sz w:val="24"/>
          <w:szCs w:val="24"/>
        </w:rPr>
        <w:t xml:space="preserve">) shall be considered as complying with this standard </w:t>
      </w:r>
      <w:r w:rsidR="004E0E5D" w:rsidRPr="006C6ED8">
        <w:rPr>
          <w:sz w:val="24"/>
          <w:szCs w:val="24"/>
        </w:rPr>
        <w:t>provided,</w:t>
      </w:r>
      <w:r w:rsidRPr="006C6ED8">
        <w:rPr>
          <w:sz w:val="24"/>
          <w:szCs w:val="24"/>
        </w:rPr>
        <w:t xml:space="preserve"> they comply in all other respects.  The voltages and frequency for which they are designed shall be stated on the rating plate.</w:t>
      </w:r>
    </w:p>
    <w:p w14:paraId="4567C0A1" w14:textId="77777777" w:rsidR="0086571E" w:rsidRPr="006C6ED8" w:rsidRDefault="0086571E" w:rsidP="0086571E">
      <w:pPr>
        <w:jc w:val="both"/>
        <w:rPr>
          <w:sz w:val="24"/>
          <w:szCs w:val="24"/>
        </w:rPr>
      </w:pPr>
    </w:p>
    <w:p w14:paraId="3855AF8A" w14:textId="77777777" w:rsidR="0086571E" w:rsidRPr="006C6ED8" w:rsidRDefault="0086571E" w:rsidP="0086571E">
      <w:pPr>
        <w:jc w:val="both"/>
        <w:rPr>
          <w:b/>
          <w:sz w:val="24"/>
          <w:szCs w:val="24"/>
        </w:rPr>
      </w:pPr>
      <w:r w:rsidRPr="006C6ED8">
        <w:rPr>
          <w:b/>
          <w:sz w:val="24"/>
          <w:szCs w:val="24"/>
        </w:rPr>
        <w:t xml:space="preserve">2 REFERENCES </w:t>
      </w:r>
    </w:p>
    <w:p w14:paraId="4A3C0CCF" w14:textId="77777777" w:rsidR="0086571E" w:rsidRPr="006C6ED8" w:rsidRDefault="0086571E" w:rsidP="0086571E">
      <w:pPr>
        <w:jc w:val="both"/>
        <w:rPr>
          <w:sz w:val="24"/>
          <w:szCs w:val="24"/>
        </w:rPr>
      </w:pPr>
    </w:p>
    <w:p w14:paraId="11BA620C" w14:textId="435F3506" w:rsidR="0086571E" w:rsidRDefault="001A6501" w:rsidP="0086571E">
      <w:pPr>
        <w:jc w:val="both"/>
        <w:rPr>
          <w:sz w:val="24"/>
          <w:szCs w:val="24"/>
        </w:rPr>
      </w:pPr>
      <w:r w:rsidRPr="001A6501">
        <w:rPr>
          <w:sz w:val="24"/>
          <w:szCs w:val="24"/>
        </w:rPr>
        <w:t>The standards listed at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33685A42" w14:textId="77777777" w:rsidR="001A6501" w:rsidRPr="006C6ED8" w:rsidRDefault="001A6501" w:rsidP="0086571E">
      <w:pPr>
        <w:jc w:val="both"/>
        <w:rPr>
          <w:sz w:val="24"/>
          <w:szCs w:val="24"/>
        </w:rPr>
      </w:pPr>
    </w:p>
    <w:p w14:paraId="36501424" w14:textId="1FA039BC" w:rsidR="0086571E" w:rsidRPr="00231158" w:rsidRDefault="0086571E" w:rsidP="0086571E">
      <w:pPr>
        <w:jc w:val="both"/>
        <w:rPr>
          <w:b/>
          <w:sz w:val="24"/>
          <w:szCs w:val="24"/>
        </w:rPr>
      </w:pPr>
      <w:r w:rsidRPr="006C6ED8">
        <w:rPr>
          <w:b/>
          <w:sz w:val="24"/>
          <w:szCs w:val="24"/>
        </w:rPr>
        <w:t xml:space="preserve">3 </w:t>
      </w:r>
      <w:proofErr w:type="gramStart"/>
      <w:r w:rsidRPr="006C6ED8">
        <w:rPr>
          <w:b/>
          <w:sz w:val="24"/>
          <w:szCs w:val="24"/>
        </w:rPr>
        <w:t>TERMINOLOGY</w:t>
      </w:r>
      <w:proofErr w:type="gramEnd"/>
    </w:p>
    <w:p w14:paraId="3921823E" w14:textId="77777777" w:rsidR="0086571E" w:rsidRPr="006C6ED8" w:rsidRDefault="0086571E" w:rsidP="0086571E">
      <w:pPr>
        <w:jc w:val="both"/>
        <w:rPr>
          <w:b/>
          <w:sz w:val="24"/>
          <w:szCs w:val="24"/>
        </w:rPr>
      </w:pPr>
    </w:p>
    <w:p w14:paraId="558E6435" w14:textId="77777777" w:rsidR="0086571E" w:rsidRPr="006C6ED8" w:rsidRDefault="0086571E" w:rsidP="0086571E">
      <w:pPr>
        <w:jc w:val="both"/>
        <w:rPr>
          <w:sz w:val="24"/>
          <w:szCs w:val="24"/>
        </w:rPr>
      </w:pPr>
      <w:proofErr w:type="gramStart"/>
      <w:r w:rsidRPr="006C6ED8">
        <w:rPr>
          <w:sz w:val="24"/>
          <w:szCs w:val="24"/>
        </w:rPr>
        <w:t>For the purpose of</w:t>
      </w:r>
      <w:proofErr w:type="gramEnd"/>
      <w:r w:rsidRPr="006C6ED8">
        <w:rPr>
          <w:sz w:val="24"/>
          <w:szCs w:val="24"/>
        </w:rPr>
        <w:t xml:space="preserve"> this standard, the following definitions in addition to those covered in IS 1885 (Part 35)</w:t>
      </w:r>
      <w:r w:rsidR="006C6ED8">
        <w:rPr>
          <w:sz w:val="24"/>
          <w:szCs w:val="24"/>
        </w:rPr>
        <w:t>/</w:t>
      </w:r>
      <w:r w:rsidR="006C6ED8" w:rsidRPr="006C6ED8">
        <w:rPr>
          <w:sz w:val="24"/>
          <w:szCs w:val="24"/>
        </w:rPr>
        <w:t xml:space="preserve"> IEC 60050-411 </w:t>
      </w:r>
      <w:r w:rsidRPr="006C6ED8">
        <w:rPr>
          <w:sz w:val="24"/>
          <w:szCs w:val="24"/>
        </w:rPr>
        <w:t>shall apply.</w:t>
      </w:r>
    </w:p>
    <w:p w14:paraId="52A71D5E" w14:textId="77777777" w:rsidR="0086571E" w:rsidRDefault="0086571E" w:rsidP="0086571E">
      <w:pPr>
        <w:jc w:val="both"/>
      </w:pPr>
    </w:p>
    <w:p w14:paraId="7FC4411F" w14:textId="4FE57EB0" w:rsidR="009C241A" w:rsidRDefault="009C241A" w:rsidP="009C241A">
      <w:pPr>
        <w:jc w:val="both"/>
        <w:rPr>
          <w:sz w:val="24"/>
          <w:szCs w:val="24"/>
          <w:lang w:val="en-IN"/>
        </w:rPr>
      </w:pPr>
      <w:r w:rsidRPr="009C241A">
        <w:rPr>
          <w:b/>
          <w:bCs/>
          <w:sz w:val="24"/>
          <w:szCs w:val="24"/>
          <w:lang w:val="en-IN"/>
        </w:rPr>
        <w:t>3.1 Acceptance Test</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contractual test to prove to the customer that the machine meets certain conditions of its specification</w:t>
      </w:r>
    </w:p>
    <w:p w14:paraId="3D14ED8D" w14:textId="77777777" w:rsidR="009C241A" w:rsidRPr="009C241A" w:rsidRDefault="009C241A" w:rsidP="009C241A">
      <w:pPr>
        <w:jc w:val="both"/>
        <w:rPr>
          <w:sz w:val="24"/>
          <w:szCs w:val="24"/>
          <w:lang w:val="en-IN"/>
        </w:rPr>
      </w:pPr>
    </w:p>
    <w:p w14:paraId="3FBE2792" w14:textId="2E75856A" w:rsidR="009C241A" w:rsidRDefault="009C241A" w:rsidP="009C241A">
      <w:pPr>
        <w:jc w:val="both"/>
        <w:rPr>
          <w:sz w:val="24"/>
          <w:szCs w:val="24"/>
          <w:lang w:val="en-IN"/>
        </w:rPr>
      </w:pPr>
      <w:r w:rsidRPr="009C241A">
        <w:rPr>
          <w:b/>
          <w:bCs/>
          <w:sz w:val="24"/>
          <w:szCs w:val="24"/>
          <w:lang w:val="en-IN"/>
        </w:rPr>
        <w:t>3.2 Breakaway (Starting) Torque</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The lowest torque developed by the motor in the stand-still condition when the motor is supplied at the rated voltage and rated frequency.</w:t>
      </w:r>
    </w:p>
    <w:p w14:paraId="3D60F7DD" w14:textId="77777777" w:rsidR="009C241A" w:rsidRPr="009C241A" w:rsidRDefault="009C241A" w:rsidP="009C241A">
      <w:pPr>
        <w:jc w:val="both"/>
        <w:rPr>
          <w:sz w:val="24"/>
          <w:szCs w:val="24"/>
          <w:lang w:val="en-IN"/>
        </w:rPr>
      </w:pPr>
    </w:p>
    <w:p w14:paraId="271DD34D" w14:textId="7A6956DB" w:rsidR="009C241A" w:rsidRDefault="009C241A" w:rsidP="009C241A">
      <w:pPr>
        <w:jc w:val="both"/>
        <w:rPr>
          <w:sz w:val="24"/>
          <w:szCs w:val="24"/>
          <w:lang w:val="en-IN"/>
        </w:rPr>
      </w:pPr>
      <w:r w:rsidRPr="009C241A">
        <w:rPr>
          <w:b/>
          <w:bCs/>
          <w:sz w:val="24"/>
          <w:szCs w:val="24"/>
          <w:lang w:val="en-IN"/>
        </w:rPr>
        <w:t>3.3 Fan Duty Motors</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special purpose motor for driving shaft mounted fan or blower. The motor may be with single speed winding or multi – speed windings which give more than one distinct fan/blower speeds, wherein the cooling of motor winding is provided by the air handled by the shaft mounted fan(s) or blower(s)</w:t>
      </w:r>
    </w:p>
    <w:p w14:paraId="5DF4E597" w14:textId="77777777" w:rsidR="009C241A" w:rsidRPr="009C241A" w:rsidRDefault="009C241A" w:rsidP="009C241A">
      <w:pPr>
        <w:jc w:val="both"/>
        <w:rPr>
          <w:sz w:val="24"/>
          <w:szCs w:val="24"/>
          <w:lang w:val="en-IN"/>
        </w:rPr>
      </w:pPr>
    </w:p>
    <w:p w14:paraId="34A49C05" w14:textId="45D1743A" w:rsidR="009C241A" w:rsidRDefault="009C241A" w:rsidP="009C241A">
      <w:pPr>
        <w:jc w:val="both"/>
        <w:rPr>
          <w:sz w:val="24"/>
          <w:szCs w:val="24"/>
          <w:lang w:val="en-IN"/>
        </w:rPr>
      </w:pPr>
      <w:r w:rsidRPr="009C241A">
        <w:rPr>
          <w:b/>
          <w:bCs/>
          <w:sz w:val="24"/>
          <w:szCs w:val="24"/>
          <w:lang w:val="en-IN"/>
        </w:rPr>
        <w:t>3.4 General Purpose Motor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motor designed in standard ratings with standard operating characteristics and mechanical construction for use under usual service conditions without restrictions to a specific application or type of application.</w:t>
      </w:r>
    </w:p>
    <w:p w14:paraId="28DB9933" w14:textId="77777777" w:rsidR="009C241A" w:rsidRPr="009C241A" w:rsidRDefault="009C241A" w:rsidP="009C241A">
      <w:pPr>
        <w:jc w:val="both"/>
        <w:rPr>
          <w:sz w:val="24"/>
          <w:szCs w:val="24"/>
          <w:lang w:val="en-IN"/>
        </w:rPr>
      </w:pPr>
    </w:p>
    <w:p w14:paraId="3134B25D" w14:textId="10F4019C" w:rsidR="009C241A" w:rsidRDefault="009C241A" w:rsidP="009C241A">
      <w:pPr>
        <w:jc w:val="both"/>
        <w:rPr>
          <w:sz w:val="24"/>
          <w:szCs w:val="24"/>
          <w:lang w:val="en-IN"/>
        </w:rPr>
      </w:pPr>
      <w:r w:rsidRPr="009C241A">
        <w:rPr>
          <w:b/>
          <w:bCs/>
          <w:sz w:val="24"/>
          <w:szCs w:val="24"/>
          <w:lang w:val="en-IN"/>
        </w:rPr>
        <w:t>3.5 Momentary Overload</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Any overload the duration of which is so short as not to affect appreciably the temperature of the motor.</w:t>
      </w:r>
    </w:p>
    <w:p w14:paraId="550BAC90" w14:textId="77777777" w:rsidR="009C241A" w:rsidRPr="009C241A" w:rsidRDefault="009C241A" w:rsidP="009C241A">
      <w:pPr>
        <w:jc w:val="both"/>
        <w:rPr>
          <w:sz w:val="24"/>
          <w:szCs w:val="24"/>
          <w:lang w:val="en-IN"/>
        </w:rPr>
      </w:pPr>
    </w:p>
    <w:p w14:paraId="4437E18A" w14:textId="70E0D73E" w:rsidR="009C241A" w:rsidRDefault="009C241A" w:rsidP="009C241A">
      <w:pPr>
        <w:jc w:val="both"/>
        <w:rPr>
          <w:sz w:val="24"/>
          <w:szCs w:val="24"/>
          <w:lang w:val="en-IN"/>
        </w:rPr>
      </w:pPr>
      <w:r w:rsidRPr="009C241A">
        <w:rPr>
          <w:b/>
          <w:bCs/>
          <w:sz w:val="24"/>
          <w:szCs w:val="24"/>
          <w:lang w:val="en-IN"/>
        </w:rPr>
        <w:t>3.6 Overload</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 xml:space="preserve">Any load </w:t>
      </w:r>
      <w:proofErr w:type="gramStart"/>
      <w:r w:rsidRPr="009C241A">
        <w:rPr>
          <w:sz w:val="24"/>
          <w:szCs w:val="24"/>
          <w:lang w:val="en-IN"/>
        </w:rPr>
        <w:t>in excess of</w:t>
      </w:r>
      <w:proofErr w:type="gramEnd"/>
      <w:r w:rsidRPr="009C241A">
        <w:rPr>
          <w:sz w:val="24"/>
          <w:szCs w:val="24"/>
          <w:lang w:val="en-IN"/>
        </w:rPr>
        <w:t xml:space="preserve"> the rated output expressed as a percentage of rated output.</w:t>
      </w:r>
    </w:p>
    <w:p w14:paraId="4F0DFDCD" w14:textId="77777777" w:rsidR="009C241A" w:rsidRPr="009C241A" w:rsidRDefault="009C241A" w:rsidP="009C241A">
      <w:pPr>
        <w:jc w:val="both"/>
        <w:rPr>
          <w:sz w:val="24"/>
          <w:szCs w:val="24"/>
          <w:lang w:val="en-IN"/>
        </w:rPr>
      </w:pPr>
    </w:p>
    <w:p w14:paraId="21BFC69D" w14:textId="46A7EEEF" w:rsidR="009C241A" w:rsidRDefault="009C241A" w:rsidP="009C241A">
      <w:pPr>
        <w:jc w:val="both"/>
        <w:rPr>
          <w:sz w:val="24"/>
          <w:szCs w:val="24"/>
          <w:lang w:val="en-IN"/>
        </w:rPr>
      </w:pPr>
      <w:r w:rsidRPr="009C241A">
        <w:rPr>
          <w:b/>
          <w:bCs/>
          <w:sz w:val="24"/>
          <w:szCs w:val="24"/>
          <w:lang w:val="en-IN"/>
        </w:rPr>
        <w:lastRenderedPageBreak/>
        <w:t>3.7 Pull-Out Torque</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The highest torque that the motor can develop while running at rated voltage and rated frequency.</w:t>
      </w:r>
    </w:p>
    <w:p w14:paraId="18E7CE8D" w14:textId="77777777" w:rsidR="009C241A" w:rsidRPr="009C241A" w:rsidRDefault="009C241A" w:rsidP="009C241A">
      <w:pPr>
        <w:jc w:val="both"/>
        <w:rPr>
          <w:sz w:val="24"/>
          <w:szCs w:val="24"/>
          <w:lang w:val="en-IN"/>
        </w:rPr>
      </w:pPr>
    </w:p>
    <w:p w14:paraId="2735B4CC" w14:textId="24FB0356" w:rsidR="009C241A" w:rsidRDefault="009C241A" w:rsidP="009C241A">
      <w:pPr>
        <w:jc w:val="both"/>
        <w:rPr>
          <w:sz w:val="24"/>
          <w:szCs w:val="24"/>
          <w:lang w:val="en-IN"/>
        </w:rPr>
      </w:pPr>
      <w:r w:rsidRPr="009C241A">
        <w:rPr>
          <w:b/>
          <w:bCs/>
          <w:sz w:val="24"/>
          <w:szCs w:val="24"/>
          <w:lang w:val="en-IN"/>
        </w:rPr>
        <w:t>3.8 Pull-up Torque</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The smallest torque developed by the motor between zero speed and the speed which corresponds to the pull-out torque when the motor is supplied at the rated voltage and rated frequency.</w:t>
      </w:r>
    </w:p>
    <w:p w14:paraId="5EBB69CD" w14:textId="77777777" w:rsidR="009C241A" w:rsidRPr="009C241A" w:rsidRDefault="009C241A" w:rsidP="009C241A">
      <w:pPr>
        <w:jc w:val="both"/>
        <w:rPr>
          <w:sz w:val="24"/>
          <w:szCs w:val="24"/>
          <w:lang w:val="en-IN"/>
        </w:rPr>
      </w:pPr>
    </w:p>
    <w:p w14:paraId="24B4084D" w14:textId="48930B5F" w:rsidR="009C241A" w:rsidRDefault="009C241A" w:rsidP="009C241A">
      <w:pPr>
        <w:jc w:val="both"/>
        <w:rPr>
          <w:sz w:val="24"/>
          <w:szCs w:val="24"/>
          <w:lang w:val="en-IN"/>
        </w:rPr>
      </w:pPr>
      <w:r w:rsidRPr="009C241A">
        <w:rPr>
          <w:b/>
          <w:bCs/>
          <w:sz w:val="24"/>
          <w:szCs w:val="24"/>
          <w:lang w:val="en-IN"/>
        </w:rPr>
        <w:t>3.9 Refrigeration Duty Motors</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special purpose ventilated motor suitable for driving open type compressor in condensing unit refrigeration.</w:t>
      </w:r>
    </w:p>
    <w:p w14:paraId="0984E43C" w14:textId="77777777" w:rsidR="009C241A" w:rsidRPr="009C241A" w:rsidRDefault="009C241A" w:rsidP="009C241A">
      <w:pPr>
        <w:jc w:val="both"/>
        <w:rPr>
          <w:sz w:val="24"/>
          <w:szCs w:val="24"/>
          <w:lang w:val="en-IN"/>
        </w:rPr>
      </w:pPr>
    </w:p>
    <w:p w14:paraId="3F7BBB9B" w14:textId="7A2E9A3F" w:rsidR="009C241A" w:rsidRDefault="009C241A" w:rsidP="009C241A">
      <w:pPr>
        <w:jc w:val="both"/>
        <w:rPr>
          <w:sz w:val="24"/>
          <w:szCs w:val="24"/>
          <w:lang w:val="en-IN"/>
        </w:rPr>
      </w:pPr>
      <w:r w:rsidRPr="009C241A">
        <w:rPr>
          <w:b/>
          <w:bCs/>
          <w:sz w:val="24"/>
          <w:szCs w:val="24"/>
          <w:lang w:val="en-IN"/>
        </w:rPr>
        <w:t>3.10 Reversible Motor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motor which is capable of being started from rest and operated in either direction of rotation.</w:t>
      </w:r>
    </w:p>
    <w:p w14:paraId="5AF82AF7" w14:textId="77777777" w:rsidR="009C241A" w:rsidRPr="009C241A" w:rsidRDefault="009C241A" w:rsidP="009C241A">
      <w:pPr>
        <w:jc w:val="both"/>
        <w:rPr>
          <w:sz w:val="24"/>
          <w:szCs w:val="24"/>
          <w:lang w:val="en-IN"/>
        </w:rPr>
      </w:pPr>
    </w:p>
    <w:p w14:paraId="0632B350" w14:textId="00B0C843" w:rsidR="009C241A" w:rsidRDefault="009C241A" w:rsidP="009C241A">
      <w:pPr>
        <w:jc w:val="both"/>
        <w:rPr>
          <w:sz w:val="24"/>
          <w:szCs w:val="24"/>
          <w:lang w:val="en-IN"/>
        </w:rPr>
      </w:pPr>
      <w:r w:rsidRPr="009C241A">
        <w:rPr>
          <w:b/>
          <w:bCs/>
          <w:sz w:val="24"/>
          <w:szCs w:val="24"/>
          <w:lang w:val="en-IN"/>
        </w:rPr>
        <w:t>3.11 Reversing Motor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motor capable of being reversed even while running at normal speed by changing electrical connections.</w:t>
      </w:r>
    </w:p>
    <w:p w14:paraId="3BE0CAAB" w14:textId="77777777" w:rsidR="009C241A" w:rsidRPr="009C241A" w:rsidRDefault="009C241A" w:rsidP="009C241A">
      <w:pPr>
        <w:jc w:val="both"/>
        <w:rPr>
          <w:sz w:val="24"/>
          <w:szCs w:val="24"/>
          <w:lang w:val="en-IN"/>
        </w:rPr>
      </w:pPr>
    </w:p>
    <w:p w14:paraId="73F5D469" w14:textId="6BF1EE51" w:rsidR="009C241A" w:rsidRDefault="009C241A" w:rsidP="009C241A">
      <w:pPr>
        <w:jc w:val="both"/>
        <w:rPr>
          <w:sz w:val="24"/>
          <w:szCs w:val="24"/>
          <w:lang w:val="en-IN"/>
        </w:rPr>
      </w:pPr>
      <w:r w:rsidRPr="009C241A">
        <w:rPr>
          <w:b/>
          <w:bCs/>
          <w:sz w:val="24"/>
          <w:szCs w:val="24"/>
          <w:lang w:val="en-IN"/>
        </w:rPr>
        <w:t>3.12 Routine Test</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test to which each individual machine is subjected during or after manufacture to ascertain whether it complies with certain criteria</w:t>
      </w:r>
      <w:r>
        <w:rPr>
          <w:sz w:val="24"/>
          <w:szCs w:val="24"/>
          <w:lang w:val="en-IN"/>
        </w:rPr>
        <w:t>.</w:t>
      </w:r>
    </w:p>
    <w:p w14:paraId="3A603E6E" w14:textId="77777777" w:rsidR="009C241A" w:rsidRPr="009C241A" w:rsidRDefault="009C241A" w:rsidP="009C241A">
      <w:pPr>
        <w:jc w:val="both"/>
        <w:rPr>
          <w:sz w:val="24"/>
          <w:szCs w:val="24"/>
          <w:lang w:val="en-IN"/>
        </w:rPr>
      </w:pPr>
    </w:p>
    <w:p w14:paraId="69B59938" w14:textId="65F20CC8" w:rsidR="009C241A" w:rsidRDefault="009C241A" w:rsidP="009C241A">
      <w:pPr>
        <w:jc w:val="both"/>
        <w:rPr>
          <w:sz w:val="24"/>
          <w:szCs w:val="24"/>
          <w:lang w:val="en-IN"/>
        </w:rPr>
      </w:pPr>
      <w:r w:rsidRPr="009C241A">
        <w:rPr>
          <w:b/>
          <w:bCs/>
          <w:sz w:val="24"/>
          <w:szCs w:val="24"/>
          <w:lang w:val="en-IN"/>
        </w:rPr>
        <w:t>3.13 Thermal Protector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protective device for assembly as an integral part of the motor and which when properly applied, protects the motor against dangerous overheating due to overload and failure to start.</w:t>
      </w:r>
    </w:p>
    <w:p w14:paraId="75663207" w14:textId="77777777" w:rsidR="009C241A" w:rsidRPr="009C241A" w:rsidRDefault="009C241A" w:rsidP="009C241A">
      <w:pPr>
        <w:jc w:val="both"/>
        <w:rPr>
          <w:sz w:val="24"/>
          <w:szCs w:val="24"/>
          <w:lang w:val="en-IN"/>
        </w:rPr>
      </w:pPr>
    </w:p>
    <w:p w14:paraId="573AE22D" w14:textId="3DDF9C34" w:rsidR="009C241A" w:rsidRDefault="009C241A" w:rsidP="009C241A">
      <w:pPr>
        <w:jc w:val="both"/>
        <w:rPr>
          <w:sz w:val="24"/>
          <w:szCs w:val="24"/>
          <w:lang w:val="en-IN"/>
        </w:rPr>
      </w:pPr>
      <w:r w:rsidRPr="009C241A">
        <w:rPr>
          <w:b/>
          <w:bCs/>
          <w:sz w:val="24"/>
          <w:szCs w:val="24"/>
          <w:lang w:val="en-IN"/>
        </w:rPr>
        <w:t>3.14 Thermally Protected Motor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motor provided with thermal protector</w:t>
      </w:r>
      <w:r>
        <w:rPr>
          <w:sz w:val="24"/>
          <w:szCs w:val="24"/>
          <w:lang w:val="en-IN"/>
        </w:rPr>
        <w:t>.</w:t>
      </w:r>
    </w:p>
    <w:p w14:paraId="321C816F" w14:textId="77777777" w:rsidR="009C241A" w:rsidRPr="009C241A" w:rsidRDefault="009C241A" w:rsidP="009C241A">
      <w:pPr>
        <w:jc w:val="both"/>
        <w:rPr>
          <w:sz w:val="24"/>
          <w:szCs w:val="24"/>
          <w:lang w:val="en-IN"/>
        </w:rPr>
      </w:pPr>
    </w:p>
    <w:p w14:paraId="70DFCA30" w14:textId="06D9D2BF" w:rsidR="009C241A" w:rsidRDefault="009C241A" w:rsidP="009C241A">
      <w:pPr>
        <w:jc w:val="both"/>
        <w:rPr>
          <w:sz w:val="24"/>
          <w:szCs w:val="24"/>
          <w:lang w:val="en-IN"/>
        </w:rPr>
      </w:pPr>
      <w:r w:rsidRPr="009C241A">
        <w:rPr>
          <w:b/>
          <w:bCs/>
          <w:sz w:val="24"/>
          <w:szCs w:val="24"/>
          <w:lang w:val="en-IN"/>
        </w:rPr>
        <w:t>3.15 Type test</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A test of one or more machines made to a certain design to show that the design meets certain specifications</w:t>
      </w:r>
      <w:r>
        <w:rPr>
          <w:sz w:val="24"/>
          <w:szCs w:val="24"/>
          <w:lang w:val="en-IN"/>
        </w:rPr>
        <w:t>.</w:t>
      </w:r>
    </w:p>
    <w:p w14:paraId="671A5916" w14:textId="77777777" w:rsidR="009C241A" w:rsidRPr="009C241A" w:rsidRDefault="009C241A" w:rsidP="009C241A">
      <w:pPr>
        <w:jc w:val="both"/>
        <w:rPr>
          <w:sz w:val="24"/>
          <w:szCs w:val="24"/>
          <w:lang w:val="en-IN"/>
        </w:rPr>
      </w:pPr>
    </w:p>
    <w:p w14:paraId="7E81CD5B" w14:textId="37B7F71F" w:rsidR="009C241A" w:rsidRPr="009C241A" w:rsidRDefault="009C241A" w:rsidP="009C241A">
      <w:pPr>
        <w:jc w:val="both"/>
        <w:rPr>
          <w:sz w:val="24"/>
          <w:szCs w:val="24"/>
          <w:lang w:val="en-IN"/>
        </w:rPr>
      </w:pPr>
      <w:r w:rsidRPr="009C241A">
        <w:rPr>
          <w:b/>
          <w:bCs/>
          <w:sz w:val="24"/>
          <w:szCs w:val="24"/>
          <w:lang w:val="en-IN"/>
        </w:rPr>
        <w:t>3.16 Wide Voltage Motor</w:t>
      </w:r>
      <w:r w:rsidR="0076063F">
        <w:rPr>
          <w:sz w:val="24"/>
          <w:szCs w:val="24"/>
          <w:lang w:val="en-IN"/>
        </w:rPr>
        <w:t xml:space="preserve"> </w:t>
      </w:r>
      <w:r w:rsidR="0076063F" w:rsidRPr="007678C7">
        <w:rPr>
          <w:spacing w:val="20"/>
        </w:rPr>
        <w:t>—</w:t>
      </w:r>
      <w:r w:rsidR="0076063F">
        <w:rPr>
          <w:spacing w:val="20"/>
        </w:rPr>
        <w:t xml:space="preserve"> </w:t>
      </w:r>
      <w:r w:rsidRPr="009C241A">
        <w:rPr>
          <w:sz w:val="24"/>
          <w:szCs w:val="24"/>
          <w:lang w:val="en-IN"/>
        </w:rPr>
        <w:t xml:space="preserve">A motor rated for the voltage range of 190 – 240 V (or any other band specified on the nameplate). This motor shall meet all performance specifications at the mean of the voltage band. At the extreme voltage conditions the motor shall be capable of delivering the rated output. The motors may not necessarily have their other performance in accordance with Tables 1 to 11. In case of continuous operation under extreme voltage limit, the temperature rise specified in </w:t>
      </w:r>
      <w:r w:rsidR="00697A0E" w:rsidRPr="006C6ED8">
        <w:rPr>
          <w:sz w:val="24"/>
          <w:szCs w:val="24"/>
        </w:rPr>
        <w:t xml:space="preserve">Table </w:t>
      </w:r>
      <w:r w:rsidR="00697A0E">
        <w:rPr>
          <w:sz w:val="24"/>
          <w:szCs w:val="24"/>
        </w:rPr>
        <w:t>8 – “</w:t>
      </w:r>
      <w:r w:rsidR="00697A0E" w:rsidRPr="00697A0E">
        <w:rPr>
          <w:sz w:val="24"/>
          <w:szCs w:val="24"/>
        </w:rPr>
        <w:t>Limits of temperature rise of windings indirectly cooled by air</w:t>
      </w:r>
      <w:r w:rsidR="00697A0E">
        <w:rPr>
          <w:sz w:val="24"/>
          <w:szCs w:val="24"/>
        </w:rPr>
        <w:t xml:space="preserve">” </w:t>
      </w:r>
      <w:r w:rsidRPr="009C241A">
        <w:rPr>
          <w:sz w:val="24"/>
          <w:szCs w:val="24"/>
          <w:lang w:val="en-IN"/>
        </w:rPr>
        <w:t xml:space="preserve">of IS 15999 (Part 1)/ IEC 60034-1 shall not exceed by 10 ºC. No further tolerance (as given in </w:t>
      </w:r>
      <w:r w:rsidRPr="009C241A">
        <w:rPr>
          <w:b/>
          <w:bCs/>
          <w:sz w:val="24"/>
          <w:szCs w:val="24"/>
          <w:lang w:val="en-IN"/>
        </w:rPr>
        <w:t>5.1.4</w:t>
      </w:r>
      <w:r w:rsidRPr="009C241A">
        <w:rPr>
          <w:sz w:val="24"/>
          <w:szCs w:val="24"/>
          <w:lang w:val="en-IN"/>
        </w:rPr>
        <w:t>) on voltage is applicable on motors with this type of motor.</w:t>
      </w:r>
    </w:p>
    <w:p w14:paraId="4D2C56C3" w14:textId="77777777" w:rsidR="009C241A" w:rsidRPr="009C241A" w:rsidRDefault="009C241A" w:rsidP="0086571E">
      <w:pPr>
        <w:jc w:val="both"/>
        <w:rPr>
          <w:lang w:val="en-IN"/>
        </w:rPr>
      </w:pPr>
    </w:p>
    <w:p w14:paraId="2491BEB2" w14:textId="77777777" w:rsidR="0086571E" w:rsidRPr="006C6ED8" w:rsidRDefault="0086571E" w:rsidP="0086571E">
      <w:pPr>
        <w:jc w:val="both"/>
        <w:rPr>
          <w:sz w:val="24"/>
          <w:szCs w:val="24"/>
        </w:rPr>
      </w:pPr>
    </w:p>
    <w:p w14:paraId="63D7441B" w14:textId="77777777" w:rsidR="0086571E" w:rsidRPr="006C6ED8" w:rsidRDefault="0086571E" w:rsidP="0086571E">
      <w:pPr>
        <w:jc w:val="both"/>
        <w:rPr>
          <w:b/>
          <w:sz w:val="24"/>
          <w:szCs w:val="24"/>
        </w:rPr>
      </w:pPr>
      <w:r w:rsidRPr="006C6ED8">
        <w:rPr>
          <w:b/>
          <w:sz w:val="24"/>
          <w:szCs w:val="24"/>
        </w:rPr>
        <w:t>4 RATED CONDITIONS OF VOLTAGE, FREQUENCY, OUTPUT AND SPEED OF MOTORS</w:t>
      </w:r>
    </w:p>
    <w:p w14:paraId="545CBAB1" w14:textId="77777777" w:rsidR="0086571E" w:rsidRPr="006C6ED8" w:rsidRDefault="0086571E" w:rsidP="0086571E">
      <w:pPr>
        <w:jc w:val="both"/>
        <w:rPr>
          <w:sz w:val="24"/>
          <w:szCs w:val="24"/>
        </w:rPr>
      </w:pPr>
    </w:p>
    <w:p w14:paraId="0472EDF3" w14:textId="77777777" w:rsidR="0086571E" w:rsidRPr="006C6ED8" w:rsidRDefault="0086571E" w:rsidP="0086571E">
      <w:pPr>
        <w:jc w:val="both"/>
        <w:rPr>
          <w:b/>
          <w:sz w:val="24"/>
          <w:szCs w:val="24"/>
        </w:rPr>
      </w:pPr>
      <w:r w:rsidRPr="006C6ED8">
        <w:rPr>
          <w:b/>
          <w:sz w:val="24"/>
          <w:szCs w:val="24"/>
        </w:rPr>
        <w:t xml:space="preserve">4.1 Rated Voltage </w:t>
      </w:r>
    </w:p>
    <w:p w14:paraId="481F27FE" w14:textId="77777777" w:rsidR="0086571E" w:rsidRPr="006C6ED8" w:rsidRDefault="0086571E" w:rsidP="0086571E">
      <w:pPr>
        <w:jc w:val="both"/>
        <w:rPr>
          <w:sz w:val="24"/>
          <w:szCs w:val="24"/>
        </w:rPr>
      </w:pPr>
    </w:p>
    <w:p w14:paraId="6E4E1543" w14:textId="59CEB4B1" w:rsidR="0086571E" w:rsidRPr="006C6ED8" w:rsidRDefault="0086571E" w:rsidP="0086571E">
      <w:pPr>
        <w:jc w:val="both"/>
        <w:rPr>
          <w:sz w:val="24"/>
          <w:szCs w:val="24"/>
        </w:rPr>
      </w:pPr>
      <w:r w:rsidRPr="006C6ED8">
        <w:rPr>
          <w:sz w:val="24"/>
          <w:szCs w:val="24"/>
        </w:rPr>
        <w:t>For the purpose of this standard, the preferred rated voltage shall be</w:t>
      </w:r>
      <w:r w:rsidR="001B7A41">
        <w:rPr>
          <w:sz w:val="24"/>
          <w:szCs w:val="24"/>
        </w:rPr>
        <w:t xml:space="preserve"> 230V</w:t>
      </w:r>
      <w:r w:rsidRPr="006C6ED8">
        <w:rPr>
          <w:sz w:val="24"/>
          <w:szCs w:val="24"/>
        </w:rPr>
        <w:t xml:space="preserve"> in accordance with IS 12360.</w:t>
      </w:r>
    </w:p>
    <w:p w14:paraId="44928AF3" w14:textId="77777777" w:rsidR="0086571E" w:rsidRPr="006C6ED8" w:rsidRDefault="0086571E" w:rsidP="0086571E">
      <w:pPr>
        <w:jc w:val="both"/>
        <w:rPr>
          <w:sz w:val="24"/>
          <w:szCs w:val="24"/>
        </w:rPr>
      </w:pPr>
    </w:p>
    <w:p w14:paraId="44E95D6D" w14:textId="77777777" w:rsidR="0086571E" w:rsidRPr="006C6ED8" w:rsidRDefault="0086571E" w:rsidP="0086571E">
      <w:pPr>
        <w:jc w:val="both"/>
        <w:rPr>
          <w:b/>
          <w:sz w:val="24"/>
          <w:szCs w:val="24"/>
        </w:rPr>
      </w:pPr>
      <w:r w:rsidRPr="006C6ED8">
        <w:rPr>
          <w:b/>
          <w:sz w:val="24"/>
          <w:szCs w:val="24"/>
        </w:rPr>
        <w:t xml:space="preserve">4.2 Rated Frequency </w:t>
      </w:r>
    </w:p>
    <w:p w14:paraId="47B1ED92" w14:textId="77777777" w:rsidR="0086571E" w:rsidRPr="006C6ED8" w:rsidRDefault="0086571E" w:rsidP="0086571E">
      <w:pPr>
        <w:jc w:val="both"/>
        <w:rPr>
          <w:sz w:val="24"/>
          <w:szCs w:val="24"/>
        </w:rPr>
      </w:pPr>
    </w:p>
    <w:p w14:paraId="0FF3E51D" w14:textId="77777777" w:rsidR="0086571E" w:rsidRPr="006C6ED8" w:rsidRDefault="0086571E" w:rsidP="0086571E">
      <w:pPr>
        <w:jc w:val="both"/>
        <w:rPr>
          <w:sz w:val="24"/>
          <w:szCs w:val="24"/>
        </w:rPr>
      </w:pPr>
      <w:r w:rsidRPr="006C6ED8">
        <w:rPr>
          <w:sz w:val="24"/>
          <w:szCs w:val="24"/>
        </w:rPr>
        <w:t>The rated frequency shall be 50 Hz.</w:t>
      </w:r>
    </w:p>
    <w:p w14:paraId="1AA952AB" w14:textId="77777777" w:rsidR="0086571E" w:rsidRPr="006C6ED8" w:rsidRDefault="0086571E" w:rsidP="0086571E">
      <w:pPr>
        <w:jc w:val="both"/>
        <w:rPr>
          <w:sz w:val="24"/>
          <w:szCs w:val="24"/>
        </w:rPr>
      </w:pPr>
    </w:p>
    <w:p w14:paraId="6CD52862" w14:textId="77777777" w:rsidR="0086571E" w:rsidRPr="006C6ED8" w:rsidRDefault="0086571E" w:rsidP="0086571E">
      <w:pPr>
        <w:jc w:val="both"/>
        <w:rPr>
          <w:b/>
          <w:sz w:val="24"/>
          <w:szCs w:val="24"/>
        </w:rPr>
      </w:pPr>
      <w:r w:rsidRPr="006C6ED8">
        <w:rPr>
          <w:b/>
          <w:sz w:val="24"/>
          <w:szCs w:val="24"/>
        </w:rPr>
        <w:t>4.3 Rated output</w:t>
      </w:r>
    </w:p>
    <w:p w14:paraId="487B35A1" w14:textId="77777777" w:rsidR="0086571E" w:rsidRPr="006C6ED8" w:rsidRDefault="0086571E" w:rsidP="0086571E">
      <w:pPr>
        <w:jc w:val="both"/>
        <w:rPr>
          <w:sz w:val="24"/>
          <w:szCs w:val="24"/>
        </w:rPr>
      </w:pPr>
    </w:p>
    <w:p w14:paraId="39C54F69" w14:textId="77777777" w:rsidR="0086571E" w:rsidRPr="006C6ED8" w:rsidRDefault="0086571E" w:rsidP="0086571E">
      <w:pPr>
        <w:jc w:val="both"/>
        <w:rPr>
          <w:sz w:val="24"/>
          <w:szCs w:val="24"/>
        </w:rPr>
      </w:pPr>
      <w:r w:rsidRPr="006C6ED8">
        <w:rPr>
          <w:sz w:val="24"/>
          <w:szCs w:val="24"/>
        </w:rPr>
        <w:t>The preferred output ratings shall be 2.5, 4, 7, 12, 18, 25, 40, 60, 90, 120, 150, 180, 250, 370, 550, 750, 1 100, 1 500 and 2 200 Watts.</w:t>
      </w:r>
    </w:p>
    <w:p w14:paraId="61843487" w14:textId="77777777" w:rsidR="0086571E" w:rsidRPr="006C6ED8" w:rsidRDefault="0086571E" w:rsidP="0086571E">
      <w:pPr>
        <w:jc w:val="both"/>
        <w:rPr>
          <w:sz w:val="24"/>
          <w:szCs w:val="24"/>
        </w:rPr>
      </w:pPr>
    </w:p>
    <w:p w14:paraId="27E00087" w14:textId="77777777" w:rsidR="0086571E" w:rsidRPr="006C6ED8" w:rsidRDefault="0086571E" w:rsidP="0086571E">
      <w:pPr>
        <w:jc w:val="both"/>
        <w:rPr>
          <w:b/>
          <w:sz w:val="24"/>
          <w:szCs w:val="24"/>
        </w:rPr>
      </w:pPr>
      <w:r w:rsidRPr="006C6ED8">
        <w:rPr>
          <w:b/>
          <w:sz w:val="24"/>
          <w:szCs w:val="24"/>
        </w:rPr>
        <w:t>4.4 Rated Speeds</w:t>
      </w:r>
    </w:p>
    <w:p w14:paraId="5780FA95" w14:textId="77777777" w:rsidR="0086571E" w:rsidRPr="006C6ED8" w:rsidRDefault="0086571E" w:rsidP="0086571E">
      <w:pPr>
        <w:jc w:val="both"/>
        <w:rPr>
          <w:sz w:val="24"/>
          <w:szCs w:val="24"/>
        </w:rPr>
      </w:pPr>
    </w:p>
    <w:p w14:paraId="0A1A012C" w14:textId="77777777" w:rsidR="0086571E" w:rsidRPr="006C6ED8" w:rsidRDefault="0086571E" w:rsidP="0086571E">
      <w:pPr>
        <w:jc w:val="both"/>
        <w:rPr>
          <w:sz w:val="24"/>
          <w:szCs w:val="24"/>
        </w:rPr>
      </w:pPr>
      <w:r w:rsidRPr="006C6ED8">
        <w:rPr>
          <w:sz w:val="24"/>
          <w:szCs w:val="24"/>
        </w:rPr>
        <w:t>Preferred rated speeds shall be corresponding to two poles, four poles and six poles.</w:t>
      </w:r>
    </w:p>
    <w:p w14:paraId="22AB9CB3" w14:textId="77777777" w:rsidR="0086571E" w:rsidRPr="006C6ED8" w:rsidRDefault="0086571E" w:rsidP="0086571E">
      <w:pPr>
        <w:jc w:val="both"/>
        <w:rPr>
          <w:b/>
          <w:sz w:val="24"/>
          <w:szCs w:val="24"/>
        </w:rPr>
      </w:pPr>
    </w:p>
    <w:p w14:paraId="2CA73CD8" w14:textId="77777777" w:rsidR="0086571E" w:rsidRPr="006C6ED8" w:rsidRDefault="0086571E" w:rsidP="0086571E">
      <w:pPr>
        <w:jc w:val="both"/>
        <w:rPr>
          <w:b/>
          <w:sz w:val="24"/>
          <w:szCs w:val="24"/>
        </w:rPr>
      </w:pPr>
      <w:r w:rsidRPr="006C6ED8">
        <w:rPr>
          <w:b/>
          <w:sz w:val="24"/>
          <w:szCs w:val="24"/>
        </w:rPr>
        <w:t>5 SITE CONDITIONS</w:t>
      </w:r>
    </w:p>
    <w:p w14:paraId="26D5FEB1" w14:textId="77777777" w:rsidR="0086571E" w:rsidRPr="006C6ED8" w:rsidRDefault="0086571E" w:rsidP="0086571E">
      <w:pPr>
        <w:jc w:val="both"/>
        <w:rPr>
          <w:b/>
          <w:sz w:val="24"/>
          <w:szCs w:val="24"/>
        </w:rPr>
      </w:pPr>
    </w:p>
    <w:p w14:paraId="7A988611" w14:textId="77777777" w:rsidR="0086571E" w:rsidRPr="006C6ED8" w:rsidRDefault="0086571E" w:rsidP="0086571E">
      <w:pPr>
        <w:jc w:val="both"/>
        <w:rPr>
          <w:sz w:val="24"/>
          <w:szCs w:val="24"/>
        </w:rPr>
      </w:pPr>
      <w:r w:rsidRPr="006C6ED8">
        <w:rPr>
          <w:b/>
          <w:sz w:val="24"/>
          <w:szCs w:val="24"/>
        </w:rPr>
        <w:t>5.1</w:t>
      </w:r>
      <w:r w:rsidRPr="006C6ED8">
        <w:rPr>
          <w:sz w:val="24"/>
          <w:szCs w:val="24"/>
        </w:rPr>
        <w:t xml:space="preserve"> The following shall constitute the normal site conditions.</w:t>
      </w:r>
    </w:p>
    <w:p w14:paraId="485C3C1A" w14:textId="77777777" w:rsidR="0086571E" w:rsidRPr="006C6ED8" w:rsidRDefault="0086571E" w:rsidP="0086571E">
      <w:pPr>
        <w:jc w:val="both"/>
        <w:rPr>
          <w:sz w:val="24"/>
          <w:szCs w:val="24"/>
        </w:rPr>
      </w:pPr>
    </w:p>
    <w:p w14:paraId="157A8A17" w14:textId="77777777" w:rsidR="0086571E" w:rsidRPr="006C6ED8" w:rsidRDefault="0086571E" w:rsidP="0086571E">
      <w:pPr>
        <w:jc w:val="both"/>
        <w:rPr>
          <w:sz w:val="24"/>
          <w:szCs w:val="24"/>
        </w:rPr>
      </w:pPr>
      <w:r w:rsidRPr="006C6ED8">
        <w:rPr>
          <w:b/>
          <w:sz w:val="24"/>
          <w:szCs w:val="24"/>
        </w:rPr>
        <w:t>5.1.1</w:t>
      </w:r>
      <w:r w:rsidRPr="006C6ED8">
        <w:rPr>
          <w:sz w:val="24"/>
          <w:szCs w:val="24"/>
        </w:rPr>
        <w:t xml:space="preserve"> </w:t>
      </w:r>
      <w:r w:rsidRPr="006C6ED8">
        <w:rPr>
          <w:i/>
          <w:sz w:val="24"/>
          <w:szCs w:val="24"/>
        </w:rPr>
        <w:t>Altitude and Temperature</w:t>
      </w:r>
      <w:r w:rsidRPr="006C6ED8">
        <w:rPr>
          <w:sz w:val="24"/>
          <w:szCs w:val="24"/>
        </w:rPr>
        <w:t xml:space="preserve"> </w:t>
      </w:r>
    </w:p>
    <w:p w14:paraId="19104343" w14:textId="77777777" w:rsidR="0086571E" w:rsidRPr="006C6ED8" w:rsidRDefault="0086571E" w:rsidP="0086571E">
      <w:pPr>
        <w:jc w:val="both"/>
        <w:rPr>
          <w:sz w:val="24"/>
          <w:szCs w:val="24"/>
        </w:rPr>
      </w:pPr>
    </w:p>
    <w:p w14:paraId="1FF12FF1" w14:textId="4CAA9E0D" w:rsidR="0086571E" w:rsidRPr="006C6ED8" w:rsidRDefault="0086571E" w:rsidP="0086571E">
      <w:pPr>
        <w:jc w:val="both"/>
        <w:rPr>
          <w:sz w:val="24"/>
          <w:szCs w:val="24"/>
        </w:rPr>
      </w:pPr>
      <w:r w:rsidRPr="006C6ED8">
        <w:rPr>
          <w:sz w:val="24"/>
          <w:szCs w:val="24"/>
        </w:rPr>
        <w:t xml:space="preserve">Motors shall be designed for the following site conditions unless otherwise agreed between the manufacturer and the </w:t>
      </w:r>
      <w:r w:rsidR="00C44236">
        <w:rPr>
          <w:sz w:val="24"/>
          <w:szCs w:val="24"/>
        </w:rPr>
        <w:t>user</w:t>
      </w:r>
      <w:r w:rsidRPr="006C6ED8">
        <w:rPr>
          <w:sz w:val="24"/>
          <w:szCs w:val="24"/>
        </w:rPr>
        <w:t>.</w:t>
      </w:r>
    </w:p>
    <w:p w14:paraId="02C8F8C9" w14:textId="77777777" w:rsidR="0086571E" w:rsidRPr="006C6ED8" w:rsidRDefault="0086571E" w:rsidP="0086571E">
      <w:pPr>
        <w:jc w:val="both"/>
        <w:rPr>
          <w:sz w:val="24"/>
          <w:szCs w:val="24"/>
        </w:rPr>
      </w:pPr>
    </w:p>
    <w:p w14:paraId="72FCEE64" w14:textId="77777777" w:rsidR="0086571E" w:rsidRPr="006C6ED8" w:rsidRDefault="0086571E" w:rsidP="0086571E">
      <w:pPr>
        <w:jc w:val="both"/>
        <w:rPr>
          <w:sz w:val="24"/>
          <w:szCs w:val="24"/>
        </w:rPr>
      </w:pPr>
      <w:r w:rsidRPr="006C6ED8">
        <w:rPr>
          <w:b/>
          <w:sz w:val="24"/>
          <w:szCs w:val="24"/>
        </w:rPr>
        <w:t>5.1.2</w:t>
      </w:r>
      <w:r w:rsidRPr="006C6ED8">
        <w:rPr>
          <w:sz w:val="24"/>
          <w:szCs w:val="24"/>
        </w:rPr>
        <w:t xml:space="preserve"> </w:t>
      </w:r>
      <w:r w:rsidRPr="006C6ED8">
        <w:rPr>
          <w:i/>
          <w:sz w:val="24"/>
          <w:szCs w:val="24"/>
        </w:rPr>
        <w:t>Altitude</w:t>
      </w:r>
    </w:p>
    <w:p w14:paraId="6C525515" w14:textId="77777777" w:rsidR="0086571E" w:rsidRPr="006C6ED8" w:rsidRDefault="0086571E" w:rsidP="0086571E">
      <w:pPr>
        <w:jc w:val="both"/>
        <w:rPr>
          <w:sz w:val="24"/>
          <w:szCs w:val="24"/>
        </w:rPr>
      </w:pPr>
    </w:p>
    <w:p w14:paraId="2D9706FC" w14:textId="77777777" w:rsidR="0086571E" w:rsidRPr="006C6ED8" w:rsidRDefault="0086571E" w:rsidP="0086571E">
      <w:pPr>
        <w:jc w:val="both"/>
        <w:rPr>
          <w:sz w:val="24"/>
          <w:szCs w:val="24"/>
        </w:rPr>
      </w:pPr>
      <w:r w:rsidRPr="006C6ED8">
        <w:rPr>
          <w:sz w:val="24"/>
          <w:szCs w:val="24"/>
        </w:rPr>
        <w:t xml:space="preserve">Altitude not exceeding </w:t>
      </w:r>
      <w:smartTag w:uri="urn:schemas-microsoft-com:office:smarttags" w:element="metricconverter">
        <w:smartTagPr>
          <w:attr w:name="ProductID" w:val="1 000 m"/>
        </w:smartTagPr>
        <w:r w:rsidRPr="006C6ED8">
          <w:rPr>
            <w:sz w:val="24"/>
            <w:szCs w:val="24"/>
          </w:rPr>
          <w:t>1 000 m</w:t>
        </w:r>
      </w:smartTag>
      <w:r w:rsidRPr="006C6ED8">
        <w:rPr>
          <w:sz w:val="24"/>
          <w:szCs w:val="24"/>
        </w:rPr>
        <w:t>.</w:t>
      </w:r>
    </w:p>
    <w:p w14:paraId="15F3AADF" w14:textId="77777777" w:rsidR="0086571E" w:rsidRPr="006C6ED8" w:rsidRDefault="0086571E" w:rsidP="0086571E">
      <w:pPr>
        <w:jc w:val="both"/>
        <w:rPr>
          <w:b/>
          <w:sz w:val="24"/>
          <w:szCs w:val="24"/>
        </w:rPr>
      </w:pPr>
    </w:p>
    <w:p w14:paraId="3FEEDEC4" w14:textId="77777777" w:rsidR="0086571E" w:rsidRPr="006C6ED8" w:rsidRDefault="0086571E" w:rsidP="0086571E">
      <w:pPr>
        <w:jc w:val="both"/>
        <w:rPr>
          <w:sz w:val="24"/>
          <w:szCs w:val="24"/>
        </w:rPr>
      </w:pPr>
      <w:r w:rsidRPr="006C6ED8">
        <w:rPr>
          <w:b/>
          <w:sz w:val="24"/>
          <w:szCs w:val="24"/>
        </w:rPr>
        <w:t>5.1.3</w:t>
      </w:r>
      <w:r w:rsidRPr="006C6ED8">
        <w:rPr>
          <w:sz w:val="24"/>
          <w:szCs w:val="24"/>
        </w:rPr>
        <w:t xml:space="preserve"> </w:t>
      </w:r>
      <w:r w:rsidRPr="006C6ED8">
        <w:rPr>
          <w:i/>
          <w:sz w:val="24"/>
          <w:szCs w:val="24"/>
        </w:rPr>
        <w:t>Temperature</w:t>
      </w:r>
      <w:r w:rsidRPr="006C6ED8">
        <w:rPr>
          <w:sz w:val="24"/>
          <w:szCs w:val="24"/>
        </w:rPr>
        <w:t xml:space="preserve"> </w:t>
      </w:r>
    </w:p>
    <w:p w14:paraId="49E4D00E" w14:textId="77777777" w:rsidR="0086571E" w:rsidRPr="006C6ED8" w:rsidRDefault="0086571E" w:rsidP="0086571E">
      <w:pPr>
        <w:jc w:val="both"/>
        <w:rPr>
          <w:sz w:val="24"/>
          <w:szCs w:val="24"/>
        </w:rPr>
      </w:pPr>
    </w:p>
    <w:p w14:paraId="6A0E9488" w14:textId="77777777" w:rsidR="0086571E" w:rsidRPr="006C6ED8" w:rsidRDefault="0086571E" w:rsidP="0086571E">
      <w:pPr>
        <w:jc w:val="both"/>
        <w:rPr>
          <w:sz w:val="24"/>
          <w:szCs w:val="24"/>
        </w:rPr>
      </w:pPr>
      <w:r w:rsidRPr="006C6ED8">
        <w:rPr>
          <w:sz w:val="24"/>
          <w:szCs w:val="24"/>
        </w:rPr>
        <w:t>The cooling air temperature not exceeding 40</w:t>
      </w:r>
      <w:r w:rsidRPr="006C6ED8">
        <w:rPr>
          <w:sz w:val="24"/>
          <w:szCs w:val="24"/>
        </w:rPr>
        <w:sym w:font="Symbol" w:char="00B0"/>
      </w:r>
      <w:r w:rsidRPr="006C6ED8">
        <w:rPr>
          <w:sz w:val="24"/>
          <w:szCs w:val="24"/>
        </w:rPr>
        <w:t xml:space="preserve"> C.</w:t>
      </w:r>
    </w:p>
    <w:p w14:paraId="4C651161" w14:textId="77777777" w:rsidR="0086571E" w:rsidRPr="006C6ED8" w:rsidRDefault="0086571E" w:rsidP="0086571E">
      <w:pPr>
        <w:jc w:val="both"/>
        <w:rPr>
          <w:sz w:val="24"/>
          <w:szCs w:val="24"/>
        </w:rPr>
      </w:pPr>
    </w:p>
    <w:p w14:paraId="5C588643" w14:textId="77777777" w:rsidR="0086571E" w:rsidRPr="006C6ED8" w:rsidRDefault="0086571E" w:rsidP="0086571E">
      <w:pPr>
        <w:jc w:val="both"/>
        <w:rPr>
          <w:i/>
          <w:sz w:val="24"/>
          <w:szCs w:val="24"/>
        </w:rPr>
      </w:pPr>
      <w:r w:rsidRPr="006C6ED8">
        <w:rPr>
          <w:b/>
          <w:sz w:val="24"/>
          <w:szCs w:val="24"/>
        </w:rPr>
        <w:t>5.1.4</w:t>
      </w:r>
      <w:r w:rsidRPr="006C6ED8">
        <w:rPr>
          <w:sz w:val="24"/>
          <w:szCs w:val="24"/>
        </w:rPr>
        <w:t xml:space="preserve"> </w:t>
      </w:r>
      <w:r w:rsidRPr="006C6ED8">
        <w:rPr>
          <w:i/>
          <w:sz w:val="24"/>
          <w:szCs w:val="24"/>
        </w:rPr>
        <w:t>Voltage and Frequency Variation.</w:t>
      </w:r>
    </w:p>
    <w:p w14:paraId="4B2391E1" w14:textId="77777777" w:rsidR="0086571E" w:rsidRPr="006C6ED8" w:rsidRDefault="0086571E" w:rsidP="0086571E">
      <w:pPr>
        <w:jc w:val="both"/>
        <w:rPr>
          <w:sz w:val="24"/>
          <w:szCs w:val="24"/>
        </w:rPr>
      </w:pPr>
      <w:r w:rsidRPr="006C6ED8">
        <w:rPr>
          <w:sz w:val="24"/>
          <w:szCs w:val="24"/>
        </w:rPr>
        <w:t xml:space="preserve"> </w:t>
      </w:r>
    </w:p>
    <w:p w14:paraId="2EA040E7" w14:textId="77777777" w:rsidR="0086571E" w:rsidRPr="006C6ED8" w:rsidRDefault="0086571E" w:rsidP="0086571E">
      <w:pPr>
        <w:jc w:val="both"/>
        <w:rPr>
          <w:sz w:val="24"/>
          <w:szCs w:val="24"/>
        </w:rPr>
      </w:pPr>
      <w:r w:rsidRPr="006C6ED8">
        <w:rPr>
          <w:sz w:val="24"/>
          <w:szCs w:val="24"/>
        </w:rPr>
        <w:t>Motors covered by this standard shall be capable of delivering rated output with,</w:t>
      </w:r>
    </w:p>
    <w:p w14:paraId="54E6A16D" w14:textId="77777777" w:rsidR="0086571E" w:rsidRPr="006C6ED8" w:rsidRDefault="0086571E" w:rsidP="0086571E">
      <w:pPr>
        <w:jc w:val="both"/>
        <w:rPr>
          <w:sz w:val="24"/>
          <w:szCs w:val="24"/>
        </w:rPr>
      </w:pPr>
    </w:p>
    <w:p w14:paraId="2ECBC5B0" w14:textId="77777777" w:rsidR="0086571E" w:rsidRPr="006C6ED8" w:rsidRDefault="0086571E" w:rsidP="0086571E">
      <w:pPr>
        <w:ind w:left="720"/>
        <w:jc w:val="both"/>
        <w:rPr>
          <w:sz w:val="24"/>
          <w:szCs w:val="24"/>
        </w:rPr>
      </w:pPr>
      <w:r w:rsidRPr="006C6ED8">
        <w:rPr>
          <w:sz w:val="24"/>
          <w:szCs w:val="24"/>
        </w:rPr>
        <w:t xml:space="preserve">a) Terminal voltage differing from its rated value by not more than </w:t>
      </w:r>
      <w:r w:rsidRPr="006C6ED8">
        <w:rPr>
          <w:sz w:val="24"/>
          <w:szCs w:val="24"/>
          <w:u w:val="single"/>
        </w:rPr>
        <w:t>+</w:t>
      </w:r>
      <w:r w:rsidR="0029254F" w:rsidRPr="006C6ED8">
        <w:rPr>
          <w:sz w:val="24"/>
          <w:szCs w:val="24"/>
        </w:rPr>
        <w:t xml:space="preserve"> 6 percent,</w:t>
      </w:r>
    </w:p>
    <w:p w14:paraId="5A6BCAC6" w14:textId="77777777" w:rsidR="0086571E" w:rsidRPr="006C6ED8" w:rsidRDefault="0086571E" w:rsidP="0086571E">
      <w:pPr>
        <w:ind w:left="720"/>
        <w:jc w:val="both"/>
        <w:rPr>
          <w:sz w:val="24"/>
          <w:szCs w:val="24"/>
        </w:rPr>
      </w:pPr>
      <w:r w:rsidRPr="006C6ED8">
        <w:rPr>
          <w:sz w:val="24"/>
          <w:szCs w:val="24"/>
        </w:rPr>
        <w:t xml:space="preserve">b) Frequency differing from its rated value by not more than </w:t>
      </w:r>
      <w:r w:rsidRPr="006C6ED8">
        <w:rPr>
          <w:sz w:val="24"/>
          <w:szCs w:val="24"/>
          <w:u w:val="single"/>
        </w:rPr>
        <w:t>+</w:t>
      </w:r>
      <w:r w:rsidRPr="006C6ED8">
        <w:rPr>
          <w:sz w:val="24"/>
          <w:szCs w:val="24"/>
        </w:rPr>
        <w:t xml:space="preserve"> 3 percent, </w:t>
      </w:r>
      <w:r w:rsidR="0029254F" w:rsidRPr="006C6ED8">
        <w:rPr>
          <w:sz w:val="24"/>
          <w:szCs w:val="24"/>
        </w:rPr>
        <w:t>and</w:t>
      </w:r>
      <w:r w:rsidRPr="006C6ED8">
        <w:rPr>
          <w:sz w:val="24"/>
          <w:szCs w:val="24"/>
        </w:rPr>
        <w:t xml:space="preserve"> </w:t>
      </w:r>
    </w:p>
    <w:p w14:paraId="744F05F6" w14:textId="77777777" w:rsidR="0086571E" w:rsidRPr="006C6ED8" w:rsidRDefault="0086571E" w:rsidP="0086571E">
      <w:pPr>
        <w:ind w:left="720"/>
        <w:jc w:val="both"/>
        <w:rPr>
          <w:sz w:val="24"/>
          <w:szCs w:val="24"/>
        </w:rPr>
      </w:pPr>
      <w:r w:rsidRPr="006C6ED8">
        <w:rPr>
          <w:sz w:val="24"/>
          <w:szCs w:val="24"/>
        </w:rPr>
        <w:t>c) Any combination of (a) and (b).</w:t>
      </w:r>
    </w:p>
    <w:p w14:paraId="16A4AE1F" w14:textId="77777777" w:rsidR="0086571E" w:rsidRPr="006C6ED8" w:rsidRDefault="0086571E" w:rsidP="0086571E">
      <w:pPr>
        <w:ind w:left="720"/>
        <w:jc w:val="both"/>
        <w:rPr>
          <w:sz w:val="24"/>
          <w:szCs w:val="24"/>
        </w:rPr>
      </w:pPr>
    </w:p>
    <w:p w14:paraId="46B8A990" w14:textId="5E9BEF9A" w:rsidR="0086571E" w:rsidRPr="006C6ED8" w:rsidRDefault="0086571E" w:rsidP="0086571E">
      <w:pPr>
        <w:jc w:val="both"/>
        <w:rPr>
          <w:sz w:val="24"/>
          <w:szCs w:val="24"/>
        </w:rPr>
      </w:pPr>
      <w:r w:rsidRPr="006C6ED8">
        <w:rPr>
          <w:sz w:val="24"/>
          <w:szCs w:val="24"/>
        </w:rPr>
        <w:t xml:space="preserve">In case of continuous operation at extreme voltage limits, the temperature rise specified in Table </w:t>
      </w:r>
      <w:r w:rsidR="00005114">
        <w:rPr>
          <w:sz w:val="24"/>
          <w:szCs w:val="24"/>
        </w:rPr>
        <w:t>8</w:t>
      </w:r>
      <w:r w:rsidR="00697A0E">
        <w:rPr>
          <w:sz w:val="24"/>
          <w:szCs w:val="24"/>
        </w:rPr>
        <w:t xml:space="preserve"> – “</w:t>
      </w:r>
      <w:r w:rsidR="00697A0E" w:rsidRPr="00697A0E">
        <w:rPr>
          <w:sz w:val="24"/>
          <w:szCs w:val="24"/>
        </w:rPr>
        <w:t>Limits of temperature rise of windings indirectly cooled by air</w:t>
      </w:r>
      <w:r w:rsidR="00697A0E">
        <w:rPr>
          <w:sz w:val="24"/>
          <w:szCs w:val="24"/>
        </w:rPr>
        <w:t>”</w:t>
      </w:r>
      <w:r w:rsidRPr="006C6ED8">
        <w:rPr>
          <w:sz w:val="24"/>
          <w:szCs w:val="24"/>
        </w:rPr>
        <w:t xml:space="preserve"> of </w:t>
      </w:r>
      <w:r w:rsidR="00974E5F" w:rsidRPr="006C6ED8">
        <w:rPr>
          <w:sz w:val="24"/>
          <w:szCs w:val="24"/>
        </w:rPr>
        <w:t xml:space="preserve">IS 15999 (Part 1)/ IEC 60034-1 </w:t>
      </w:r>
      <w:r w:rsidRPr="006C6ED8">
        <w:rPr>
          <w:sz w:val="24"/>
          <w:szCs w:val="24"/>
        </w:rPr>
        <w:t>shall not exceed by more than 10</w:t>
      </w:r>
      <w:r w:rsidRPr="006C6ED8">
        <w:rPr>
          <w:sz w:val="24"/>
          <w:szCs w:val="24"/>
        </w:rPr>
        <w:sym w:font="Symbol" w:char="00B0"/>
      </w:r>
      <w:r w:rsidRPr="006C6ED8">
        <w:rPr>
          <w:sz w:val="24"/>
          <w:szCs w:val="24"/>
        </w:rPr>
        <w:t xml:space="preserve"> C.  Motors when operated under the extreme conditions of voltage and frequency variations may not necessarily have their performance in accordance with Tables 1 to 11.</w:t>
      </w:r>
    </w:p>
    <w:p w14:paraId="354DCC09" w14:textId="77777777" w:rsidR="0086571E" w:rsidRPr="006C6ED8" w:rsidRDefault="0086571E" w:rsidP="0086571E">
      <w:pPr>
        <w:jc w:val="both"/>
        <w:rPr>
          <w:b/>
          <w:sz w:val="24"/>
          <w:szCs w:val="24"/>
        </w:rPr>
      </w:pPr>
    </w:p>
    <w:p w14:paraId="04993D21" w14:textId="77777777" w:rsidR="0086571E" w:rsidRPr="006C6ED8" w:rsidRDefault="0086571E" w:rsidP="0086571E">
      <w:pPr>
        <w:jc w:val="both"/>
        <w:rPr>
          <w:b/>
          <w:bCs/>
          <w:iCs/>
          <w:sz w:val="24"/>
          <w:szCs w:val="24"/>
        </w:rPr>
      </w:pPr>
      <w:r w:rsidRPr="006C6ED8">
        <w:rPr>
          <w:b/>
          <w:sz w:val="24"/>
          <w:szCs w:val="24"/>
        </w:rPr>
        <w:t xml:space="preserve">5.2 </w:t>
      </w:r>
      <w:r w:rsidRPr="006C6ED8">
        <w:rPr>
          <w:b/>
          <w:bCs/>
          <w:iCs/>
          <w:sz w:val="24"/>
          <w:szCs w:val="24"/>
        </w:rPr>
        <w:t>Variation from Rated Speed</w:t>
      </w:r>
    </w:p>
    <w:p w14:paraId="05CAD5E3" w14:textId="77777777" w:rsidR="0086571E" w:rsidRPr="006C6ED8" w:rsidRDefault="0086571E" w:rsidP="0086571E">
      <w:pPr>
        <w:jc w:val="both"/>
        <w:rPr>
          <w:sz w:val="24"/>
          <w:szCs w:val="24"/>
        </w:rPr>
      </w:pPr>
    </w:p>
    <w:p w14:paraId="517C1019" w14:textId="77777777" w:rsidR="0086571E" w:rsidRPr="006C6ED8" w:rsidRDefault="0086571E" w:rsidP="0086571E">
      <w:pPr>
        <w:jc w:val="both"/>
        <w:rPr>
          <w:sz w:val="24"/>
          <w:szCs w:val="24"/>
        </w:rPr>
      </w:pPr>
      <w:r w:rsidRPr="006C6ED8">
        <w:rPr>
          <w:sz w:val="24"/>
          <w:szCs w:val="24"/>
        </w:rPr>
        <w:t xml:space="preserve">This shall be in accordance with Table </w:t>
      </w:r>
      <w:r w:rsidRPr="006C6ED8">
        <w:rPr>
          <w:bCs/>
          <w:sz w:val="24"/>
          <w:szCs w:val="24"/>
        </w:rPr>
        <w:t>14.</w:t>
      </w:r>
    </w:p>
    <w:p w14:paraId="1F82767C" w14:textId="77777777" w:rsidR="0086571E" w:rsidRPr="006C6ED8" w:rsidRDefault="0086571E" w:rsidP="0086571E">
      <w:pPr>
        <w:jc w:val="both"/>
        <w:rPr>
          <w:sz w:val="24"/>
          <w:szCs w:val="24"/>
        </w:rPr>
      </w:pPr>
    </w:p>
    <w:p w14:paraId="6B083FFF" w14:textId="77777777" w:rsidR="0086571E" w:rsidRPr="006C6ED8" w:rsidRDefault="0086571E" w:rsidP="0086571E">
      <w:pPr>
        <w:jc w:val="both"/>
        <w:rPr>
          <w:b/>
          <w:sz w:val="24"/>
          <w:szCs w:val="24"/>
        </w:rPr>
      </w:pPr>
      <w:r w:rsidRPr="006C6ED8">
        <w:rPr>
          <w:b/>
          <w:sz w:val="24"/>
          <w:szCs w:val="24"/>
        </w:rPr>
        <w:t xml:space="preserve">6 ENVIRONMENT </w:t>
      </w:r>
    </w:p>
    <w:p w14:paraId="368C0862" w14:textId="77777777" w:rsidR="0086571E" w:rsidRPr="006C6ED8" w:rsidRDefault="0086571E" w:rsidP="0086571E">
      <w:pPr>
        <w:jc w:val="both"/>
        <w:rPr>
          <w:sz w:val="24"/>
          <w:szCs w:val="24"/>
        </w:rPr>
      </w:pPr>
    </w:p>
    <w:p w14:paraId="352A5D10" w14:textId="77777777" w:rsidR="0086571E" w:rsidRPr="006C6ED8" w:rsidRDefault="0086571E" w:rsidP="0086571E">
      <w:pPr>
        <w:jc w:val="both"/>
        <w:rPr>
          <w:sz w:val="24"/>
          <w:szCs w:val="24"/>
        </w:rPr>
      </w:pPr>
      <w:r w:rsidRPr="006C6ED8">
        <w:rPr>
          <w:sz w:val="24"/>
          <w:szCs w:val="24"/>
        </w:rPr>
        <w:t>It shall be assumed that the location and moisture or fumes shall not seriously interfere with the operation of the motor.</w:t>
      </w:r>
    </w:p>
    <w:p w14:paraId="3540F0E6" w14:textId="77777777" w:rsidR="0086571E" w:rsidRPr="006C6ED8" w:rsidRDefault="0086571E" w:rsidP="0086571E">
      <w:pPr>
        <w:jc w:val="both"/>
        <w:rPr>
          <w:b/>
          <w:sz w:val="24"/>
          <w:szCs w:val="24"/>
        </w:rPr>
      </w:pPr>
    </w:p>
    <w:p w14:paraId="17668957" w14:textId="77777777" w:rsidR="0086571E" w:rsidRPr="006C6ED8" w:rsidRDefault="0086571E" w:rsidP="0086571E">
      <w:pPr>
        <w:jc w:val="both"/>
        <w:rPr>
          <w:b/>
          <w:sz w:val="24"/>
          <w:szCs w:val="24"/>
        </w:rPr>
      </w:pPr>
      <w:r w:rsidRPr="006C6ED8">
        <w:rPr>
          <w:b/>
          <w:sz w:val="24"/>
          <w:szCs w:val="24"/>
        </w:rPr>
        <w:t>7 DIMENSIONS</w:t>
      </w:r>
    </w:p>
    <w:p w14:paraId="53AF83A7" w14:textId="77777777" w:rsidR="0086571E" w:rsidRPr="006C6ED8" w:rsidRDefault="0086571E" w:rsidP="0086571E">
      <w:pPr>
        <w:jc w:val="both"/>
        <w:rPr>
          <w:b/>
          <w:sz w:val="24"/>
          <w:szCs w:val="24"/>
        </w:rPr>
      </w:pPr>
    </w:p>
    <w:p w14:paraId="201CE011" w14:textId="05886E3A" w:rsidR="00BE3405" w:rsidRDefault="0086571E" w:rsidP="00F97FB0">
      <w:pPr>
        <w:jc w:val="both"/>
        <w:rPr>
          <w:sz w:val="24"/>
          <w:szCs w:val="24"/>
        </w:rPr>
      </w:pPr>
      <w:r w:rsidRPr="006C6ED8">
        <w:rPr>
          <w:b/>
          <w:sz w:val="24"/>
          <w:szCs w:val="24"/>
        </w:rPr>
        <w:lastRenderedPageBreak/>
        <w:t>7.1</w:t>
      </w:r>
      <w:r w:rsidRPr="006C6ED8">
        <w:rPr>
          <w:sz w:val="24"/>
          <w:szCs w:val="24"/>
        </w:rPr>
        <w:t xml:space="preserve"> </w:t>
      </w:r>
      <w:r w:rsidR="00F97FB0" w:rsidRPr="00F97FB0">
        <w:rPr>
          <w:sz w:val="24"/>
          <w:szCs w:val="24"/>
        </w:rPr>
        <w:t>The recommended dimensions for rigid base-mounted, resilient base-mounted, and flange-mounted motors are as specified in IS 1231 and IS 2223</w:t>
      </w:r>
      <w:r w:rsidR="00F97FB0">
        <w:rPr>
          <w:sz w:val="24"/>
          <w:szCs w:val="24"/>
        </w:rPr>
        <w:t>.</w:t>
      </w:r>
    </w:p>
    <w:p w14:paraId="437DAE3C" w14:textId="77777777" w:rsidR="00F97FB0" w:rsidRDefault="00F97FB0" w:rsidP="00F97FB0">
      <w:pPr>
        <w:jc w:val="both"/>
        <w:rPr>
          <w:sz w:val="20"/>
        </w:rPr>
      </w:pPr>
    </w:p>
    <w:p w14:paraId="0ECCC246" w14:textId="77777777" w:rsidR="0086571E" w:rsidRPr="00265EFC" w:rsidRDefault="0086571E" w:rsidP="006C6ED8">
      <w:pPr>
        <w:ind w:firstLine="720"/>
        <w:jc w:val="both"/>
        <w:rPr>
          <w:sz w:val="20"/>
        </w:rPr>
      </w:pPr>
      <w:r w:rsidRPr="00265EFC">
        <w:rPr>
          <w:sz w:val="20"/>
        </w:rPr>
        <w:t xml:space="preserve">NOTES </w:t>
      </w:r>
    </w:p>
    <w:p w14:paraId="60459F97" w14:textId="77777777" w:rsidR="0086571E" w:rsidRPr="00922145" w:rsidRDefault="0086571E" w:rsidP="0086571E">
      <w:pPr>
        <w:ind w:left="720"/>
        <w:jc w:val="both"/>
        <w:rPr>
          <w:sz w:val="16"/>
        </w:rPr>
      </w:pPr>
    </w:p>
    <w:p w14:paraId="6A084B7B" w14:textId="77777777" w:rsidR="0086571E" w:rsidRPr="00265EFC" w:rsidRDefault="0086571E" w:rsidP="0086571E">
      <w:pPr>
        <w:ind w:left="720"/>
        <w:jc w:val="both"/>
        <w:rPr>
          <w:sz w:val="20"/>
        </w:rPr>
      </w:pPr>
      <w:r w:rsidRPr="00265EFC">
        <w:rPr>
          <w:b/>
          <w:bCs/>
          <w:sz w:val="20"/>
        </w:rPr>
        <w:t>1</w:t>
      </w:r>
      <w:r>
        <w:rPr>
          <w:sz w:val="20"/>
        </w:rPr>
        <w:t xml:space="preserve"> </w:t>
      </w:r>
      <w:r w:rsidRPr="00265EFC">
        <w:rPr>
          <w:sz w:val="20"/>
        </w:rPr>
        <w:t>Whenever the motor construction requires deviation from the recommended dimensions, the dimensional requirements shall be a matter of agreement between the manufacturer and the user.</w:t>
      </w:r>
    </w:p>
    <w:p w14:paraId="5B448F8A" w14:textId="77777777" w:rsidR="0086571E" w:rsidRPr="00265EFC" w:rsidRDefault="0086571E" w:rsidP="0086571E">
      <w:pPr>
        <w:ind w:left="720"/>
        <w:jc w:val="both"/>
        <w:rPr>
          <w:sz w:val="20"/>
        </w:rPr>
      </w:pPr>
    </w:p>
    <w:p w14:paraId="70438383" w14:textId="77777777" w:rsidR="0086571E" w:rsidRPr="00265EFC" w:rsidRDefault="0086571E" w:rsidP="0086571E">
      <w:pPr>
        <w:ind w:left="720"/>
        <w:jc w:val="both"/>
        <w:rPr>
          <w:sz w:val="20"/>
        </w:rPr>
      </w:pPr>
      <w:r w:rsidRPr="00265EFC">
        <w:rPr>
          <w:b/>
          <w:bCs/>
          <w:sz w:val="20"/>
        </w:rPr>
        <w:t xml:space="preserve">2 </w:t>
      </w:r>
      <w:r w:rsidRPr="00265EFC">
        <w:rPr>
          <w:sz w:val="20"/>
        </w:rPr>
        <w:t xml:space="preserve"> Dimensional requirements of motors smaller than those corresponding to frame 56 shall be subject to an agreement between the manufacturer and the user.</w:t>
      </w:r>
    </w:p>
    <w:p w14:paraId="69192562" w14:textId="77777777" w:rsidR="0086571E" w:rsidRPr="00265EFC" w:rsidRDefault="0086571E" w:rsidP="0086571E">
      <w:pPr>
        <w:ind w:left="720"/>
        <w:jc w:val="both"/>
        <w:rPr>
          <w:sz w:val="20"/>
        </w:rPr>
      </w:pPr>
    </w:p>
    <w:p w14:paraId="04BC16EB" w14:textId="77777777" w:rsidR="0086571E" w:rsidRPr="00265EFC" w:rsidRDefault="0086571E" w:rsidP="0086571E">
      <w:pPr>
        <w:ind w:left="720"/>
        <w:jc w:val="both"/>
        <w:rPr>
          <w:sz w:val="20"/>
        </w:rPr>
      </w:pPr>
      <w:r w:rsidRPr="00265EFC">
        <w:rPr>
          <w:b/>
          <w:bCs/>
          <w:sz w:val="20"/>
        </w:rPr>
        <w:t xml:space="preserve">3 </w:t>
      </w:r>
      <w:r w:rsidRPr="00265EFC">
        <w:rPr>
          <w:sz w:val="20"/>
        </w:rPr>
        <w:t xml:space="preserve"> Tolerance on centre height shall not be applicable for resilient  base mounted motors.  Centre height for a given frame size may not be as in IS</w:t>
      </w:r>
      <w:r w:rsidR="00974E5F">
        <w:rPr>
          <w:sz w:val="20"/>
        </w:rPr>
        <w:t xml:space="preserve"> </w:t>
      </w:r>
      <w:r w:rsidRPr="00265EFC">
        <w:rPr>
          <w:sz w:val="20"/>
        </w:rPr>
        <w:t>1231 and the tolerance on the agreed centre height between the manufacturer and the user shall be  -1.5 mm.</w:t>
      </w:r>
    </w:p>
    <w:p w14:paraId="3EC7E194" w14:textId="77777777" w:rsidR="0086571E" w:rsidRPr="00922145" w:rsidRDefault="0086571E" w:rsidP="0086571E">
      <w:pPr>
        <w:ind w:left="720"/>
        <w:jc w:val="both"/>
        <w:rPr>
          <w:sz w:val="16"/>
        </w:rPr>
      </w:pPr>
    </w:p>
    <w:p w14:paraId="1525CB0D" w14:textId="04D59D09" w:rsidR="0086571E" w:rsidRDefault="0086571E" w:rsidP="0086571E">
      <w:pPr>
        <w:ind w:left="720"/>
        <w:jc w:val="both"/>
        <w:rPr>
          <w:sz w:val="20"/>
        </w:rPr>
      </w:pPr>
      <w:r w:rsidRPr="00722C16">
        <w:rPr>
          <w:b/>
          <w:bCs/>
          <w:sz w:val="16"/>
        </w:rPr>
        <w:t xml:space="preserve">4 </w:t>
      </w:r>
      <w:r w:rsidRPr="00922145">
        <w:rPr>
          <w:sz w:val="16"/>
        </w:rPr>
        <w:t xml:space="preserve"> </w:t>
      </w:r>
      <w:r w:rsidRPr="00265EFC">
        <w:rPr>
          <w:sz w:val="20"/>
        </w:rPr>
        <w:t>Open-ended slots are not permitted. In case of small frames numbers up to 160 L, oblong holes may be provided for convenience in sliding the motor. The minimum length of oblong holes shall not be less than dimension ‘K</w:t>
      </w:r>
      <w:r>
        <w:rPr>
          <w:sz w:val="20"/>
        </w:rPr>
        <w:t>’ as given in Table 1 of IS 1231</w:t>
      </w:r>
      <w:r w:rsidRPr="00265EFC">
        <w:rPr>
          <w:sz w:val="20"/>
        </w:rPr>
        <w:t xml:space="preserve"> for circular holes. The tolerances on dimensions of oblong holes are not applied. </w:t>
      </w:r>
    </w:p>
    <w:p w14:paraId="11F61BF8" w14:textId="299BA754" w:rsidR="00D85E29" w:rsidRDefault="00D85E29" w:rsidP="0086571E">
      <w:pPr>
        <w:ind w:left="720"/>
        <w:jc w:val="both"/>
        <w:rPr>
          <w:sz w:val="16"/>
        </w:rPr>
      </w:pPr>
    </w:p>
    <w:p w14:paraId="536EF7C3" w14:textId="79961376" w:rsidR="00D85E29" w:rsidRPr="00231158" w:rsidRDefault="00890F52" w:rsidP="0086571E">
      <w:pPr>
        <w:ind w:left="720"/>
        <w:jc w:val="both"/>
        <w:rPr>
          <w:sz w:val="20"/>
        </w:rPr>
      </w:pPr>
      <w:r w:rsidRPr="00890F52">
        <w:rPr>
          <w:b/>
          <w:sz w:val="20"/>
        </w:rPr>
        <w:t>5</w:t>
      </w:r>
      <w:r w:rsidRPr="00890F52">
        <w:rPr>
          <w:sz w:val="20"/>
        </w:rPr>
        <w:t xml:space="preserve"> Frame</w:t>
      </w:r>
      <w:r w:rsidR="00D85E29" w:rsidRPr="00231158">
        <w:rPr>
          <w:sz w:val="20"/>
        </w:rPr>
        <w:t xml:space="preserve"> dimensions specified by NEMA</w:t>
      </w:r>
      <w:r w:rsidR="00086845">
        <w:rPr>
          <w:sz w:val="20"/>
        </w:rPr>
        <w:t xml:space="preserve"> are also acceptable</w:t>
      </w:r>
      <w:r w:rsidR="00D85E29" w:rsidRPr="00231158">
        <w:rPr>
          <w:sz w:val="20"/>
        </w:rPr>
        <w:t>.</w:t>
      </w:r>
    </w:p>
    <w:p w14:paraId="65EB74DB" w14:textId="77777777" w:rsidR="0086571E" w:rsidRDefault="0086571E" w:rsidP="0086571E">
      <w:pPr>
        <w:jc w:val="both"/>
        <w:rPr>
          <w:b/>
        </w:rPr>
      </w:pPr>
    </w:p>
    <w:p w14:paraId="14EEEC2C" w14:textId="77777777" w:rsidR="0086571E" w:rsidRPr="006C6ED8" w:rsidRDefault="0086571E" w:rsidP="0086571E">
      <w:pPr>
        <w:jc w:val="both"/>
        <w:rPr>
          <w:b/>
          <w:sz w:val="24"/>
          <w:szCs w:val="24"/>
        </w:rPr>
      </w:pPr>
      <w:r w:rsidRPr="006C6ED8">
        <w:rPr>
          <w:b/>
          <w:sz w:val="24"/>
          <w:szCs w:val="24"/>
        </w:rPr>
        <w:t>7.2 Non–Standard Dimensions</w:t>
      </w:r>
    </w:p>
    <w:p w14:paraId="2CE71C11" w14:textId="77777777" w:rsidR="0086571E" w:rsidRPr="006C6ED8" w:rsidRDefault="0086571E" w:rsidP="0086571E">
      <w:pPr>
        <w:jc w:val="both"/>
        <w:rPr>
          <w:sz w:val="24"/>
          <w:szCs w:val="24"/>
        </w:rPr>
      </w:pPr>
    </w:p>
    <w:p w14:paraId="392C87FA" w14:textId="422AC747" w:rsidR="0086571E" w:rsidRPr="006C6ED8" w:rsidRDefault="0086571E" w:rsidP="0086571E">
      <w:pPr>
        <w:jc w:val="both"/>
        <w:rPr>
          <w:sz w:val="24"/>
          <w:szCs w:val="24"/>
        </w:rPr>
      </w:pPr>
      <w:r w:rsidRPr="006C6ED8">
        <w:rPr>
          <w:sz w:val="24"/>
          <w:szCs w:val="24"/>
        </w:rPr>
        <w:t xml:space="preserve">Considering the wide variety of usage and application of motors covered by this standard, motors may be manufactured in frame sizes and dimensions other than those in </w:t>
      </w:r>
      <w:r w:rsidRPr="006C6ED8">
        <w:rPr>
          <w:b/>
          <w:bCs/>
          <w:sz w:val="24"/>
          <w:szCs w:val="24"/>
        </w:rPr>
        <w:t>7.</w:t>
      </w:r>
      <w:r w:rsidRPr="006C6ED8">
        <w:rPr>
          <w:b/>
          <w:sz w:val="24"/>
          <w:szCs w:val="24"/>
        </w:rPr>
        <w:t>1</w:t>
      </w:r>
      <w:r w:rsidRPr="006C6ED8">
        <w:rPr>
          <w:sz w:val="24"/>
          <w:szCs w:val="24"/>
        </w:rPr>
        <w:t>.  Unless otherwise specified, the dimensional tolerances (on the declared dimensions) shall be corresponding to the nearest frame size</w:t>
      </w:r>
      <w:r w:rsidR="00C44236">
        <w:rPr>
          <w:sz w:val="24"/>
          <w:szCs w:val="24"/>
        </w:rPr>
        <w:t xml:space="preserve"> as applicable under </w:t>
      </w:r>
      <w:r w:rsidR="00C44236" w:rsidRPr="00890F52">
        <w:rPr>
          <w:b/>
          <w:bCs/>
          <w:sz w:val="24"/>
          <w:szCs w:val="24"/>
        </w:rPr>
        <w:t>7.1</w:t>
      </w:r>
      <w:r w:rsidRPr="006C6ED8">
        <w:rPr>
          <w:sz w:val="24"/>
          <w:szCs w:val="24"/>
        </w:rPr>
        <w:t>.</w:t>
      </w:r>
    </w:p>
    <w:p w14:paraId="7C694674" w14:textId="77777777" w:rsidR="0086571E" w:rsidRPr="006C6ED8" w:rsidRDefault="0086571E" w:rsidP="0086571E">
      <w:pPr>
        <w:jc w:val="both"/>
        <w:rPr>
          <w:b/>
          <w:sz w:val="24"/>
          <w:szCs w:val="24"/>
        </w:rPr>
      </w:pPr>
    </w:p>
    <w:p w14:paraId="6DC0B8AA" w14:textId="77777777" w:rsidR="0086571E" w:rsidRPr="006C6ED8" w:rsidRDefault="0086571E" w:rsidP="0086571E">
      <w:pPr>
        <w:jc w:val="both"/>
        <w:rPr>
          <w:b/>
          <w:sz w:val="24"/>
          <w:szCs w:val="24"/>
        </w:rPr>
      </w:pPr>
      <w:r w:rsidRPr="006C6ED8">
        <w:rPr>
          <w:b/>
          <w:sz w:val="24"/>
          <w:szCs w:val="24"/>
        </w:rPr>
        <w:t xml:space="preserve">8 DUTY </w:t>
      </w:r>
      <w:smartTag w:uri="urn:schemas-microsoft-com:office:smarttags" w:element="stockticker">
        <w:r w:rsidRPr="006C6ED8">
          <w:rPr>
            <w:b/>
            <w:sz w:val="24"/>
            <w:szCs w:val="24"/>
          </w:rPr>
          <w:t>AND</w:t>
        </w:r>
      </w:smartTag>
      <w:r w:rsidRPr="006C6ED8">
        <w:rPr>
          <w:b/>
          <w:sz w:val="24"/>
          <w:szCs w:val="24"/>
        </w:rPr>
        <w:t xml:space="preserve"> RATING</w:t>
      </w:r>
    </w:p>
    <w:p w14:paraId="15793A96" w14:textId="77777777" w:rsidR="0086571E" w:rsidRPr="006C6ED8" w:rsidRDefault="0086571E" w:rsidP="0086571E">
      <w:pPr>
        <w:jc w:val="both"/>
        <w:rPr>
          <w:b/>
          <w:sz w:val="24"/>
          <w:szCs w:val="24"/>
        </w:rPr>
      </w:pPr>
    </w:p>
    <w:p w14:paraId="66C94476" w14:textId="77777777" w:rsidR="0086571E" w:rsidRPr="006C6ED8" w:rsidRDefault="0086571E" w:rsidP="0086571E">
      <w:pPr>
        <w:jc w:val="both"/>
        <w:rPr>
          <w:b/>
          <w:sz w:val="24"/>
          <w:szCs w:val="24"/>
        </w:rPr>
      </w:pPr>
      <w:r w:rsidRPr="006C6ED8">
        <w:rPr>
          <w:b/>
          <w:sz w:val="24"/>
          <w:szCs w:val="24"/>
        </w:rPr>
        <w:t>8.1 Continuous Rating</w:t>
      </w:r>
    </w:p>
    <w:p w14:paraId="52545701" w14:textId="77777777" w:rsidR="0086571E" w:rsidRPr="006C6ED8" w:rsidRDefault="0086571E" w:rsidP="0086571E">
      <w:pPr>
        <w:jc w:val="both"/>
        <w:rPr>
          <w:sz w:val="24"/>
          <w:szCs w:val="24"/>
        </w:rPr>
      </w:pPr>
    </w:p>
    <w:p w14:paraId="089AB009" w14:textId="77777777" w:rsidR="0086571E" w:rsidRPr="006C6ED8" w:rsidRDefault="0086571E" w:rsidP="0086571E">
      <w:pPr>
        <w:jc w:val="both"/>
        <w:rPr>
          <w:sz w:val="24"/>
          <w:szCs w:val="24"/>
        </w:rPr>
      </w:pPr>
      <w:r w:rsidRPr="006C6ED8">
        <w:rPr>
          <w:sz w:val="24"/>
          <w:szCs w:val="24"/>
        </w:rPr>
        <w:t>For the purpose of this standard, unless otherwise specified, the general purpose motors shall be continuously rated.</w:t>
      </w:r>
    </w:p>
    <w:p w14:paraId="3160079C" w14:textId="77777777" w:rsidR="00BB4210" w:rsidRPr="006C6ED8" w:rsidRDefault="00BB4210" w:rsidP="0086571E">
      <w:pPr>
        <w:jc w:val="both"/>
        <w:rPr>
          <w:sz w:val="24"/>
          <w:szCs w:val="24"/>
        </w:rPr>
      </w:pPr>
    </w:p>
    <w:p w14:paraId="4C10CA4E" w14:textId="77777777" w:rsidR="0086571E" w:rsidRPr="006C6ED8" w:rsidRDefault="0086571E" w:rsidP="0086571E">
      <w:pPr>
        <w:jc w:val="both"/>
        <w:rPr>
          <w:b/>
          <w:sz w:val="24"/>
          <w:szCs w:val="24"/>
        </w:rPr>
      </w:pPr>
      <w:r w:rsidRPr="006C6ED8">
        <w:rPr>
          <w:b/>
          <w:sz w:val="24"/>
          <w:szCs w:val="24"/>
        </w:rPr>
        <w:t>8.2 Short Time Rating</w:t>
      </w:r>
    </w:p>
    <w:p w14:paraId="3B2DFBFC" w14:textId="77777777" w:rsidR="0086571E" w:rsidRPr="006C6ED8" w:rsidRDefault="0086571E" w:rsidP="0086571E">
      <w:pPr>
        <w:jc w:val="both"/>
        <w:rPr>
          <w:sz w:val="24"/>
          <w:szCs w:val="24"/>
        </w:rPr>
      </w:pPr>
    </w:p>
    <w:p w14:paraId="6E28D0BB" w14:textId="77777777" w:rsidR="0086571E" w:rsidRPr="006C6ED8" w:rsidRDefault="0086571E" w:rsidP="0086571E">
      <w:pPr>
        <w:jc w:val="both"/>
        <w:rPr>
          <w:sz w:val="24"/>
          <w:szCs w:val="24"/>
        </w:rPr>
      </w:pPr>
      <w:r w:rsidRPr="006C6ED8">
        <w:rPr>
          <w:sz w:val="24"/>
          <w:szCs w:val="24"/>
        </w:rPr>
        <w:t>If the motors are short time rated, the preferred periods shall be 5, 15, 30 or 60 min.</w:t>
      </w:r>
    </w:p>
    <w:p w14:paraId="2EDC7C23" w14:textId="77777777" w:rsidR="0086571E" w:rsidRPr="006C6ED8" w:rsidRDefault="0086571E" w:rsidP="0086571E">
      <w:pPr>
        <w:jc w:val="both"/>
        <w:rPr>
          <w:sz w:val="24"/>
          <w:szCs w:val="24"/>
        </w:rPr>
      </w:pPr>
    </w:p>
    <w:p w14:paraId="5B931B43" w14:textId="77777777" w:rsidR="0086571E" w:rsidRPr="006C6ED8" w:rsidRDefault="0086571E" w:rsidP="0086571E">
      <w:pPr>
        <w:jc w:val="both"/>
        <w:rPr>
          <w:sz w:val="24"/>
          <w:szCs w:val="24"/>
        </w:rPr>
      </w:pPr>
      <w:r w:rsidRPr="006C6ED8">
        <w:rPr>
          <w:sz w:val="24"/>
          <w:szCs w:val="24"/>
        </w:rPr>
        <w:tab/>
        <w:t>NOTE</w:t>
      </w:r>
      <w:r w:rsidR="0029254F" w:rsidRPr="006C6ED8">
        <w:rPr>
          <w:sz w:val="24"/>
          <w:szCs w:val="24"/>
        </w:rPr>
        <w:softHyphen/>
        <w:t xml:space="preserve"> – </w:t>
      </w:r>
      <w:r w:rsidRPr="006C6ED8">
        <w:rPr>
          <w:sz w:val="24"/>
          <w:szCs w:val="24"/>
        </w:rPr>
        <w:t>For more details on selection and application of these motors (s</w:t>
      </w:r>
      <w:r w:rsidRPr="006C6ED8">
        <w:rPr>
          <w:i/>
          <w:iCs/>
          <w:sz w:val="24"/>
          <w:szCs w:val="24"/>
        </w:rPr>
        <w:t>ee</w:t>
      </w:r>
      <w:r w:rsidRPr="006C6ED8">
        <w:rPr>
          <w:sz w:val="24"/>
          <w:szCs w:val="24"/>
        </w:rPr>
        <w:t xml:space="preserve"> Annex E).</w:t>
      </w:r>
    </w:p>
    <w:p w14:paraId="3589BD4C" w14:textId="77777777" w:rsidR="0086571E" w:rsidRPr="00922145" w:rsidRDefault="0086571E" w:rsidP="0086571E">
      <w:pPr>
        <w:jc w:val="both"/>
      </w:pPr>
    </w:p>
    <w:p w14:paraId="002FCBEE" w14:textId="77777777" w:rsidR="0086571E" w:rsidRPr="006C6ED8" w:rsidRDefault="0086571E" w:rsidP="0086571E">
      <w:pPr>
        <w:jc w:val="both"/>
        <w:rPr>
          <w:b/>
          <w:sz w:val="24"/>
          <w:szCs w:val="24"/>
        </w:rPr>
      </w:pPr>
      <w:r w:rsidRPr="006C6ED8">
        <w:rPr>
          <w:b/>
          <w:sz w:val="24"/>
          <w:szCs w:val="24"/>
        </w:rPr>
        <w:t>9 GENERAL CONSTRUCTION</w:t>
      </w:r>
    </w:p>
    <w:p w14:paraId="44AF093B" w14:textId="77777777" w:rsidR="0086571E" w:rsidRPr="006C6ED8" w:rsidRDefault="0086571E" w:rsidP="0086571E">
      <w:pPr>
        <w:jc w:val="both"/>
        <w:rPr>
          <w:sz w:val="24"/>
          <w:szCs w:val="24"/>
        </w:rPr>
      </w:pPr>
    </w:p>
    <w:p w14:paraId="0A01F6E1" w14:textId="77777777" w:rsidR="0086571E" w:rsidRPr="006C6ED8" w:rsidRDefault="0086571E" w:rsidP="0086571E">
      <w:pPr>
        <w:jc w:val="both"/>
        <w:rPr>
          <w:b/>
          <w:sz w:val="24"/>
          <w:szCs w:val="24"/>
        </w:rPr>
      </w:pPr>
      <w:r w:rsidRPr="006C6ED8">
        <w:rPr>
          <w:b/>
          <w:sz w:val="24"/>
          <w:szCs w:val="24"/>
        </w:rPr>
        <w:t>9.1 Mounting</w:t>
      </w:r>
    </w:p>
    <w:p w14:paraId="0868BA75" w14:textId="77777777" w:rsidR="0086571E" w:rsidRPr="006C6ED8" w:rsidRDefault="0086571E" w:rsidP="0086571E">
      <w:pPr>
        <w:jc w:val="both"/>
        <w:rPr>
          <w:sz w:val="24"/>
          <w:szCs w:val="24"/>
        </w:rPr>
      </w:pPr>
    </w:p>
    <w:p w14:paraId="34C5CE21" w14:textId="76272703" w:rsidR="0086571E" w:rsidRPr="006C6ED8" w:rsidRDefault="0086571E" w:rsidP="0086571E">
      <w:pPr>
        <w:jc w:val="both"/>
        <w:rPr>
          <w:sz w:val="24"/>
          <w:szCs w:val="24"/>
        </w:rPr>
      </w:pPr>
      <w:r w:rsidRPr="006C6ED8">
        <w:rPr>
          <w:sz w:val="24"/>
          <w:szCs w:val="24"/>
        </w:rPr>
        <w:t>The following types of mounting shall be used (</w:t>
      </w:r>
      <w:r w:rsidRPr="006C6ED8">
        <w:rPr>
          <w:i/>
          <w:sz w:val="24"/>
          <w:szCs w:val="24"/>
        </w:rPr>
        <w:t>see also</w:t>
      </w:r>
      <w:r w:rsidRPr="006C6ED8">
        <w:rPr>
          <w:sz w:val="24"/>
          <w:szCs w:val="24"/>
        </w:rPr>
        <w:t xml:space="preserve"> </w:t>
      </w:r>
      <w:r w:rsidR="009E6143" w:rsidRPr="006C6ED8">
        <w:rPr>
          <w:sz w:val="24"/>
          <w:szCs w:val="24"/>
        </w:rPr>
        <w:t xml:space="preserve">IS 15999 (Part </w:t>
      </w:r>
      <w:r w:rsidR="009E6143">
        <w:rPr>
          <w:sz w:val="24"/>
          <w:szCs w:val="24"/>
        </w:rPr>
        <w:t>7</w:t>
      </w:r>
      <w:r w:rsidR="009E6143" w:rsidRPr="006C6ED8">
        <w:rPr>
          <w:sz w:val="24"/>
          <w:szCs w:val="24"/>
        </w:rPr>
        <w:t>)/ IEC 60034-</w:t>
      </w:r>
      <w:r w:rsidR="009E6143">
        <w:rPr>
          <w:sz w:val="24"/>
          <w:szCs w:val="24"/>
        </w:rPr>
        <w:t>7</w:t>
      </w:r>
      <w:r w:rsidRPr="006C6ED8">
        <w:rPr>
          <w:sz w:val="24"/>
          <w:szCs w:val="24"/>
        </w:rPr>
        <w:t>).</w:t>
      </w:r>
    </w:p>
    <w:p w14:paraId="2381A799" w14:textId="77777777" w:rsidR="0086571E" w:rsidRPr="006C6ED8" w:rsidRDefault="0086571E" w:rsidP="0086571E">
      <w:pPr>
        <w:jc w:val="both"/>
        <w:rPr>
          <w:sz w:val="24"/>
          <w:szCs w:val="24"/>
        </w:rPr>
      </w:pPr>
    </w:p>
    <w:p w14:paraId="400769BB" w14:textId="77777777" w:rsidR="0086571E" w:rsidRPr="006C6ED8" w:rsidRDefault="0086571E" w:rsidP="0086571E">
      <w:pPr>
        <w:jc w:val="both"/>
        <w:rPr>
          <w:i/>
          <w:sz w:val="24"/>
          <w:szCs w:val="24"/>
        </w:rPr>
      </w:pPr>
      <w:r w:rsidRPr="006C6ED8">
        <w:rPr>
          <w:b/>
          <w:sz w:val="24"/>
          <w:szCs w:val="24"/>
        </w:rPr>
        <w:t>9.1.1</w:t>
      </w:r>
      <w:r w:rsidRPr="006C6ED8">
        <w:rPr>
          <w:b/>
          <w:sz w:val="24"/>
          <w:szCs w:val="24"/>
        </w:rPr>
        <w:tab/>
      </w:r>
      <w:r w:rsidRPr="006C6ED8">
        <w:rPr>
          <w:i/>
          <w:sz w:val="24"/>
          <w:szCs w:val="24"/>
        </w:rPr>
        <w:t>Foot-Mounted Motor</w:t>
      </w:r>
    </w:p>
    <w:p w14:paraId="776FF9E8" w14:textId="77777777" w:rsidR="0086571E" w:rsidRPr="006C6ED8" w:rsidRDefault="0086571E" w:rsidP="0086571E">
      <w:pPr>
        <w:jc w:val="both"/>
        <w:rPr>
          <w:sz w:val="24"/>
          <w:szCs w:val="24"/>
        </w:rPr>
      </w:pPr>
    </w:p>
    <w:p w14:paraId="1DD3245B" w14:textId="77777777" w:rsidR="0086571E" w:rsidRPr="006C6ED8" w:rsidRDefault="0086571E" w:rsidP="0086571E">
      <w:pPr>
        <w:jc w:val="both"/>
        <w:rPr>
          <w:sz w:val="24"/>
          <w:szCs w:val="24"/>
        </w:rPr>
      </w:pPr>
      <w:r w:rsidRPr="006C6ED8">
        <w:rPr>
          <w:sz w:val="24"/>
          <w:szCs w:val="24"/>
        </w:rPr>
        <w:t>A motor with feet, the feet being used for fixing it in position.</w:t>
      </w:r>
    </w:p>
    <w:p w14:paraId="48268043" w14:textId="77777777" w:rsidR="0086571E" w:rsidRPr="006C6ED8" w:rsidRDefault="0086571E" w:rsidP="0086571E">
      <w:pPr>
        <w:jc w:val="both"/>
        <w:rPr>
          <w:sz w:val="24"/>
          <w:szCs w:val="24"/>
        </w:rPr>
      </w:pPr>
    </w:p>
    <w:p w14:paraId="081375F1" w14:textId="77777777" w:rsidR="0086571E" w:rsidRPr="006C6ED8" w:rsidRDefault="0086571E" w:rsidP="0086571E">
      <w:pPr>
        <w:jc w:val="both"/>
        <w:rPr>
          <w:b/>
          <w:sz w:val="24"/>
          <w:szCs w:val="24"/>
        </w:rPr>
      </w:pPr>
      <w:r w:rsidRPr="006C6ED8">
        <w:rPr>
          <w:b/>
          <w:sz w:val="24"/>
          <w:szCs w:val="24"/>
        </w:rPr>
        <w:t xml:space="preserve">9.1.2 </w:t>
      </w:r>
      <w:r w:rsidRPr="006C6ED8">
        <w:rPr>
          <w:i/>
          <w:sz w:val="24"/>
          <w:szCs w:val="24"/>
        </w:rPr>
        <w:t>Flange-Mounted Motor</w:t>
      </w:r>
    </w:p>
    <w:p w14:paraId="6DA04BBB" w14:textId="77777777" w:rsidR="0086571E" w:rsidRPr="006C6ED8" w:rsidRDefault="0086571E" w:rsidP="0086571E">
      <w:pPr>
        <w:jc w:val="both"/>
        <w:rPr>
          <w:sz w:val="24"/>
          <w:szCs w:val="24"/>
        </w:rPr>
      </w:pPr>
    </w:p>
    <w:p w14:paraId="39863314" w14:textId="77777777" w:rsidR="0086571E" w:rsidRPr="006C6ED8" w:rsidRDefault="0086571E" w:rsidP="0086571E">
      <w:pPr>
        <w:jc w:val="both"/>
        <w:rPr>
          <w:sz w:val="24"/>
          <w:szCs w:val="24"/>
        </w:rPr>
      </w:pPr>
      <w:r w:rsidRPr="006C6ED8">
        <w:rPr>
          <w:sz w:val="24"/>
          <w:szCs w:val="24"/>
        </w:rPr>
        <w:lastRenderedPageBreak/>
        <w:t>A motor with flange, the flange being used in for fixing it in position.</w:t>
      </w:r>
    </w:p>
    <w:p w14:paraId="6C6260B4" w14:textId="77777777" w:rsidR="0086571E" w:rsidRPr="006C6ED8" w:rsidRDefault="0086571E" w:rsidP="0086571E">
      <w:pPr>
        <w:jc w:val="both"/>
        <w:rPr>
          <w:sz w:val="24"/>
          <w:szCs w:val="24"/>
        </w:rPr>
      </w:pPr>
    </w:p>
    <w:p w14:paraId="1524BC73" w14:textId="77777777" w:rsidR="0086571E" w:rsidRPr="006C6ED8" w:rsidRDefault="0086571E" w:rsidP="0086571E">
      <w:pPr>
        <w:jc w:val="both"/>
        <w:rPr>
          <w:i/>
          <w:sz w:val="24"/>
          <w:szCs w:val="24"/>
        </w:rPr>
      </w:pPr>
      <w:r w:rsidRPr="006C6ED8">
        <w:rPr>
          <w:b/>
          <w:sz w:val="24"/>
          <w:szCs w:val="24"/>
        </w:rPr>
        <w:t xml:space="preserve">9.1.3 </w:t>
      </w:r>
      <w:r w:rsidRPr="006C6ED8">
        <w:rPr>
          <w:i/>
          <w:sz w:val="24"/>
          <w:szCs w:val="24"/>
        </w:rPr>
        <w:t>Foot-Cum-F</w:t>
      </w:r>
      <w:r w:rsidR="001F7407" w:rsidRPr="006C6ED8">
        <w:rPr>
          <w:i/>
          <w:sz w:val="24"/>
          <w:szCs w:val="24"/>
        </w:rPr>
        <w:t>lange Mounted Motor</w:t>
      </w:r>
    </w:p>
    <w:p w14:paraId="3D5E4059" w14:textId="77777777" w:rsidR="0086571E" w:rsidRPr="006C6ED8" w:rsidRDefault="0086571E" w:rsidP="0086571E">
      <w:pPr>
        <w:jc w:val="both"/>
        <w:rPr>
          <w:sz w:val="24"/>
          <w:szCs w:val="24"/>
        </w:rPr>
      </w:pPr>
    </w:p>
    <w:p w14:paraId="63D7757D" w14:textId="77777777" w:rsidR="0086571E" w:rsidRPr="006C6ED8" w:rsidRDefault="0086571E" w:rsidP="0086571E">
      <w:pPr>
        <w:jc w:val="both"/>
        <w:rPr>
          <w:sz w:val="24"/>
          <w:szCs w:val="24"/>
        </w:rPr>
      </w:pPr>
      <w:r w:rsidRPr="006C6ED8">
        <w:rPr>
          <w:sz w:val="24"/>
          <w:szCs w:val="24"/>
        </w:rPr>
        <w:t>A motor with flange and feet, the feet being used for fixing it in position.</w:t>
      </w:r>
    </w:p>
    <w:p w14:paraId="5BC33079" w14:textId="77777777" w:rsidR="0086571E" w:rsidRPr="006C6ED8" w:rsidRDefault="0086571E" w:rsidP="0086571E">
      <w:pPr>
        <w:jc w:val="both"/>
        <w:rPr>
          <w:sz w:val="24"/>
          <w:szCs w:val="24"/>
        </w:rPr>
      </w:pPr>
    </w:p>
    <w:p w14:paraId="6A2779A8" w14:textId="77777777" w:rsidR="0086571E" w:rsidRPr="006C6ED8" w:rsidRDefault="0086571E" w:rsidP="0086571E">
      <w:pPr>
        <w:jc w:val="both"/>
        <w:rPr>
          <w:b/>
          <w:sz w:val="24"/>
          <w:szCs w:val="24"/>
        </w:rPr>
      </w:pPr>
      <w:r w:rsidRPr="006C6ED8">
        <w:rPr>
          <w:b/>
          <w:sz w:val="24"/>
          <w:szCs w:val="24"/>
        </w:rPr>
        <w:t xml:space="preserve">9.1.4 </w:t>
      </w:r>
      <w:r w:rsidRPr="006C6ED8">
        <w:rPr>
          <w:i/>
          <w:sz w:val="24"/>
          <w:szCs w:val="24"/>
        </w:rPr>
        <w:t>Resilient-Ring Mounted Motor</w:t>
      </w:r>
    </w:p>
    <w:p w14:paraId="07730ADC" w14:textId="77777777" w:rsidR="0086571E" w:rsidRPr="006C6ED8" w:rsidRDefault="0086571E" w:rsidP="0086571E">
      <w:pPr>
        <w:jc w:val="both"/>
        <w:rPr>
          <w:sz w:val="24"/>
          <w:szCs w:val="24"/>
        </w:rPr>
      </w:pPr>
    </w:p>
    <w:p w14:paraId="637451D1" w14:textId="77777777" w:rsidR="0086571E" w:rsidRPr="006C6ED8" w:rsidRDefault="0086571E" w:rsidP="0086571E">
      <w:pPr>
        <w:jc w:val="both"/>
        <w:rPr>
          <w:sz w:val="24"/>
          <w:szCs w:val="24"/>
        </w:rPr>
      </w:pPr>
      <w:r w:rsidRPr="006C6ED8">
        <w:rPr>
          <w:sz w:val="24"/>
          <w:szCs w:val="24"/>
        </w:rPr>
        <w:t>A motor provided with resilient mounting so that it is supported between two resilient rings affixed to its end shields, the rings being used for mounting by the user.</w:t>
      </w:r>
    </w:p>
    <w:p w14:paraId="0073AC1A" w14:textId="77777777" w:rsidR="0086571E" w:rsidRPr="006C6ED8" w:rsidRDefault="0086571E" w:rsidP="0086571E">
      <w:pPr>
        <w:jc w:val="both"/>
        <w:rPr>
          <w:sz w:val="24"/>
          <w:szCs w:val="24"/>
        </w:rPr>
      </w:pPr>
    </w:p>
    <w:p w14:paraId="709E0782" w14:textId="77777777" w:rsidR="0086571E" w:rsidRPr="006C6ED8" w:rsidRDefault="0086571E" w:rsidP="0086571E">
      <w:pPr>
        <w:jc w:val="both"/>
        <w:rPr>
          <w:i/>
          <w:sz w:val="24"/>
          <w:szCs w:val="24"/>
        </w:rPr>
      </w:pPr>
      <w:r w:rsidRPr="006C6ED8">
        <w:rPr>
          <w:b/>
          <w:sz w:val="24"/>
          <w:szCs w:val="24"/>
        </w:rPr>
        <w:t xml:space="preserve">9.1.5 </w:t>
      </w:r>
      <w:r w:rsidRPr="006C6ED8">
        <w:rPr>
          <w:i/>
          <w:sz w:val="24"/>
          <w:szCs w:val="24"/>
        </w:rPr>
        <w:t>Resilient –Base Mounted Motor</w:t>
      </w:r>
    </w:p>
    <w:p w14:paraId="7992EA8E" w14:textId="77777777" w:rsidR="0086571E" w:rsidRPr="006C6ED8" w:rsidRDefault="0086571E" w:rsidP="0086571E">
      <w:pPr>
        <w:jc w:val="both"/>
        <w:rPr>
          <w:sz w:val="24"/>
          <w:szCs w:val="24"/>
        </w:rPr>
      </w:pPr>
    </w:p>
    <w:p w14:paraId="143D375C" w14:textId="77777777" w:rsidR="0086571E" w:rsidRPr="006C6ED8" w:rsidRDefault="0086571E" w:rsidP="0086571E">
      <w:pPr>
        <w:jc w:val="both"/>
        <w:rPr>
          <w:sz w:val="24"/>
          <w:szCs w:val="24"/>
        </w:rPr>
      </w:pPr>
      <w:r w:rsidRPr="006C6ED8">
        <w:rPr>
          <w:sz w:val="24"/>
          <w:szCs w:val="24"/>
        </w:rPr>
        <w:t>A resilient-ring mounted motor provided with mounting base, the base being used for fixing it in position.</w:t>
      </w:r>
    </w:p>
    <w:p w14:paraId="0B817BF3" w14:textId="77777777" w:rsidR="0086571E" w:rsidRPr="006C6ED8" w:rsidRDefault="0086571E" w:rsidP="0086571E">
      <w:pPr>
        <w:jc w:val="both"/>
        <w:rPr>
          <w:b/>
          <w:sz w:val="24"/>
          <w:szCs w:val="24"/>
        </w:rPr>
      </w:pPr>
    </w:p>
    <w:p w14:paraId="017CBD3F" w14:textId="77777777" w:rsidR="0086571E" w:rsidRPr="006C6ED8" w:rsidRDefault="0086571E" w:rsidP="0086571E">
      <w:pPr>
        <w:jc w:val="both"/>
        <w:rPr>
          <w:b/>
          <w:sz w:val="24"/>
          <w:szCs w:val="24"/>
        </w:rPr>
      </w:pPr>
      <w:r w:rsidRPr="006C6ED8">
        <w:rPr>
          <w:b/>
          <w:sz w:val="24"/>
          <w:szCs w:val="24"/>
        </w:rPr>
        <w:t xml:space="preserve">9.1.6 </w:t>
      </w:r>
      <w:r w:rsidRPr="006C6ED8">
        <w:rPr>
          <w:i/>
          <w:sz w:val="24"/>
          <w:szCs w:val="24"/>
        </w:rPr>
        <w:t>Stator-Pad Mounted Motor</w:t>
      </w:r>
    </w:p>
    <w:p w14:paraId="2974D48F" w14:textId="77777777" w:rsidR="0086571E" w:rsidRPr="006C6ED8" w:rsidRDefault="0086571E" w:rsidP="0086571E">
      <w:pPr>
        <w:jc w:val="both"/>
        <w:rPr>
          <w:sz w:val="24"/>
          <w:szCs w:val="24"/>
        </w:rPr>
      </w:pPr>
    </w:p>
    <w:p w14:paraId="020B2E0C" w14:textId="77777777" w:rsidR="0086571E" w:rsidRPr="006C6ED8" w:rsidRDefault="0086571E" w:rsidP="0086571E">
      <w:pPr>
        <w:jc w:val="both"/>
        <w:rPr>
          <w:sz w:val="24"/>
          <w:szCs w:val="24"/>
        </w:rPr>
      </w:pPr>
      <w:r w:rsidRPr="006C6ED8">
        <w:rPr>
          <w:sz w:val="24"/>
          <w:szCs w:val="24"/>
        </w:rPr>
        <w:t>A motor provided with three or four pads on stator body, equispaced in angular position, duly tapped, the pads being used for fixing motor in position.</w:t>
      </w:r>
    </w:p>
    <w:p w14:paraId="01F234E7" w14:textId="77777777" w:rsidR="0086571E" w:rsidRPr="006C6ED8" w:rsidRDefault="0086571E" w:rsidP="0086571E">
      <w:pPr>
        <w:jc w:val="both"/>
        <w:rPr>
          <w:b/>
          <w:sz w:val="24"/>
          <w:szCs w:val="24"/>
        </w:rPr>
      </w:pPr>
    </w:p>
    <w:p w14:paraId="43E43608" w14:textId="77777777" w:rsidR="0086571E" w:rsidRPr="006C6ED8" w:rsidRDefault="0086571E" w:rsidP="0086571E">
      <w:pPr>
        <w:jc w:val="both"/>
        <w:rPr>
          <w:i/>
          <w:sz w:val="24"/>
          <w:szCs w:val="24"/>
        </w:rPr>
      </w:pPr>
      <w:r w:rsidRPr="006C6ED8">
        <w:rPr>
          <w:b/>
          <w:sz w:val="24"/>
          <w:szCs w:val="24"/>
        </w:rPr>
        <w:t xml:space="preserve">9.1.7 </w:t>
      </w:r>
      <w:r w:rsidRPr="006C6ED8">
        <w:rPr>
          <w:i/>
          <w:sz w:val="24"/>
          <w:szCs w:val="24"/>
        </w:rPr>
        <w:t xml:space="preserve">End Shield Pad Mounting </w:t>
      </w:r>
    </w:p>
    <w:p w14:paraId="24F9BB44" w14:textId="77777777" w:rsidR="0086571E" w:rsidRPr="006C6ED8" w:rsidRDefault="0086571E" w:rsidP="0086571E">
      <w:pPr>
        <w:jc w:val="both"/>
        <w:rPr>
          <w:sz w:val="24"/>
          <w:szCs w:val="24"/>
        </w:rPr>
      </w:pPr>
    </w:p>
    <w:p w14:paraId="1B91D894" w14:textId="77777777" w:rsidR="0086571E" w:rsidRPr="006C6ED8" w:rsidRDefault="0086571E" w:rsidP="0086571E">
      <w:pPr>
        <w:jc w:val="both"/>
        <w:rPr>
          <w:sz w:val="24"/>
          <w:szCs w:val="24"/>
        </w:rPr>
      </w:pPr>
      <w:r w:rsidRPr="006C6ED8">
        <w:rPr>
          <w:sz w:val="24"/>
          <w:szCs w:val="24"/>
        </w:rPr>
        <w:t>A motor provided with three or four pads on end shield equispaced in angular position in same plane, duly tapped, the pads being used for fixing motor in position.</w:t>
      </w:r>
    </w:p>
    <w:p w14:paraId="452E5412" w14:textId="77777777" w:rsidR="0086571E" w:rsidRPr="006C6ED8" w:rsidRDefault="0086571E" w:rsidP="0086571E">
      <w:pPr>
        <w:jc w:val="both"/>
        <w:rPr>
          <w:sz w:val="24"/>
          <w:szCs w:val="24"/>
        </w:rPr>
      </w:pPr>
    </w:p>
    <w:p w14:paraId="1D5C1A1F" w14:textId="77777777" w:rsidR="0086571E" w:rsidRPr="006C6ED8" w:rsidRDefault="0086571E" w:rsidP="0086571E">
      <w:pPr>
        <w:jc w:val="both"/>
        <w:rPr>
          <w:b/>
          <w:sz w:val="24"/>
          <w:szCs w:val="24"/>
        </w:rPr>
      </w:pPr>
      <w:r w:rsidRPr="006C6ED8">
        <w:rPr>
          <w:b/>
          <w:sz w:val="24"/>
          <w:szCs w:val="24"/>
        </w:rPr>
        <w:t xml:space="preserve">9.1.8 </w:t>
      </w:r>
      <w:r w:rsidRPr="006C6ED8">
        <w:rPr>
          <w:i/>
          <w:sz w:val="24"/>
          <w:szCs w:val="24"/>
        </w:rPr>
        <w:t>Foot-Cum-End Shield-Pad Mounting</w:t>
      </w:r>
    </w:p>
    <w:p w14:paraId="7162DA18" w14:textId="77777777" w:rsidR="0086571E" w:rsidRPr="006C6ED8" w:rsidRDefault="0086571E" w:rsidP="0086571E">
      <w:pPr>
        <w:jc w:val="both"/>
        <w:rPr>
          <w:sz w:val="24"/>
          <w:szCs w:val="24"/>
        </w:rPr>
      </w:pPr>
    </w:p>
    <w:p w14:paraId="7855CBD1" w14:textId="77777777" w:rsidR="0086571E" w:rsidRPr="006C6ED8" w:rsidRDefault="0086571E" w:rsidP="0086571E">
      <w:pPr>
        <w:jc w:val="both"/>
        <w:rPr>
          <w:sz w:val="24"/>
          <w:szCs w:val="24"/>
        </w:rPr>
      </w:pPr>
      <w:r w:rsidRPr="006C6ED8">
        <w:rPr>
          <w:sz w:val="24"/>
          <w:szCs w:val="24"/>
        </w:rPr>
        <w:t>An end shield pad mounted motor with feet, the feet being used for fixing motor in position.</w:t>
      </w:r>
    </w:p>
    <w:p w14:paraId="0E790FEF" w14:textId="77777777" w:rsidR="0086571E" w:rsidRPr="006C6ED8" w:rsidRDefault="0086571E" w:rsidP="0086571E">
      <w:pPr>
        <w:jc w:val="both"/>
        <w:rPr>
          <w:sz w:val="24"/>
          <w:szCs w:val="24"/>
        </w:rPr>
      </w:pPr>
    </w:p>
    <w:p w14:paraId="5564F2CE" w14:textId="77777777" w:rsidR="0086571E" w:rsidRPr="00922145" w:rsidRDefault="0086571E" w:rsidP="0086571E">
      <w:pPr>
        <w:jc w:val="both"/>
        <w:rPr>
          <w:i/>
        </w:rPr>
      </w:pPr>
      <w:r w:rsidRPr="006C6ED8">
        <w:rPr>
          <w:b/>
          <w:sz w:val="24"/>
          <w:szCs w:val="24"/>
        </w:rPr>
        <w:t xml:space="preserve">9.1.9 </w:t>
      </w:r>
      <w:r w:rsidRPr="006C6ED8">
        <w:rPr>
          <w:i/>
          <w:sz w:val="24"/>
          <w:szCs w:val="24"/>
        </w:rPr>
        <w:t xml:space="preserve">Extended Bolt Mounting </w:t>
      </w:r>
    </w:p>
    <w:p w14:paraId="1CC39E68" w14:textId="77777777" w:rsidR="0086571E" w:rsidRPr="00922145" w:rsidRDefault="0086571E" w:rsidP="0086571E">
      <w:pPr>
        <w:jc w:val="both"/>
      </w:pPr>
    </w:p>
    <w:p w14:paraId="17A0BFE5" w14:textId="77777777" w:rsidR="0086571E" w:rsidRPr="006C6ED8" w:rsidRDefault="0086571E" w:rsidP="0086571E">
      <w:pPr>
        <w:jc w:val="both"/>
        <w:rPr>
          <w:sz w:val="24"/>
          <w:szCs w:val="24"/>
        </w:rPr>
      </w:pPr>
      <w:r w:rsidRPr="006C6ED8">
        <w:rPr>
          <w:sz w:val="24"/>
          <w:szCs w:val="24"/>
        </w:rPr>
        <w:t>A motor where extended threaded studs or motor bolts are provided to be used for fixing motor in position.</w:t>
      </w:r>
    </w:p>
    <w:p w14:paraId="0CEE6BF1" w14:textId="77777777" w:rsidR="0086571E" w:rsidRPr="006C6ED8" w:rsidRDefault="0086571E" w:rsidP="0086571E">
      <w:pPr>
        <w:jc w:val="both"/>
        <w:rPr>
          <w:sz w:val="24"/>
          <w:szCs w:val="24"/>
        </w:rPr>
      </w:pPr>
    </w:p>
    <w:p w14:paraId="31AFB56C" w14:textId="77777777" w:rsidR="0086571E" w:rsidRPr="006C6ED8" w:rsidRDefault="0086571E" w:rsidP="0086571E">
      <w:pPr>
        <w:jc w:val="both"/>
        <w:rPr>
          <w:i/>
          <w:sz w:val="24"/>
          <w:szCs w:val="24"/>
        </w:rPr>
      </w:pPr>
      <w:r w:rsidRPr="006C6ED8">
        <w:rPr>
          <w:b/>
          <w:sz w:val="24"/>
          <w:szCs w:val="24"/>
        </w:rPr>
        <w:t>9.1.10</w:t>
      </w:r>
      <w:r w:rsidRPr="006C6ED8">
        <w:rPr>
          <w:b/>
          <w:sz w:val="24"/>
          <w:szCs w:val="24"/>
        </w:rPr>
        <w:tab/>
      </w:r>
      <w:r w:rsidRPr="006C6ED8">
        <w:rPr>
          <w:i/>
          <w:sz w:val="24"/>
          <w:szCs w:val="24"/>
        </w:rPr>
        <w:t>Frame –Mounted Motor</w:t>
      </w:r>
    </w:p>
    <w:p w14:paraId="3CCFC4E7" w14:textId="77777777" w:rsidR="0086571E" w:rsidRPr="006C6ED8" w:rsidRDefault="0086571E" w:rsidP="0086571E">
      <w:pPr>
        <w:jc w:val="both"/>
        <w:rPr>
          <w:sz w:val="24"/>
          <w:szCs w:val="24"/>
        </w:rPr>
      </w:pPr>
    </w:p>
    <w:p w14:paraId="09C1B580" w14:textId="77777777" w:rsidR="0086571E" w:rsidRPr="006C6ED8" w:rsidRDefault="0086571E" w:rsidP="0086571E">
      <w:pPr>
        <w:jc w:val="both"/>
        <w:rPr>
          <w:sz w:val="24"/>
          <w:szCs w:val="24"/>
        </w:rPr>
      </w:pPr>
      <w:r w:rsidRPr="006C6ED8">
        <w:rPr>
          <w:sz w:val="24"/>
          <w:szCs w:val="24"/>
        </w:rPr>
        <w:t xml:space="preserve">A motor without driving end shield, the frame or stator body being used for fixing it in position. </w:t>
      </w:r>
    </w:p>
    <w:p w14:paraId="675CB255" w14:textId="77777777" w:rsidR="0086571E" w:rsidRPr="00922145" w:rsidRDefault="0086571E" w:rsidP="0086571E">
      <w:pPr>
        <w:jc w:val="both"/>
      </w:pPr>
    </w:p>
    <w:p w14:paraId="6A3267FA" w14:textId="77777777" w:rsidR="0086571E" w:rsidRPr="00756BEE" w:rsidRDefault="0086571E" w:rsidP="0086571E">
      <w:pPr>
        <w:ind w:left="720"/>
        <w:jc w:val="both"/>
        <w:rPr>
          <w:sz w:val="20"/>
          <w:szCs w:val="20"/>
        </w:rPr>
      </w:pPr>
      <w:r w:rsidRPr="00756BEE">
        <w:rPr>
          <w:sz w:val="20"/>
          <w:szCs w:val="20"/>
        </w:rPr>
        <w:t xml:space="preserve">NOTE </w:t>
      </w:r>
      <w:r w:rsidR="0029254F">
        <w:rPr>
          <w:sz w:val="20"/>
          <w:szCs w:val="20"/>
        </w:rPr>
        <w:softHyphen/>
        <w:t>–</w:t>
      </w:r>
      <w:r w:rsidR="0029254F" w:rsidRPr="00712722">
        <w:rPr>
          <w:sz w:val="20"/>
          <w:szCs w:val="20"/>
        </w:rPr>
        <w:t xml:space="preserve"> </w:t>
      </w:r>
      <w:r w:rsidRPr="00756BEE">
        <w:rPr>
          <w:sz w:val="20"/>
          <w:szCs w:val="20"/>
        </w:rPr>
        <w:t xml:space="preserve">Dimensions for fixing the motor in position of motors in </w:t>
      </w:r>
      <w:r w:rsidRPr="00756BEE">
        <w:rPr>
          <w:b/>
          <w:bCs/>
          <w:sz w:val="20"/>
          <w:szCs w:val="20"/>
        </w:rPr>
        <w:t>9.1.4</w:t>
      </w:r>
      <w:r w:rsidRPr="00756BEE">
        <w:rPr>
          <w:sz w:val="20"/>
          <w:szCs w:val="20"/>
        </w:rPr>
        <w:t xml:space="preserve">, </w:t>
      </w:r>
      <w:r w:rsidRPr="00756BEE">
        <w:rPr>
          <w:b/>
          <w:bCs/>
          <w:sz w:val="20"/>
          <w:szCs w:val="20"/>
        </w:rPr>
        <w:t>9.1.6</w:t>
      </w:r>
      <w:r w:rsidRPr="00756BEE">
        <w:rPr>
          <w:sz w:val="20"/>
          <w:szCs w:val="20"/>
        </w:rPr>
        <w:t xml:space="preserve">, </w:t>
      </w:r>
      <w:r w:rsidRPr="00756BEE">
        <w:rPr>
          <w:b/>
          <w:bCs/>
          <w:sz w:val="20"/>
          <w:szCs w:val="20"/>
        </w:rPr>
        <w:t>9.1.7</w:t>
      </w:r>
      <w:r w:rsidRPr="00756BEE">
        <w:rPr>
          <w:sz w:val="20"/>
          <w:szCs w:val="20"/>
        </w:rPr>
        <w:t xml:space="preserve">, </w:t>
      </w:r>
      <w:r w:rsidRPr="00756BEE">
        <w:rPr>
          <w:b/>
          <w:bCs/>
          <w:sz w:val="20"/>
          <w:szCs w:val="20"/>
        </w:rPr>
        <w:t>9.1.8</w:t>
      </w:r>
      <w:r w:rsidRPr="00756BEE">
        <w:rPr>
          <w:sz w:val="20"/>
          <w:szCs w:val="20"/>
        </w:rPr>
        <w:t xml:space="preserve">, </w:t>
      </w:r>
      <w:r w:rsidRPr="00756BEE">
        <w:rPr>
          <w:b/>
          <w:bCs/>
          <w:sz w:val="20"/>
          <w:szCs w:val="20"/>
        </w:rPr>
        <w:t>9.1.9</w:t>
      </w:r>
      <w:r w:rsidRPr="00756BEE">
        <w:rPr>
          <w:sz w:val="20"/>
          <w:szCs w:val="20"/>
        </w:rPr>
        <w:t xml:space="preserve">, and </w:t>
      </w:r>
      <w:r w:rsidRPr="00756BEE">
        <w:rPr>
          <w:b/>
          <w:bCs/>
          <w:sz w:val="20"/>
          <w:szCs w:val="20"/>
        </w:rPr>
        <w:t>9.1.10</w:t>
      </w:r>
      <w:r w:rsidRPr="00756BEE">
        <w:rPr>
          <w:sz w:val="20"/>
          <w:szCs w:val="20"/>
        </w:rPr>
        <w:t>, shall be a matter of agreement between the manufacturer and the user.</w:t>
      </w:r>
    </w:p>
    <w:p w14:paraId="2ACBE0C0" w14:textId="77777777" w:rsidR="0086571E" w:rsidRPr="00922145" w:rsidRDefault="0086571E" w:rsidP="0086571E">
      <w:pPr>
        <w:jc w:val="both"/>
      </w:pPr>
    </w:p>
    <w:p w14:paraId="6A79F40C" w14:textId="77777777" w:rsidR="0086571E" w:rsidRPr="006C6ED8" w:rsidRDefault="0086571E" w:rsidP="0086571E">
      <w:pPr>
        <w:jc w:val="both"/>
        <w:rPr>
          <w:i/>
          <w:sz w:val="24"/>
          <w:szCs w:val="24"/>
        </w:rPr>
      </w:pPr>
      <w:r w:rsidRPr="006C6ED8">
        <w:rPr>
          <w:b/>
          <w:sz w:val="24"/>
          <w:szCs w:val="24"/>
        </w:rPr>
        <w:t xml:space="preserve">9.2 </w:t>
      </w:r>
      <w:r w:rsidRPr="006C6ED8">
        <w:rPr>
          <w:b/>
          <w:bCs/>
          <w:iCs/>
          <w:sz w:val="24"/>
          <w:szCs w:val="24"/>
        </w:rPr>
        <w:t>Terminal Box</w:t>
      </w:r>
    </w:p>
    <w:p w14:paraId="63946971" w14:textId="77777777" w:rsidR="0086571E" w:rsidRPr="006C6ED8" w:rsidRDefault="0086571E" w:rsidP="0086571E">
      <w:pPr>
        <w:jc w:val="both"/>
        <w:rPr>
          <w:sz w:val="24"/>
          <w:szCs w:val="24"/>
        </w:rPr>
      </w:pPr>
    </w:p>
    <w:p w14:paraId="4F9E0245" w14:textId="77777777" w:rsidR="0086571E" w:rsidRPr="006C6ED8" w:rsidRDefault="0086571E" w:rsidP="0086571E">
      <w:pPr>
        <w:jc w:val="both"/>
        <w:rPr>
          <w:sz w:val="24"/>
          <w:szCs w:val="24"/>
        </w:rPr>
      </w:pPr>
      <w:r w:rsidRPr="006C6ED8">
        <w:rPr>
          <w:sz w:val="24"/>
          <w:szCs w:val="24"/>
        </w:rPr>
        <w:t>The position of terminal box, when provided, shall be a matter of agreement between the manufacturer and the user.</w:t>
      </w:r>
    </w:p>
    <w:p w14:paraId="7BC9F252" w14:textId="77777777" w:rsidR="0086571E" w:rsidRPr="006C6ED8" w:rsidRDefault="0086571E" w:rsidP="0086571E">
      <w:pPr>
        <w:jc w:val="both"/>
        <w:rPr>
          <w:sz w:val="24"/>
          <w:szCs w:val="24"/>
        </w:rPr>
      </w:pPr>
    </w:p>
    <w:p w14:paraId="0D622B27" w14:textId="77777777" w:rsidR="0086571E" w:rsidRPr="006C6ED8" w:rsidRDefault="0086571E" w:rsidP="0086571E">
      <w:pPr>
        <w:jc w:val="both"/>
        <w:rPr>
          <w:i/>
          <w:sz w:val="24"/>
          <w:szCs w:val="24"/>
        </w:rPr>
      </w:pPr>
      <w:r w:rsidRPr="006C6ED8">
        <w:rPr>
          <w:b/>
          <w:sz w:val="24"/>
          <w:szCs w:val="24"/>
        </w:rPr>
        <w:t xml:space="preserve">9.3 </w:t>
      </w:r>
      <w:r w:rsidRPr="006C6ED8">
        <w:rPr>
          <w:b/>
          <w:bCs/>
          <w:iCs/>
          <w:sz w:val="24"/>
          <w:szCs w:val="24"/>
        </w:rPr>
        <w:t>Mounting Constructions</w:t>
      </w:r>
    </w:p>
    <w:p w14:paraId="0A1E3849" w14:textId="77777777" w:rsidR="0086571E" w:rsidRPr="006C6ED8" w:rsidRDefault="0086571E" w:rsidP="0086571E">
      <w:pPr>
        <w:jc w:val="both"/>
        <w:rPr>
          <w:sz w:val="24"/>
          <w:szCs w:val="24"/>
        </w:rPr>
      </w:pPr>
    </w:p>
    <w:p w14:paraId="4461F613" w14:textId="77777777" w:rsidR="0086571E" w:rsidRPr="006C6ED8" w:rsidRDefault="0086571E" w:rsidP="0086571E">
      <w:pPr>
        <w:jc w:val="both"/>
        <w:rPr>
          <w:sz w:val="24"/>
          <w:szCs w:val="24"/>
        </w:rPr>
      </w:pPr>
      <w:r w:rsidRPr="006C6ED8">
        <w:rPr>
          <w:sz w:val="24"/>
          <w:szCs w:val="24"/>
        </w:rPr>
        <w:t xml:space="preserve">Various mounting constructions are possible with shaft horizontal, vertically upwards or vertically </w:t>
      </w:r>
      <w:r w:rsidRPr="006C6ED8">
        <w:rPr>
          <w:sz w:val="24"/>
          <w:szCs w:val="24"/>
        </w:rPr>
        <w:lastRenderedPageBreak/>
        <w:t>downwards and the mountings covered in</w:t>
      </w:r>
      <w:r w:rsidRPr="006C6ED8">
        <w:rPr>
          <w:b/>
          <w:bCs/>
          <w:sz w:val="24"/>
          <w:szCs w:val="24"/>
        </w:rPr>
        <w:t xml:space="preserve"> 9</w:t>
      </w:r>
      <w:r w:rsidRPr="006C6ED8">
        <w:rPr>
          <w:b/>
          <w:sz w:val="24"/>
          <w:szCs w:val="24"/>
        </w:rPr>
        <w:t>.1</w:t>
      </w:r>
      <w:r w:rsidRPr="006C6ED8">
        <w:rPr>
          <w:sz w:val="24"/>
          <w:szCs w:val="24"/>
        </w:rPr>
        <w:t xml:space="preserve"> which should form a subject matter of agreement between the manufacturer and the user.</w:t>
      </w:r>
    </w:p>
    <w:p w14:paraId="7D2A2186" w14:textId="77777777" w:rsidR="0086571E" w:rsidRPr="006C6ED8" w:rsidRDefault="0086571E" w:rsidP="0086571E">
      <w:pPr>
        <w:jc w:val="both"/>
        <w:rPr>
          <w:sz w:val="24"/>
          <w:szCs w:val="24"/>
        </w:rPr>
      </w:pPr>
    </w:p>
    <w:p w14:paraId="5454FDBA" w14:textId="77777777" w:rsidR="0086571E" w:rsidRPr="006C6ED8" w:rsidRDefault="0086571E" w:rsidP="0086571E">
      <w:pPr>
        <w:jc w:val="both"/>
        <w:rPr>
          <w:b/>
          <w:bCs/>
          <w:iCs/>
          <w:sz w:val="24"/>
          <w:szCs w:val="24"/>
        </w:rPr>
      </w:pPr>
      <w:r w:rsidRPr="006C6ED8">
        <w:rPr>
          <w:b/>
          <w:sz w:val="24"/>
          <w:szCs w:val="24"/>
        </w:rPr>
        <w:t xml:space="preserve">9.4 </w:t>
      </w:r>
      <w:r w:rsidRPr="006C6ED8">
        <w:rPr>
          <w:b/>
          <w:bCs/>
          <w:iCs/>
          <w:sz w:val="24"/>
          <w:szCs w:val="24"/>
        </w:rPr>
        <w:t>Constructional Features</w:t>
      </w:r>
    </w:p>
    <w:p w14:paraId="5B969FB6" w14:textId="77777777" w:rsidR="0029254F" w:rsidRPr="006C6ED8" w:rsidRDefault="0029254F" w:rsidP="0086571E">
      <w:pPr>
        <w:jc w:val="both"/>
        <w:rPr>
          <w:i/>
          <w:sz w:val="24"/>
          <w:szCs w:val="24"/>
        </w:rPr>
      </w:pPr>
    </w:p>
    <w:p w14:paraId="3C79EC79" w14:textId="77777777" w:rsidR="0086571E" w:rsidRPr="006C6ED8" w:rsidRDefault="0086571E" w:rsidP="0086571E">
      <w:pPr>
        <w:jc w:val="both"/>
        <w:rPr>
          <w:sz w:val="24"/>
          <w:szCs w:val="24"/>
        </w:rPr>
      </w:pPr>
      <w:r w:rsidRPr="006C6ED8">
        <w:rPr>
          <w:sz w:val="24"/>
          <w:szCs w:val="24"/>
        </w:rPr>
        <w:t xml:space="preserve">Motors shall be processed in a careful and workman like manner. The manufacturer shall use good measurement and production techniques to ensure the highest degree of product reliability and uniformity practicable with the materials used in the product. </w:t>
      </w:r>
    </w:p>
    <w:p w14:paraId="2C71B241" w14:textId="77777777" w:rsidR="0086571E" w:rsidRPr="006C6ED8" w:rsidRDefault="0086571E" w:rsidP="0086571E">
      <w:pPr>
        <w:jc w:val="both"/>
        <w:rPr>
          <w:b/>
          <w:sz w:val="24"/>
          <w:szCs w:val="24"/>
        </w:rPr>
      </w:pPr>
    </w:p>
    <w:p w14:paraId="20D0285B" w14:textId="77777777" w:rsidR="0086571E" w:rsidRPr="006C6ED8" w:rsidRDefault="0086571E" w:rsidP="0086571E">
      <w:pPr>
        <w:jc w:val="both"/>
        <w:rPr>
          <w:b/>
          <w:sz w:val="24"/>
          <w:szCs w:val="24"/>
        </w:rPr>
      </w:pPr>
      <w:r w:rsidRPr="006C6ED8">
        <w:rPr>
          <w:b/>
          <w:sz w:val="24"/>
          <w:szCs w:val="24"/>
        </w:rPr>
        <w:t xml:space="preserve">9.4.1 </w:t>
      </w:r>
      <w:r w:rsidRPr="006C6ED8">
        <w:rPr>
          <w:i/>
          <w:sz w:val="24"/>
          <w:szCs w:val="24"/>
        </w:rPr>
        <w:t>Non-Metallic Material Enclosure</w:t>
      </w:r>
      <w:r w:rsidRPr="006C6ED8">
        <w:rPr>
          <w:b/>
          <w:sz w:val="24"/>
          <w:szCs w:val="24"/>
        </w:rPr>
        <w:t xml:space="preserve"> </w:t>
      </w:r>
    </w:p>
    <w:p w14:paraId="6CA8DC22" w14:textId="77777777" w:rsidR="0086571E" w:rsidRPr="006C6ED8" w:rsidRDefault="0086571E" w:rsidP="0086571E">
      <w:pPr>
        <w:jc w:val="both"/>
        <w:rPr>
          <w:sz w:val="24"/>
          <w:szCs w:val="24"/>
        </w:rPr>
      </w:pPr>
    </w:p>
    <w:p w14:paraId="25120395" w14:textId="77777777" w:rsidR="0086571E" w:rsidRPr="006C6ED8" w:rsidRDefault="0086571E" w:rsidP="0086571E">
      <w:pPr>
        <w:jc w:val="both"/>
        <w:rPr>
          <w:sz w:val="24"/>
          <w:szCs w:val="24"/>
        </w:rPr>
      </w:pPr>
      <w:r w:rsidRPr="006C6ED8">
        <w:rPr>
          <w:sz w:val="24"/>
          <w:szCs w:val="24"/>
        </w:rPr>
        <w:t>If the enclosure or main structure of the motor is non-metallic, the material of such enclosure or main structure shall be non flame supporting or self-extinguishing.</w:t>
      </w:r>
    </w:p>
    <w:p w14:paraId="3F202F17" w14:textId="77777777" w:rsidR="0086571E" w:rsidRPr="006C6ED8" w:rsidRDefault="0086571E" w:rsidP="0086571E">
      <w:pPr>
        <w:jc w:val="both"/>
        <w:rPr>
          <w:sz w:val="24"/>
          <w:szCs w:val="24"/>
        </w:rPr>
      </w:pPr>
    </w:p>
    <w:p w14:paraId="50BB5587" w14:textId="77777777" w:rsidR="0086571E" w:rsidRPr="006C6ED8" w:rsidRDefault="0086571E" w:rsidP="0086571E">
      <w:pPr>
        <w:jc w:val="both"/>
        <w:rPr>
          <w:i/>
          <w:sz w:val="24"/>
          <w:szCs w:val="24"/>
        </w:rPr>
      </w:pPr>
      <w:r w:rsidRPr="006C6ED8">
        <w:rPr>
          <w:b/>
          <w:sz w:val="24"/>
          <w:szCs w:val="24"/>
        </w:rPr>
        <w:t>9.4.2</w:t>
      </w:r>
      <w:r w:rsidRPr="006C6ED8">
        <w:rPr>
          <w:sz w:val="24"/>
          <w:szCs w:val="24"/>
        </w:rPr>
        <w:t xml:space="preserve"> </w:t>
      </w:r>
      <w:r w:rsidRPr="006C6ED8">
        <w:rPr>
          <w:i/>
          <w:sz w:val="24"/>
          <w:szCs w:val="24"/>
        </w:rPr>
        <w:t>Thermal Protector</w:t>
      </w:r>
    </w:p>
    <w:p w14:paraId="3DCD0385" w14:textId="77777777" w:rsidR="0086571E" w:rsidRPr="006C6ED8" w:rsidRDefault="0086571E" w:rsidP="0086571E">
      <w:pPr>
        <w:jc w:val="both"/>
        <w:rPr>
          <w:sz w:val="24"/>
          <w:szCs w:val="24"/>
        </w:rPr>
      </w:pPr>
    </w:p>
    <w:p w14:paraId="7D0CD93C" w14:textId="77777777" w:rsidR="0086571E" w:rsidRPr="006C6ED8" w:rsidRDefault="0086571E" w:rsidP="0086571E">
      <w:pPr>
        <w:jc w:val="both"/>
        <w:rPr>
          <w:sz w:val="24"/>
          <w:szCs w:val="24"/>
        </w:rPr>
      </w:pPr>
      <w:r w:rsidRPr="006C6ED8">
        <w:rPr>
          <w:sz w:val="24"/>
          <w:szCs w:val="24"/>
        </w:rPr>
        <w:t>When motors are provided with thermal protectors it shall bear a warning label stating ‘THERMAL PROTECTOR FITTED’ or ‘THERMALLY PROTECTED’ and shall be conspicuous.</w:t>
      </w:r>
    </w:p>
    <w:p w14:paraId="70F6BD6B" w14:textId="77777777" w:rsidR="0086571E" w:rsidRPr="00922145" w:rsidRDefault="0086571E" w:rsidP="0086571E">
      <w:pPr>
        <w:jc w:val="both"/>
      </w:pPr>
    </w:p>
    <w:p w14:paraId="44CD9DFE" w14:textId="77777777" w:rsidR="00BB4210" w:rsidRDefault="00BB4210" w:rsidP="0086571E">
      <w:pPr>
        <w:jc w:val="both"/>
        <w:rPr>
          <w:b/>
        </w:rPr>
      </w:pPr>
    </w:p>
    <w:p w14:paraId="1F32F750" w14:textId="77777777" w:rsidR="0086571E" w:rsidRPr="006C6ED8" w:rsidRDefault="0086571E" w:rsidP="0086571E">
      <w:pPr>
        <w:jc w:val="both"/>
        <w:rPr>
          <w:sz w:val="24"/>
          <w:szCs w:val="24"/>
        </w:rPr>
      </w:pPr>
      <w:r w:rsidRPr="006C6ED8">
        <w:rPr>
          <w:b/>
          <w:sz w:val="24"/>
          <w:szCs w:val="24"/>
        </w:rPr>
        <w:t>9.4.3</w:t>
      </w:r>
      <w:r w:rsidRPr="006C6ED8">
        <w:rPr>
          <w:sz w:val="24"/>
          <w:szCs w:val="24"/>
        </w:rPr>
        <w:t xml:space="preserve"> </w:t>
      </w:r>
      <w:r w:rsidRPr="006C6ED8">
        <w:rPr>
          <w:i/>
          <w:sz w:val="24"/>
          <w:szCs w:val="24"/>
        </w:rPr>
        <w:t xml:space="preserve">Manual Resetting Protector </w:t>
      </w:r>
    </w:p>
    <w:p w14:paraId="014669F8" w14:textId="77777777" w:rsidR="0086571E" w:rsidRPr="006C6ED8" w:rsidRDefault="0086571E" w:rsidP="0086571E">
      <w:pPr>
        <w:jc w:val="both"/>
        <w:rPr>
          <w:sz w:val="24"/>
          <w:szCs w:val="24"/>
        </w:rPr>
      </w:pPr>
    </w:p>
    <w:p w14:paraId="055C0186" w14:textId="77777777" w:rsidR="0086571E" w:rsidRPr="006C6ED8" w:rsidRDefault="0086571E" w:rsidP="0086571E">
      <w:pPr>
        <w:jc w:val="both"/>
        <w:rPr>
          <w:sz w:val="24"/>
          <w:szCs w:val="24"/>
        </w:rPr>
      </w:pPr>
      <w:r w:rsidRPr="006C6ED8">
        <w:rPr>
          <w:sz w:val="24"/>
          <w:szCs w:val="24"/>
        </w:rPr>
        <w:t>When such protectors are of manual resetting type the resetting arrangement shall be readily accessible and identifiable through clear marking.</w:t>
      </w:r>
    </w:p>
    <w:p w14:paraId="35B32E86" w14:textId="77777777" w:rsidR="0086571E" w:rsidRPr="006C6ED8" w:rsidRDefault="0086571E" w:rsidP="0086571E">
      <w:pPr>
        <w:jc w:val="both"/>
        <w:rPr>
          <w:sz w:val="24"/>
          <w:szCs w:val="24"/>
        </w:rPr>
      </w:pPr>
    </w:p>
    <w:p w14:paraId="360C9C89" w14:textId="77777777" w:rsidR="0086571E" w:rsidRPr="006C6ED8" w:rsidRDefault="0086571E" w:rsidP="0086571E">
      <w:pPr>
        <w:jc w:val="both"/>
        <w:rPr>
          <w:b/>
          <w:sz w:val="24"/>
          <w:szCs w:val="24"/>
        </w:rPr>
      </w:pPr>
      <w:r w:rsidRPr="006C6ED8">
        <w:rPr>
          <w:b/>
          <w:sz w:val="24"/>
          <w:szCs w:val="24"/>
        </w:rPr>
        <w:t xml:space="preserve">9.4.4 </w:t>
      </w:r>
      <w:r w:rsidRPr="006C6ED8">
        <w:rPr>
          <w:i/>
          <w:sz w:val="24"/>
          <w:szCs w:val="24"/>
        </w:rPr>
        <w:t>Lubrication</w:t>
      </w:r>
    </w:p>
    <w:p w14:paraId="1CDE03CC" w14:textId="77777777" w:rsidR="0086571E" w:rsidRPr="006C6ED8" w:rsidRDefault="0086571E" w:rsidP="0086571E">
      <w:pPr>
        <w:jc w:val="both"/>
        <w:rPr>
          <w:sz w:val="24"/>
          <w:szCs w:val="24"/>
        </w:rPr>
      </w:pPr>
    </w:p>
    <w:p w14:paraId="0C445C4A" w14:textId="77777777" w:rsidR="0086571E" w:rsidRPr="006C6ED8" w:rsidRDefault="0086571E" w:rsidP="0086571E">
      <w:pPr>
        <w:jc w:val="both"/>
        <w:rPr>
          <w:sz w:val="24"/>
          <w:szCs w:val="24"/>
        </w:rPr>
      </w:pPr>
      <w:r w:rsidRPr="006C6ED8">
        <w:rPr>
          <w:sz w:val="24"/>
          <w:szCs w:val="24"/>
        </w:rPr>
        <w:t>Readily accessible lubricating points shall be provided, wherever necessary.</w:t>
      </w:r>
    </w:p>
    <w:p w14:paraId="359538AF" w14:textId="77777777" w:rsidR="0086571E" w:rsidRPr="006C6ED8" w:rsidRDefault="0086571E" w:rsidP="0086571E">
      <w:pPr>
        <w:jc w:val="both"/>
        <w:rPr>
          <w:sz w:val="24"/>
          <w:szCs w:val="24"/>
        </w:rPr>
      </w:pPr>
    </w:p>
    <w:p w14:paraId="38AC5516" w14:textId="77777777" w:rsidR="0086571E" w:rsidRPr="006C6ED8" w:rsidRDefault="0086571E" w:rsidP="0086571E">
      <w:pPr>
        <w:jc w:val="both"/>
        <w:rPr>
          <w:i/>
          <w:sz w:val="24"/>
          <w:szCs w:val="24"/>
        </w:rPr>
      </w:pPr>
      <w:r w:rsidRPr="006C6ED8">
        <w:rPr>
          <w:b/>
          <w:sz w:val="24"/>
          <w:szCs w:val="24"/>
        </w:rPr>
        <w:t>9.4.5</w:t>
      </w:r>
      <w:r w:rsidRPr="006C6ED8">
        <w:rPr>
          <w:sz w:val="24"/>
          <w:szCs w:val="24"/>
        </w:rPr>
        <w:t xml:space="preserve"> </w:t>
      </w:r>
      <w:r w:rsidRPr="006C6ED8">
        <w:rPr>
          <w:i/>
          <w:sz w:val="24"/>
          <w:szCs w:val="24"/>
        </w:rPr>
        <w:t xml:space="preserve">Lubricant Temperature </w:t>
      </w:r>
    </w:p>
    <w:p w14:paraId="4648F9B8" w14:textId="77777777" w:rsidR="0086571E" w:rsidRPr="006C6ED8" w:rsidRDefault="0086571E" w:rsidP="0086571E">
      <w:pPr>
        <w:jc w:val="both"/>
        <w:rPr>
          <w:sz w:val="24"/>
          <w:szCs w:val="24"/>
        </w:rPr>
      </w:pPr>
    </w:p>
    <w:p w14:paraId="78A0E1AE" w14:textId="77777777" w:rsidR="0086571E" w:rsidRPr="006C6ED8" w:rsidRDefault="0086571E" w:rsidP="0086571E">
      <w:pPr>
        <w:jc w:val="both"/>
        <w:rPr>
          <w:sz w:val="24"/>
          <w:szCs w:val="24"/>
        </w:rPr>
      </w:pPr>
      <w:r w:rsidRPr="006C6ED8">
        <w:rPr>
          <w:sz w:val="24"/>
          <w:szCs w:val="24"/>
        </w:rPr>
        <w:t>The lubricant of the motor bearings shall be suitable for bearing temperatures which can result from operating conditions covered by this standard.</w:t>
      </w:r>
    </w:p>
    <w:p w14:paraId="4EFEC83F" w14:textId="77777777" w:rsidR="0086571E" w:rsidRPr="006C6ED8" w:rsidRDefault="0086571E" w:rsidP="0086571E">
      <w:pPr>
        <w:jc w:val="both"/>
        <w:rPr>
          <w:sz w:val="24"/>
          <w:szCs w:val="24"/>
        </w:rPr>
      </w:pPr>
    </w:p>
    <w:p w14:paraId="1F54F26E" w14:textId="77777777" w:rsidR="0086571E" w:rsidRPr="006C6ED8" w:rsidRDefault="0086571E" w:rsidP="0086571E">
      <w:pPr>
        <w:jc w:val="both"/>
        <w:rPr>
          <w:i/>
          <w:sz w:val="24"/>
          <w:szCs w:val="24"/>
        </w:rPr>
      </w:pPr>
      <w:r w:rsidRPr="006C6ED8">
        <w:rPr>
          <w:b/>
          <w:sz w:val="24"/>
          <w:szCs w:val="24"/>
        </w:rPr>
        <w:t xml:space="preserve">9.4.6 </w:t>
      </w:r>
      <w:r w:rsidRPr="006C6ED8">
        <w:rPr>
          <w:i/>
          <w:sz w:val="24"/>
          <w:szCs w:val="24"/>
        </w:rPr>
        <w:t>Centrifugal Switch</w:t>
      </w:r>
    </w:p>
    <w:p w14:paraId="18E51BC3" w14:textId="77777777" w:rsidR="0086571E" w:rsidRPr="006C6ED8" w:rsidRDefault="0086571E" w:rsidP="0086571E">
      <w:pPr>
        <w:jc w:val="both"/>
        <w:rPr>
          <w:i/>
          <w:sz w:val="24"/>
          <w:szCs w:val="24"/>
        </w:rPr>
      </w:pPr>
    </w:p>
    <w:p w14:paraId="2866CB5A" w14:textId="77777777" w:rsidR="0086571E" w:rsidRPr="006C6ED8" w:rsidRDefault="0086571E" w:rsidP="0086571E">
      <w:pPr>
        <w:jc w:val="both"/>
        <w:rPr>
          <w:sz w:val="24"/>
          <w:szCs w:val="24"/>
        </w:rPr>
      </w:pPr>
      <w:r w:rsidRPr="006C6ED8">
        <w:rPr>
          <w:sz w:val="24"/>
          <w:szCs w:val="24"/>
        </w:rPr>
        <w:t>To ensure satisfactory operation the centrifugal switch where fitted shall be so disposed that it shall not be exposed to lubricating grease or oil which may be discharged from over lubricated bearings.</w:t>
      </w:r>
    </w:p>
    <w:p w14:paraId="0A94086D" w14:textId="77777777" w:rsidR="0086571E" w:rsidRPr="006C6ED8" w:rsidRDefault="0086571E" w:rsidP="0086571E">
      <w:pPr>
        <w:jc w:val="both"/>
        <w:rPr>
          <w:sz w:val="24"/>
          <w:szCs w:val="24"/>
        </w:rPr>
      </w:pPr>
    </w:p>
    <w:p w14:paraId="6C13F112" w14:textId="77777777" w:rsidR="0086571E" w:rsidRPr="006C6ED8" w:rsidRDefault="0086571E" w:rsidP="0086571E">
      <w:pPr>
        <w:jc w:val="both"/>
        <w:rPr>
          <w:sz w:val="24"/>
          <w:szCs w:val="24"/>
        </w:rPr>
      </w:pPr>
      <w:r w:rsidRPr="006C6ED8">
        <w:rPr>
          <w:b/>
          <w:sz w:val="24"/>
          <w:szCs w:val="24"/>
        </w:rPr>
        <w:t xml:space="preserve">9.4.6.1 </w:t>
      </w:r>
      <w:r w:rsidRPr="006C6ED8">
        <w:rPr>
          <w:bCs/>
          <w:sz w:val="24"/>
          <w:szCs w:val="24"/>
        </w:rPr>
        <w:t>Each</w:t>
      </w:r>
      <w:r w:rsidRPr="006C6ED8">
        <w:rPr>
          <w:sz w:val="24"/>
          <w:szCs w:val="24"/>
        </w:rPr>
        <w:t xml:space="preserve"> motor shall be subjected to the minimum of 5 cycles of switch operation at no load for motor fitted with centrifugal switch to ensure its proper operation. </w:t>
      </w:r>
    </w:p>
    <w:p w14:paraId="54143793" w14:textId="77777777" w:rsidR="0086571E" w:rsidRPr="00922145" w:rsidRDefault="0086571E" w:rsidP="0086571E">
      <w:pPr>
        <w:jc w:val="both"/>
      </w:pPr>
    </w:p>
    <w:p w14:paraId="26A4DBF2" w14:textId="77777777" w:rsidR="0086571E" w:rsidRPr="00FE6D7D" w:rsidRDefault="0086571E" w:rsidP="0086571E">
      <w:pPr>
        <w:ind w:left="720"/>
        <w:jc w:val="both"/>
        <w:rPr>
          <w:sz w:val="20"/>
        </w:rPr>
      </w:pPr>
      <w:r w:rsidRPr="00FE6D7D">
        <w:rPr>
          <w:sz w:val="20"/>
        </w:rPr>
        <w:t xml:space="preserve">NOTE </w:t>
      </w:r>
      <w:r w:rsidR="0029254F">
        <w:rPr>
          <w:sz w:val="20"/>
          <w:szCs w:val="20"/>
        </w:rPr>
        <w:softHyphen/>
        <w:t>–</w:t>
      </w:r>
      <w:r w:rsidRPr="00FE6D7D">
        <w:rPr>
          <w:sz w:val="20"/>
        </w:rPr>
        <w:t xml:space="preserve"> As type test the number of cycles of switch operation shall be conducted for </w:t>
      </w:r>
      <w:smartTag w:uri="urn:schemas-microsoft-com:office:smarttags" w:element="metricconverter">
        <w:smartTagPr>
          <w:attr w:name="ProductID" w:val="1 in"/>
        </w:smartTagPr>
        <w:r w:rsidRPr="00FE6D7D">
          <w:rPr>
            <w:sz w:val="20"/>
          </w:rPr>
          <w:t>1 in</w:t>
        </w:r>
      </w:smartTag>
      <w:r w:rsidRPr="00FE6D7D">
        <w:rPr>
          <w:sz w:val="20"/>
        </w:rPr>
        <w:t xml:space="preserve"> 250 numbers of each type of switch.</w:t>
      </w:r>
    </w:p>
    <w:p w14:paraId="1D9688B7" w14:textId="77777777" w:rsidR="0086571E" w:rsidRPr="00922145" w:rsidRDefault="0086571E" w:rsidP="0086571E">
      <w:pPr>
        <w:jc w:val="both"/>
        <w:rPr>
          <w:b/>
        </w:rPr>
      </w:pPr>
    </w:p>
    <w:p w14:paraId="330797FE" w14:textId="77777777" w:rsidR="0086571E" w:rsidRPr="006C6ED8" w:rsidRDefault="0086571E" w:rsidP="0086571E">
      <w:pPr>
        <w:jc w:val="both"/>
        <w:rPr>
          <w:i/>
          <w:sz w:val="24"/>
          <w:szCs w:val="24"/>
        </w:rPr>
      </w:pPr>
      <w:r w:rsidRPr="006C6ED8">
        <w:rPr>
          <w:b/>
          <w:sz w:val="24"/>
          <w:szCs w:val="24"/>
        </w:rPr>
        <w:t>9.4.7</w:t>
      </w:r>
      <w:r w:rsidRPr="006C6ED8">
        <w:rPr>
          <w:sz w:val="24"/>
          <w:szCs w:val="24"/>
        </w:rPr>
        <w:t xml:space="preserve"> </w:t>
      </w:r>
      <w:r w:rsidRPr="006C6ED8">
        <w:rPr>
          <w:i/>
          <w:sz w:val="24"/>
          <w:szCs w:val="24"/>
        </w:rPr>
        <w:t>Resilient Mounting Material</w:t>
      </w:r>
    </w:p>
    <w:p w14:paraId="455EB800" w14:textId="77777777" w:rsidR="0086571E" w:rsidRPr="006C6ED8" w:rsidRDefault="0086571E" w:rsidP="0086571E">
      <w:pPr>
        <w:jc w:val="both"/>
        <w:rPr>
          <w:sz w:val="24"/>
          <w:szCs w:val="24"/>
        </w:rPr>
      </w:pPr>
    </w:p>
    <w:p w14:paraId="5DC5B1D6" w14:textId="77777777" w:rsidR="0086571E" w:rsidRPr="006C6ED8" w:rsidRDefault="0086571E" w:rsidP="0086571E">
      <w:pPr>
        <w:jc w:val="both"/>
        <w:rPr>
          <w:sz w:val="24"/>
          <w:szCs w:val="24"/>
        </w:rPr>
      </w:pPr>
      <w:r w:rsidRPr="006C6ED8">
        <w:rPr>
          <w:sz w:val="24"/>
          <w:szCs w:val="24"/>
        </w:rPr>
        <w:t>When resilient mountings are an integral part of the motor the mounting shall be oil resistant and resistant to heat which is produced by the motor.</w:t>
      </w:r>
    </w:p>
    <w:p w14:paraId="044456C8" w14:textId="77777777" w:rsidR="0086571E" w:rsidRPr="006C6ED8" w:rsidRDefault="0086571E" w:rsidP="0086571E">
      <w:pPr>
        <w:jc w:val="both"/>
        <w:rPr>
          <w:sz w:val="24"/>
          <w:szCs w:val="24"/>
        </w:rPr>
      </w:pPr>
      <w:r w:rsidRPr="006C6ED8">
        <w:rPr>
          <w:sz w:val="24"/>
          <w:szCs w:val="24"/>
        </w:rPr>
        <w:t xml:space="preserve">                                                          </w:t>
      </w:r>
    </w:p>
    <w:p w14:paraId="4CC1E9AF" w14:textId="77777777" w:rsidR="0086571E" w:rsidRPr="00890F52" w:rsidRDefault="0086571E" w:rsidP="0086571E">
      <w:pPr>
        <w:jc w:val="both"/>
        <w:rPr>
          <w:sz w:val="24"/>
          <w:szCs w:val="24"/>
        </w:rPr>
      </w:pPr>
      <w:r w:rsidRPr="00890F52">
        <w:rPr>
          <w:b/>
          <w:sz w:val="24"/>
          <w:szCs w:val="24"/>
        </w:rPr>
        <w:lastRenderedPageBreak/>
        <w:t>9.4.8</w:t>
      </w:r>
      <w:r w:rsidRPr="00890F52">
        <w:rPr>
          <w:sz w:val="24"/>
          <w:szCs w:val="24"/>
        </w:rPr>
        <w:t xml:space="preserve"> </w:t>
      </w:r>
      <w:r w:rsidRPr="00890F52">
        <w:rPr>
          <w:i/>
          <w:sz w:val="24"/>
          <w:szCs w:val="24"/>
        </w:rPr>
        <w:t>Resilient Mounting Test</w:t>
      </w:r>
    </w:p>
    <w:p w14:paraId="462EACCD" w14:textId="77777777" w:rsidR="0086571E" w:rsidRPr="00890F52" w:rsidRDefault="0086571E" w:rsidP="0086571E">
      <w:pPr>
        <w:jc w:val="both"/>
        <w:rPr>
          <w:sz w:val="24"/>
          <w:szCs w:val="24"/>
        </w:rPr>
      </w:pPr>
    </w:p>
    <w:p w14:paraId="07A8003B" w14:textId="77777777" w:rsidR="0086571E" w:rsidRPr="00890F52" w:rsidRDefault="0086571E" w:rsidP="0086571E">
      <w:pPr>
        <w:jc w:val="both"/>
        <w:rPr>
          <w:sz w:val="24"/>
          <w:szCs w:val="24"/>
        </w:rPr>
      </w:pPr>
      <w:r w:rsidRPr="00890F52">
        <w:rPr>
          <w:sz w:val="24"/>
          <w:szCs w:val="24"/>
        </w:rPr>
        <w:t>The resilient base mounted motor shall withstand without slippage between the frame and base an applied torque of 1.5 times the maximum value of any torque that can be developed by the motor at rated voltage.</w:t>
      </w:r>
    </w:p>
    <w:p w14:paraId="531D7D0C" w14:textId="77777777" w:rsidR="0086571E" w:rsidRPr="006C6ED8" w:rsidRDefault="0086571E" w:rsidP="0086571E">
      <w:pPr>
        <w:jc w:val="both"/>
        <w:rPr>
          <w:sz w:val="24"/>
          <w:szCs w:val="24"/>
        </w:rPr>
      </w:pPr>
    </w:p>
    <w:p w14:paraId="2D53163E" w14:textId="77777777" w:rsidR="0086571E" w:rsidRPr="006C6ED8" w:rsidRDefault="0086571E" w:rsidP="0086571E">
      <w:pPr>
        <w:jc w:val="both"/>
        <w:rPr>
          <w:sz w:val="24"/>
          <w:szCs w:val="24"/>
        </w:rPr>
      </w:pPr>
      <w:r w:rsidRPr="006C6ED8">
        <w:rPr>
          <w:b/>
          <w:sz w:val="24"/>
          <w:szCs w:val="24"/>
        </w:rPr>
        <w:t>9.4.9</w:t>
      </w:r>
      <w:r w:rsidRPr="006C6ED8">
        <w:rPr>
          <w:sz w:val="24"/>
          <w:szCs w:val="24"/>
        </w:rPr>
        <w:t xml:space="preserve"> </w:t>
      </w:r>
      <w:r w:rsidRPr="006C6ED8">
        <w:rPr>
          <w:i/>
          <w:sz w:val="24"/>
          <w:szCs w:val="24"/>
        </w:rPr>
        <w:t>Insulating Material</w:t>
      </w:r>
    </w:p>
    <w:p w14:paraId="67891D0A" w14:textId="77777777" w:rsidR="0086571E" w:rsidRPr="006C6ED8" w:rsidRDefault="0086571E" w:rsidP="0086571E">
      <w:pPr>
        <w:jc w:val="both"/>
        <w:rPr>
          <w:sz w:val="24"/>
          <w:szCs w:val="24"/>
        </w:rPr>
      </w:pPr>
    </w:p>
    <w:p w14:paraId="122C04A4" w14:textId="77777777" w:rsidR="0086571E" w:rsidRPr="006C6ED8" w:rsidRDefault="0086571E" w:rsidP="0086571E">
      <w:pPr>
        <w:jc w:val="both"/>
        <w:rPr>
          <w:sz w:val="24"/>
          <w:szCs w:val="24"/>
        </w:rPr>
      </w:pPr>
      <w:r w:rsidRPr="006C6ED8">
        <w:rPr>
          <w:sz w:val="24"/>
          <w:szCs w:val="24"/>
        </w:rPr>
        <w:t>Insulating materials used shall be in accordance with IS 1271</w:t>
      </w:r>
      <w:r w:rsidR="005E466C" w:rsidRPr="006C6ED8">
        <w:rPr>
          <w:sz w:val="24"/>
          <w:szCs w:val="24"/>
        </w:rPr>
        <w:t xml:space="preserve">/IEC 60085 </w:t>
      </w:r>
      <w:r w:rsidRPr="006C6ED8">
        <w:rPr>
          <w:sz w:val="24"/>
          <w:szCs w:val="24"/>
        </w:rPr>
        <w:t>as far as insulation class is concerned.</w:t>
      </w:r>
    </w:p>
    <w:p w14:paraId="3DBAD2A8" w14:textId="77777777" w:rsidR="0086571E" w:rsidRPr="00922145" w:rsidRDefault="0086571E" w:rsidP="0086571E">
      <w:pPr>
        <w:jc w:val="both"/>
      </w:pPr>
    </w:p>
    <w:p w14:paraId="43305105" w14:textId="77777777" w:rsidR="0086571E" w:rsidRPr="00712722" w:rsidRDefault="0086571E" w:rsidP="0086571E">
      <w:pPr>
        <w:ind w:left="720"/>
        <w:jc w:val="both"/>
        <w:rPr>
          <w:sz w:val="20"/>
          <w:szCs w:val="20"/>
        </w:rPr>
      </w:pPr>
      <w:r w:rsidRPr="00712722">
        <w:rPr>
          <w:sz w:val="20"/>
          <w:szCs w:val="20"/>
        </w:rPr>
        <w:t xml:space="preserve">NOTE </w:t>
      </w:r>
      <w:r w:rsidR="0029254F">
        <w:rPr>
          <w:sz w:val="20"/>
          <w:szCs w:val="20"/>
        </w:rPr>
        <w:softHyphen/>
        <w:t>–</w:t>
      </w:r>
      <w:r w:rsidRPr="00712722">
        <w:rPr>
          <w:sz w:val="20"/>
          <w:szCs w:val="20"/>
        </w:rPr>
        <w:t xml:space="preserve"> Materials used shall be in accordance with the class of insulation, stated in the rating plate or superior.</w:t>
      </w:r>
    </w:p>
    <w:p w14:paraId="2FA10C6D" w14:textId="77777777" w:rsidR="0086571E" w:rsidRPr="00922145" w:rsidRDefault="0086571E" w:rsidP="0086571E">
      <w:pPr>
        <w:jc w:val="both"/>
        <w:rPr>
          <w:b/>
        </w:rPr>
      </w:pPr>
    </w:p>
    <w:p w14:paraId="506682BF" w14:textId="77777777" w:rsidR="0086571E" w:rsidRPr="006C6ED8" w:rsidRDefault="0086571E" w:rsidP="0086571E">
      <w:pPr>
        <w:jc w:val="both"/>
        <w:rPr>
          <w:sz w:val="24"/>
          <w:szCs w:val="24"/>
        </w:rPr>
      </w:pPr>
      <w:r w:rsidRPr="006C6ED8">
        <w:rPr>
          <w:b/>
          <w:sz w:val="24"/>
          <w:szCs w:val="24"/>
        </w:rPr>
        <w:t>9.4.10</w:t>
      </w:r>
      <w:r w:rsidRPr="006C6ED8">
        <w:rPr>
          <w:sz w:val="24"/>
          <w:szCs w:val="24"/>
        </w:rPr>
        <w:t xml:space="preserve"> </w:t>
      </w:r>
      <w:r w:rsidRPr="006C6ED8">
        <w:rPr>
          <w:i/>
          <w:sz w:val="24"/>
          <w:szCs w:val="24"/>
        </w:rPr>
        <w:t>Insulation of Leads</w:t>
      </w:r>
    </w:p>
    <w:p w14:paraId="07B2A85D" w14:textId="77777777" w:rsidR="0086571E" w:rsidRPr="006C6ED8" w:rsidRDefault="0086571E" w:rsidP="0086571E">
      <w:pPr>
        <w:jc w:val="both"/>
        <w:rPr>
          <w:sz w:val="24"/>
          <w:szCs w:val="24"/>
        </w:rPr>
      </w:pPr>
    </w:p>
    <w:p w14:paraId="6BF1BC7E" w14:textId="77777777" w:rsidR="0086571E" w:rsidRPr="006C6ED8" w:rsidRDefault="0086571E" w:rsidP="0086571E">
      <w:pPr>
        <w:jc w:val="both"/>
        <w:rPr>
          <w:sz w:val="24"/>
          <w:szCs w:val="24"/>
        </w:rPr>
      </w:pPr>
      <w:r w:rsidRPr="006C6ED8">
        <w:rPr>
          <w:sz w:val="24"/>
          <w:szCs w:val="24"/>
        </w:rPr>
        <w:t xml:space="preserve">The insulation material of connection/external leads supplied with the motor shall be suitable for the maximum temperature of the part of motor coming in contact with these leads. </w:t>
      </w:r>
    </w:p>
    <w:p w14:paraId="33D91D45" w14:textId="77777777" w:rsidR="0086571E" w:rsidRPr="006C6ED8" w:rsidRDefault="0086571E" w:rsidP="0086571E">
      <w:pPr>
        <w:jc w:val="both"/>
        <w:rPr>
          <w:sz w:val="24"/>
          <w:szCs w:val="24"/>
        </w:rPr>
      </w:pPr>
    </w:p>
    <w:p w14:paraId="2B449E55" w14:textId="77777777" w:rsidR="0086571E" w:rsidRPr="006C6ED8" w:rsidRDefault="0086571E" w:rsidP="0086571E">
      <w:pPr>
        <w:jc w:val="both"/>
        <w:rPr>
          <w:b/>
          <w:sz w:val="24"/>
          <w:szCs w:val="24"/>
        </w:rPr>
      </w:pPr>
      <w:r w:rsidRPr="006C6ED8">
        <w:rPr>
          <w:b/>
          <w:sz w:val="24"/>
          <w:szCs w:val="24"/>
        </w:rPr>
        <w:t xml:space="preserve">9.4.11 </w:t>
      </w:r>
      <w:r w:rsidRPr="006C6ED8">
        <w:rPr>
          <w:i/>
          <w:sz w:val="24"/>
          <w:szCs w:val="24"/>
        </w:rPr>
        <w:t>Capacitors</w:t>
      </w:r>
    </w:p>
    <w:p w14:paraId="027AFA8D" w14:textId="77777777" w:rsidR="0086571E" w:rsidRPr="006C6ED8" w:rsidRDefault="0086571E" w:rsidP="0086571E">
      <w:pPr>
        <w:jc w:val="both"/>
        <w:rPr>
          <w:sz w:val="24"/>
          <w:szCs w:val="24"/>
        </w:rPr>
      </w:pPr>
    </w:p>
    <w:p w14:paraId="42EA9444" w14:textId="77777777" w:rsidR="0086571E" w:rsidRPr="006C6ED8" w:rsidRDefault="0086571E" w:rsidP="0086571E">
      <w:pPr>
        <w:jc w:val="both"/>
        <w:rPr>
          <w:color w:val="000000" w:themeColor="text1"/>
          <w:sz w:val="24"/>
          <w:szCs w:val="24"/>
        </w:rPr>
      </w:pPr>
      <w:r w:rsidRPr="006C6ED8">
        <w:rPr>
          <w:color w:val="000000" w:themeColor="text1"/>
          <w:sz w:val="24"/>
          <w:szCs w:val="24"/>
        </w:rPr>
        <w:t xml:space="preserve">Capacitors where used shall comply to </w:t>
      </w:r>
      <w:r w:rsidR="00C26CEB" w:rsidRPr="006C6ED8">
        <w:rPr>
          <w:color w:val="000000" w:themeColor="text1"/>
          <w:sz w:val="24"/>
          <w:szCs w:val="24"/>
          <w:lang w:bidi="en-US"/>
        </w:rPr>
        <w:t>IS 2993 (Part 1)/ IEC 60252-1</w:t>
      </w:r>
      <w:r w:rsidR="00C26CEB" w:rsidRPr="006C6ED8">
        <w:rPr>
          <w:rFonts w:ascii="Segoe UI" w:hAnsi="Segoe UI" w:cs="Segoe UI"/>
          <w:color w:val="000000" w:themeColor="text1"/>
          <w:sz w:val="24"/>
          <w:szCs w:val="24"/>
        </w:rPr>
        <w:t xml:space="preserve"> </w:t>
      </w:r>
      <w:r w:rsidR="00C26CEB" w:rsidRPr="006C6ED8">
        <w:rPr>
          <w:color w:val="000000" w:themeColor="text1"/>
          <w:sz w:val="24"/>
          <w:szCs w:val="24"/>
        </w:rPr>
        <w:t>or IS 2993 (Part 2)</w:t>
      </w:r>
      <w:r w:rsidR="009D004C" w:rsidRPr="006C6ED8">
        <w:rPr>
          <w:color w:val="000000" w:themeColor="text1"/>
          <w:sz w:val="24"/>
          <w:szCs w:val="24"/>
        </w:rPr>
        <w:t>/</w:t>
      </w:r>
      <w:r w:rsidR="006C6ED8" w:rsidRPr="006C6ED8">
        <w:rPr>
          <w:color w:val="000000" w:themeColor="text1"/>
          <w:sz w:val="24"/>
          <w:szCs w:val="24"/>
        </w:rPr>
        <w:t>IEC 60252</w:t>
      </w:r>
      <w:r w:rsidR="0076683A">
        <w:rPr>
          <w:color w:val="000000" w:themeColor="text1"/>
          <w:sz w:val="24"/>
          <w:szCs w:val="24"/>
        </w:rPr>
        <w:t>-2</w:t>
      </w:r>
      <w:r w:rsidR="00C26CEB" w:rsidRPr="006C6ED8">
        <w:rPr>
          <w:color w:val="000000" w:themeColor="text1"/>
          <w:sz w:val="24"/>
          <w:szCs w:val="24"/>
        </w:rPr>
        <w:t xml:space="preserve"> as applicable</w:t>
      </w:r>
      <w:r w:rsidRPr="006C6ED8">
        <w:rPr>
          <w:color w:val="000000" w:themeColor="text1"/>
          <w:sz w:val="24"/>
          <w:szCs w:val="24"/>
        </w:rPr>
        <w:t>.</w:t>
      </w:r>
    </w:p>
    <w:p w14:paraId="3C46D284" w14:textId="77777777" w:rsidR="0029254F" w:rsidRDefault="0029254F" w:rsidP="0086571E">
      <w:pPr>
        <w:ind w:left="720"/>
        <w:jc w:val="both"/>
        <w:rPr>
          <w:sz w:val="20"/>
        </w:rPr>
      </w:pPr>
    </w:p>
    <w:p w14:paraId="0406EC52" w14:textId="77777777" w:rsidR="0086571E" w:rsidRDefault="0086571E" w:rsidP="0086571E">
      <w:pPr>
        <w:ind w:left="720"/>
        <w:jc w:val="both"/>
        <w:rPr>
          <w:sz w:val="20"/>
        </w:rPr>
      </w:pPr>
      <w:r w:rsidRPr="00FE6D7D">
        <w:rPr>
          <w:sz w:val="20"/>
        </w:rPr>
        <w:t>NOTES</w:t>
      </w:r>
    </w:p>
    <w:p w14:paraId="18A4BB84" w14:textId="77777777" w:rsidR="0086571E" w:rsidRPr="00FE6D7D" w:rsidRDefault="0086571E" w:rsidP="0086571E">
      <w:pPr>
        <w:ind w:left="720"/>
        <w:jc w:val="both"/>
        <w:rPr>
          <w:sz w:val="20"/>
        </w:rPr>
      </w:pPr>
      <w:r w:rsidRPr="00FE6D7D">
        <w:rPr>
          <w:sz w:val="20"/>
        </w:rPr>
        <w:t xml:space="preserve"> </w:t>
      </w:r>
    </w:p>
    <w:p w14:paraId="02BA7380" w14:textId="77777777" w:rsidR="0086571E" w:rsidRPr="00FE6D7D" w:rsidRDefault="0086571E" w:rsidP="0086571E">
      <w:pPr>
        <w:ind w:left="720"/>
        <w:jc w:val="both"/>
        <w:rPr>
          <w:sz w:val="20"/>
        </w:rPr>
      </w:pPr>
      <w:r w:rsidRPr="00FE6D7D">
        <w:rPr>
          <w:b/>
          <w:bCs/>
          <w:sz w:val="20"/>
        </w:rPr>
        <w:t>1</w:t>
      </w:r>
      <w:r w:rsidRPr="00FE6D7D">
        <w:rPr>
          <w:sz w:val="20"/>
        </w:rPr>
        <w:t xml:space="preserve"> For capacitor-start or capacitor-start capacitor-run motors, the voltage of the electrolytic capacitor during locked rotor at rated voltage shall not exceed 90 percent of the rms surge voltage of capacitor</w:t>
      </w:r>
    </w:p>
    <w:p w14:paraId="45ED9FFC" w14:textId="77777777" w:rsidR="0086571E" w:rsidRPr="00FE6D7D" w:rsidRDefault="0086571E" w:rsidP="0086571E">
      <w:pPr>
        <w:ind w:left="720"/>
        <w:jc w:val="both"/>
        <w:rPr>
          <w:sz w:val="20"/>
        </w:rPr>
      </w:pPr>
    </w:p>
    <w:p w14:paraId="481F6003" w14:textId="77777777" w:rsidR="0086571E" w:rsidRPr="00FE6D7D" w:rsidRDefault="0086571E" w:rsidP="0086571E">
      <w:pPr>
        <w:ind w:left="720"/>
        <w:jc w:val="both"/>
        <w:rPr>
          <w:sz w:val="20"/>
        </w:rPr>
      </w:pPr>
      <w:r w:rsidRPr="00FE6D7D">
        <w:rPr>
          <w:b/>
          <w:bCs/>
          <w:sz w:val="20"/>
        </w:rPr>
        <w:t>2</w:t>
      </w:r>
      <w:r w:rsidRPr="00FE6D7D">
        <w:rPr>
          <w:sz w:val="20"/>
        </w:rPr>
        <w:t xml:space="preserve"> For two value capacitor/permanent split capacitor motor, during no load run at rated voltage of the motor the voltage of the paper dielectric capacitor shall not exceed the rated voltage of the paper dielectric capacitor excepting directly loaded appliances such as monobloc pumps, mono-compressors and fans which always are run at or near full load.  In such uses the voltage of the capacitor shall not exceed 95 percent of its rated voltage when the appliance is run at rated load at rated voltage.</w:t>
      </w:r>
    </w:p>
    <w:p w14:paraId="76B33F49" w14:textId="77777777" w:rsidR="0086571E" w:rsidRPr="00922145" w:rsidRDefault="0086571E" w:rsidP="0086571E">
      <w:pPr>
        <w:jc w:val="both"/>
      </w:pPr>
    </w:p>
    <w:p w14:paraId="558FB872" w14:textId="77777777" w:rsidR="0086571E" w:rsidRPr="006C6ED8" w:rsidRDefault="0086571E" w:rsidP="0086571E">
      <w:pPr>
        <w:jc w:val="both"/>
        <w:rPr>
          <w:i/>
          <w:sz w:val="24"/>
          <w:szCs w:val="24"/>
        </w:rPr>
      </w:pPr>
      <w:r w:rsidRPr="006C6ED8">
        <w:rPr>
          <w:b/>
          <w:sz w:val="24"/>
          <w:szCs w:val="24"/>
        </w:rPr>
        <w:t xml:space="preserve">9.4.12 </w:t>
      </w:r>
      <w:r w:rsidRPr="006C6ED8">
        <w:rPr>
          <w:i/>
          <w:sz w:val="24"/>
          <w:szCs w:val="24"/>
        </w:rPr>
        <w:t>Construction Material</w:t>
      </w:r>
    </w:p>
    <w:p w14:paraId="05A3E108" w14:textId="77777777" w:rsidR="0086571E" w:rsidRPr="006C6ED8" w:rsidRDefault="0086571E" w:rsidP="0086571E">
      <w:pPr>
        <w:jc w:val="both"/>
        <w:rPr>
          <w:sz w:val="24"/>
          <w:szCs w:val="24"/>
        </w:rPr>
      </w:pPr>
    </w:p>
    <w:p w14:paraId="7AFCADCB" w14:textId="4B801DB2" w:rsidR="0086571E" w:rsidRPr="006C6ED8" w:rsidRDefault="0086571E" w:rsidP="0086571E">
      <w:pPr>
        <w:jc w:val="both"/>
        <w:rPr>
          <w:sz w:val="24"/>
          <w:szCs w:val="24"/>
        </w:rPr>
      </w:pPr>
      <w:r w:rsidRPr="006C6ED8">
        <w:rPr>
          <w:sz w:val="24"/>
          <w:szCs w:val="24"/>
        </w:rPr>
        <w:t xml:space="preserve">All materials and components used in the manufacture of the motor shall conform to the relevant Indian Standard, wherever they exist.  In case of any difficulty in complying with this requirement, it shall be subject to agreement between the manufacturer and the </w:t>
      </w:r>
      <w:r w:rsidR="00C44236">
        <w:rPr>
          <w:sz w:val="24"/>
          <w:szCs w:val="24"/>
        </w:rPr>
        <w:t>user</w:t>
      </w:r>
      <w:r w:rsidRPr="006C6ED8">
        <w:rPr>
          <w:sz w:val="24"/>
          <w:szCs w:val="24"/>
        </w:rPr>
        <w:t>.</w:t>
      </w:r>
    </w:p>
    <w:p w14:paraId="4AA4464C" w14:textId="77777777" w:rsidR="0086571E" w:rsidRPr="006C6ED8" w:rsidRDefault="0086571E" w:rsidP="0086571E">
      <w:pPr>
        <w:jc w:val="both"/>
        <w:rPr>
          <w:sz w:val="24"/>
          <w:szCs w:val="24"/>
        </w:rPr>
      </w:pPr>
    </w:p>
    <w:p w14:paraId="1B29ADB3" w14:textId="77777777" w:rsidR="0086571E" w:rsidRPr="006C6ED8" w:rsidRDefault="0086571E" w:rsidP="0086571E">
      <w:pPr>
        <w:jc w:val="both"/>
        <w:rPr>
          <w:sz w:val="24"/>
          <w:szCs w:val="24"/>
        </w:rPr>
      </w:pPr>
      <w:r w:rsidRPr="006C6ED8">
        <w:rPr>
          <w:b/>
          <w:sz w:val="24"/>
          <w:szCs w:val="24"/>
        </w:rPr>
        <w:t>9.4.13</w:t>
      </w:r>
      <w:r w:rsidRPr="006C6ED8">
        <w:rPr>
          <w:sz w:val="24"/>
          <w:szCs w:val="24"/>
        </w:rPr>
        <w:t xml:space="preserve"> </w:t>
      </w:r>
      <w:r w:rsidRPr="006C6ED8">
        <w:rPr>
          <w:i/>
          <w:sz w:val="24"/>
          <w:szCs w:val="24"/>
        </w:rPr>
        <w:t>Finishing</w:t>
      </w:r>
      <w:r w:rsidRPr="006C6ED8">
        <w:rPr>
          <w:sz w:val="24"/>
          <w:szCs w:val="24"/>
        </w:rPr>
        <w:t xml:space="preserve"> </w:t>
      </w:r>
    </w:p>
    <w:p w14:paraId="28F96892" w14:textId="77777777" w:rsidR="0086571E" w:rsidRPr="006C6ED8" w:rsidRDefault="0086571E" w:rsidP="0086571E">
      <w:pPr>
        <w:jc w:val="both"/>
        <w:rPr>
          <w:sz w:val="24"/>
          <w:szCs w:val="24"/>
        </w:rPr>
      </w:pPr>
    </w:p>
    <w:p w14:paraId="032D79E4" w14:textId="77777777" w:rsidR="0086571E" w:rsidRPr="006C6ED8" w:rsidRDefault="0086571E" w:rsidP="0086571E">
      <w:pPr>
        <w:jc w:val="both"/>
        <w:rPr>
          <w:sz w:val="24"/>
          <w:szCs w:val="24"/>
        </w:rPr>
      </w:pPr>
      <w:r w:rsidRPr="006C6ED8">
        <w:rPr>
          <w:sz w:val="24"/>
          <w:szCs w:val="24"/>
        </w:rPr>
        <w:t>All surfaces exposed to atmosphere which are not adequately protected by metal deposition shall be protected against corrosion by painting, enamelling, oxidizing or phosphatizing.</w:t>
      </w:r>
    </w:p>
    <w:p w14:paraId="02A9D2EF" w14:textId="77777777" w:rsidR="0086571E" w:rsidRPr="006C6ED8" w:rsidRDefault="0086571E" w:rsidP="0086571E">
      <w:pPr>
        <w:jc w:val="both"/>
        <w:rPr>
          <w:sz w:val="24"/>
          <w:szCs w:val="24"/>
        </w:rPr>
      </w:pPr>
    </w:p>
    <w:p w14:paraId="480DC9A8" w14:textId="77777777" w:rsidR="0086571E" w:rsidRPr="006C6ED8" w:rsidRDefault="0086571E" w:rsidP="0086571E">
      <w:pPr>
        <w:jc w:val="both"/>
        <w:rPr>
          <w:b/>
          <w:sz w:val="24"/>
          <w:szCs w:val="24"/>
        </w:rPr>
      </w:pPr>
      <w:r w:rsidRPr="006C6ED8">
        <w:rPr>
          <w:b/>
          <w:sz w:val="24"/>
          <w:szCs w:val="24"/>
        </w:rPr>
        <w:t xml:space="preserve">9.5  Earthing  </w:t>
      </w:r>
    </w:p>
    <w:p w14:paraId="53FE10A9" w14:textId="77777777" w:rsidR="0086571E" w:rsidRPr="006C6ED8" w:rsidRDefault="0086571E" w:rsidP="0086571E">
      <w:pPr>
        <w:jc w:val="both"/>
        <w:rPr>
          <w:sz w:val="24"/>
          <w:szCs w:val="24"/>
        </w:rPr>
      </w:pPr>
    </w:p>
    <w:p w14:paraId="54D20566" w14:textId="77777777" w:rsidR="0086571E" w:rsidRPr="006C6ED8" w:rsidRDefault="0086571E" w:rsidP="0086571E">
      <w:pPr>
        <w:jc w:val="both"/>
        <w:rPr>
          <w:i/>
          <w:sz w:val="24"/>
          <w:szCs w:val="24"/>
        </w:rPr>
      </w:pPr>
      <w:r w:rsidRPr="006C6ED8">
        <w:rPr>
          <w:b/>
          <w:sz w:val="24"/>
          <w:szCs w:val="24"/>
        </w:rPr>
        <w:t>9.5.1</w:t>
      </w:r>
      <w:r w:rsidRPr="006C6ED8">
        <w:rPr>
          <w:sz w:val="24"/>
          <w:szCs w:val="24"/>
        </w:rPr>
        <w:t xml:space="preserve"> </w:t>
      </w:r>
      <w:r w:rsidRPr="006C6ED8">
        <w:rPr>
          <w:i/>
          <w:sz w:val="24"/>
          <w:szCs w:val="24"/>
        </w:rPr>
        <w:t>Earthing Terminal</w:t>
      </w:r>
    </w:p>
    <w:p w14:paraId="18260A60" w14:textId="77777777" w:rsidR="0086571E" w:rsidRPr="006C6ED8" w:rsidRDefault="0086571E" w:rsidP="0086571E">
      <w:pPr>
        <w:jc w:val="both"/>
        <w:rPr>
          <w:sz w:val="24"/>
          <w:szCs w:val="24"/>
        </w:rPr>
      </w:pPr>
    </w:p>
    <w:p w14:paraId="0668C312" w14:textId="2626A8EF" w:rsidR="0086571E" w:rsidRPr="006C6ED8" w:rsidRDefault="008C2CBC" w:rsidP="0086571E">
      <w:pPr>
        <w:jc w:val="both"/>
        <w:rPr>
          <w:sz w:val="24"/>
          <w:szCs w:val="24"/>
        </w:rPr>
      </w:pPr>
      <w:r>
        <w:rPr>
          <w:noProof/>
          <w:sz w:val="24"/>
          <w:szCs w:val="24"/>
        </w:rPr>
        <w:pict w14:anchorId="1F0E6015">
          <v:group id="Group 2" o:spid="_x0000_s1045" style="position:absolute;left:0;text-align:left;margin-left:234.7pt;margin-top:28.8pt;width:14.4pt;height:16.2pt;z-index:487592960" coordorigin="3600,10746" coordsize="28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">
            <v:line id="Line 3" o:spid="_x0000_s1046" style="position:absolute;visibility:visible" from="3744,10746" to="3744,1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"/>
            <v:line id="Line 4" o:spid="_x0000_s1047" style="position:absolute;visibility:visible" from="3653,11070" to="3797,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"/>
            <v:line id="Line 5" o:spid="_x0000_s1048" style="position:absolute;visibility:visible" from="3627,11016" to="3843,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"/>
            <v:line id="Line 6" o:spid="_x0000_s1049" style="position:absolute;visibility:visible" from="3600,10967" to="3888,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"/>
          </v:group>
        </w:pict>
      </w:r>
      <w:r w:rsidR="0086571E" w:rsidRPr="006C6ED8">
        <w:rPr>
          <w:sz w:val="24"/>
          <w:szCs w:val="24"/>
        </w:rPr>
        <w:t xml:space="preserve">At least one separate earthing terminal of adequate current carrying capacity conveniently located and visible shall be provided on the motor. The earthing terminal shall be of suitable material adequately protected against corrosion and shall have mark </w:t>
      </w:r>
      <w:r w:rsidR="000724BA" w:rsidRPr="006C6ED8">
        <w:rPr>
          <w:sz w:val="24"/>
          <w:szCs w:val="24"/>
        </w:rPr>
        <w:t xml:space="preserve"> </w:t>
      </w:r>
      <w:ins w:id="1" w:author="BIS" w:date="2024-09-09T15:59:00Z">
        <w:r w:rsidR="00603089">
          <w:rPr>
            <w:sz w:val="24"/>
            <w:szCs w:val="24"/>
          </w:rPr>
          <w:t xml:space="preserve">       </w:t>
        </w:r>
      </w:ins>
      <w:r w:rsidR="0086571E" w:rsidRPr="006C6ED8">
        <w:rPr>
          <w:sz w:val="24"/>
          <w:szCs w:val="24"/>
        </w:rPr>
        <w:t>or “E” on or adjacent to it.</w:t>
      </w:r>
    </w:p>
    <w:p w14:paraId="7C1033DF" w14:textId="77777777" w:rsidR="0086571E" w:rsidRPr="006C6ED8" w:rsidRDefault="0086571E" w:rsidP="0086571E">
      <w:pPr>
        <w:jc w:val="both"/>
        <w:rPr>
          <w:sz w:val="24"/>
          <w:szCs w:val="24"/>
        </w:rPr>
      </w:pPr>
    </w:p>
    <w:p w14:paraId="14A2E3E8" w14:textId="77777777" w:rsidR="0086571E" w:rsidRPr="006C6ED8" w:rsidRDefault="0086571E" w:rsidP="0086571E">
      <w:pPr>
        <w:jc w:val="both"/>
        <w:rPr>
          <w:sz w:val="24"/>
          <w:szCs w:val="24"/>
        </w:rPr>
      </w:pPr>
      <w:r w:rsidRPr="006C6ED8">
        <w:rPr>
          <w:b/>
          <w:sz w:val="24"/>
          <w:szCs w:val="24"/>
        </w:rPr>
        <w:t>9.5.2</w:t>
      </w:r>
      <w:r w:rsidRPr="006C6ED8">
        <w:rPr>
          <w:sz w:val="24"/>
          <w:szCs w:val="24"/>
        </w:rPr>
        <w:t xml:space="preserve"> </w:t>
      </w:r>
      <w:r w:rsidRPr="006C6ED8">
        <w:rPr>
          <w:i/>
          <w:sz w:val="24"/>
          <w:szCs w:val="24"/>
        </w:rPr>
        <w:t>Lead Earthing</w:t>
      </w:r>
      <w:r w:rsidRPr="006C6ED8">
        <w:rPr>
          <w:sz w:val="24"/>
          <w:szCs w:val="24"/>
        </w:rPr>
        <w:t xml:space="preserve"> </w:t>
      </w:r>
    </w:p>
    <w:p w14:paraId="480DF25A" w14:textId="77777777" w:rsidR="0086571E" w:rsidRPr="006C6ED8" w:rsidRDefault="0086571E" w:rsidP="0086571E">
      <w:pPr>
        <w:jc w:val="both"/>
        <w:rPr>
          <w:sz w:val="24"/>
          <w:szCs w:val="24"/>
        </w:rPr>
      </w:pPr>
    </w:p>
    <w:p w14:paraId="5A1753F1" w14:textId="77777777" w:rsidR="0086571E" w:rsidRPr="006C6ED8" w:rsidRDefault="0086571E" w:rsidP="0086571E">
      <w:pPr>
        <w:jc w:val="both"/>
        <w:rPr>
          <w:sz w:val="24"/>
          <w:szCs w:val="24"/>
        </w:rPr>
      </w:pPr>
      <w:r w:rsidRPr="006C6ED8">
        <w:rPr>
          <w:sz w:val="24"/>
          <w:szCs w:val="24"/>
        </w:rPr>
        <w:t>If resilient mounted motor is supplied with external/loose leads to the motor windings, a separate earthing cord or lead shall be supplied.</w:t>
      </w:r>
    </w:p>
    <w:p w14:paraId="4BFC17F2" w14:textId="77777777" w:rsidR="0086571E" w:rsidRPr="006C6ED8" w:rsidRDefault="0086571E" w:rsidP="0086571E">
      <w:pPr>
        <w:jc w:val="both"/>
        <w:rPr>
          <w:sz w:val="24"/>
          <w:szCs w:val="24"/>
        </w:rPr>
      </w:pPr>
    </w:p>
    <w:p w14:paraId="212F7F20" w14:textId="77777777" w:rsidR="0086571E" w:rsidRPr="006C6ED8" w:rsidRDefault="0086571E" w:rsidP="0086571E">
      <w:pPr>
        <w:jc w:val="both"/>
        <w:rPr>
          <w:i/>
          <w:sz w:val="24"/>
          <w:szCs w:val="24"/>
        </w:rPr>
      </w:pPr>
      <w:r w:rsidRPr="006C6ED8">
        <w:rPr>
          <w:b/>
          <w:sz w:val="24"/>
          <w:szCs w:val="24"/>
        </w:rPr>
        <w:t>9.5.3</w:t>
      </w:r>
      <w:r w:rsidRPr="006C6ED8">
        <w:rPr>
          <w:sz w:val="24"/>
          <w:szCs w:val="24"/>
        </w:rPr>
        <w:t xml:space="preserve"> </w:t>
      </w:r>
      <w:r w:rsidRPr="006C6ED8">
        <w:rPr>
          <w:i/>
          <w:sz w:val="24"/>
          <w:szCs w:val="24"/>
        </w:rPr>
        <w:t>Plug Earthing</w:t>
      </w:r>
    </w:p>
    <w:p w14:paraId="362CAACB" w14:textId="77777777" w:rsidR="0086571E" w:rsidRPr="006C6ED8" w:rsidRDefault="0086571E" w:rsidP="0086571E">
      <w:pPr>
        <w:jc w:val="both"/>
        <w:rPr>
          <w:sz w:val="24"/>
          <w:szCs w:val="24"/>
        </w:rPr>
      </w:pPr>
    </w:p>
    <w:p w14:paraId="6AA1021D" w14:textId="77777777" w:rsidR="0086571E" w:rsidRPr="006C6ED8" w:rsidRDefault="0086571E" w:rsidP="0086571E">
      <w:pPr>
        <w:jc w:val="both"/>
        <w:rPr>
          <w:sz w:val="24"/>
          <w:szCs w:val="24"/>
        </w:rPr>
      </w:pPr>
      <w:r w:rsidRPr="006C6ED8">
        <w:rPr>
          <w:sz w:val="24"/>
          <w:szCs w:val="24"/>
        </w:rPr>
        <w:t>If any type of motor is supplied with external/loose lead and plug the motor frame shall be connected to the earth pin of the plug.</w:t>
      </w:r>
    </w:p>
    <w:p w14:paraId="3DDB009B" w14:textId="77777777" w:rsidR="0086571E" w:rsidRPr="00922145" w:rsidRDefault="0086571E" w:rsidP="0086571E">
      <w:pPr>
        <w:jc w:val="both"/>
      </w:pPr>
    </w:p>
    <w:p w14:paraId="15B30DA2" w14:textId="77777777" w:rsidR="0086571E" w:rsidRPr="006C6ED8" w:rsidRDefault="0086571E" w:rsidP="0086571E">
      <w:pPr>
        <w:jc w:val="both"/>
        <w:rPr>
          <w:b/>
          <w:sz w:val="24"/>
          <w:szCs w:val="24"/>
        </w:rPr>
      </w:pPr>
      <w:r w:rsidRPr="006C6ED8">
        <w:rPr>
          <w:b/>
          <w:sz w:val="24"/>
          <w:szCs w:val="24"/>
        </w:rPr>
        <w:t>10 TYPES OF ENCLOSURES</w:t>
      </w:r>
    </w:p>
    <w:p w14:paraId="111EB2BB" w14:textId="77777777" w:rsidR="0086571E" w:rsidRPr="006C6ED8" w:rsidRDefault="0086571E" w:rsidP="0086571E">
      <w:pPr>
        <w:jc w:val="both"/>
        <w:rPr>
          <w:b/>
          <w:sz w:val="24"/>
          <w:szCs w:val="24"/>
        </w:rPr>
      </w:pPr>
    </w:p>
    <w:p w14:paraId="61BB7038" w14:textId="77777777" w:rsidR="0086571E" w:rsidRPr="006C6ED8" w:rsidRDefault="0086571E" w:rsidP="0086571E">
      <w:pPr>
        <w:jc w:val="both"/>
        <w:rPr>
          <w:sz w:val="24"/>
          <w:szCs w:val="24"/>
        </w:rPr>
      </w:pPr>
      <w:r w:rsidRPr="006C6ED8">
        <w:rPr>
          <w:b/>
          <w:sz w:val="24"/>
          <w:szCs w:val="24"/>
        </w:rPr>
        <w:t>10.1</w:t>
      </w:r>
      <w:r w:rsidRPr="006C6ED8">
        <w:rPr>
          <w:sz w:val="24"/>
          <w:szCs w:val="24"/>
        </w:rPr>
        <w:t xml:space="preserve"> Motors covered by this standard shall have one of the enclosures stated below.  The enclosures shall meet the requirements of </w:t>
      </w:r>
      <w:r w:rsidR="0076683A">
        <w:rPr>
          <w:sz w:val="24"/>
          <w:szCs w:val="24"/>
        </w:rPr>
        <w:t>IS/ IEC 60034-5</w:t>
      </w:r>
      <w:r w:rsidRPr="006C6ED8">
        <w:rPr>
          <w:sz w:val="24"/>
          <w:szCs w:val="24"/>
        </w:rPr>
        <w:t>.</w:t>
      </w:r>
    </w:p>
    <w:p w14:paraId="6ECD0EB3" w14:textId="77777777" w:rsidR="0086571E" w:rsidRPr="006C6ED8" w:rsidRDefault="0086571E" w:rsidP="0086571E">
      <w:pPr>
        <w:jc w:val="both"/>
        <w:rPr>
          <w:sz w:val="24"/>
          <w:szCs w:val="24"/>
        </w:rPr>
      </w:pPr>
    </w:p>
    <w:p w14:paraId="4BB9DA9E" w14:textId="77777777" w:rsidR="0086571E" w:rsidRPr="006C6ED8" w:rsidRDefault="0086571E" w:rsidP="0086571E">
      <w:pPr>
        <w:jc w:val="both"/>
        <w:rPr>
          <w:i/>
          <w:sz w:val="24"/>
          <w:szCs w:val="24"/>
        </w:rPr>
      </w:pPr>
      <w:r w:rsidRPr="006C6ED8">
        <w:rPr>
          <w:b/>
          <w:sz w:val="24"/>
          <w:szCs w:val="24"/>
        </w:rPr>
        <w:t>10.1.1</w:t>
      </w:r>
      <w:r w:rsidRPr="006C6ED8">
        <w:rPr>
          <w:sz w:val="24"/>
          <w:szCs w:val="24"/>
        </w:rPr>
        <w:tab/>
      </w:r>
      <w:r w:rsidRPr="006C6ED8">
        <w:rPr>
          <w:i/>
          <w:sz w:val="24"/>
          <w:szCs w:val="24"/>
        </w:rPr>
        <w:t xml:space="preserve">Open Ventilated Motor </w:t>
      </w:r>
    </w:p>
    <w:p w14:paraId="3404C753" w14:textId="77777777" w:rsidR="0086571E" w:rsidRPr="006C6ED8" w:rsidRDefault="0086571E" w:rsidP="0086571E">
      <w:pPr>
        <w:jc w:val="both"/>
        <w:rPr>
          <w:sz w:val="24"/>
          <w:szCs w:val="24"/>
        </w:rPr>
      </w:pPr>
    </w:p>
    <w:p w14:paraId="365F9285" w14:textId="77777777" w:rsidR="0086571E" w:rsidRPr="006C6ED8" w:rsidRDefault="0086571E" w:rsidP="0086571E">
      <w:pPr>
        <w:jc w:val="both"/>
        <w:rPr>
          <w:sz w:val="24"/>
          <w:szCs w:val="24"/>
        </w:rPr>
      </w:pPr>
      <w:r w:rsidRPr="006C6ED8">
        <w:rPr>
          <w:sz w:val="24"/>
          <w:szCs w:val="24"/>
        </w:rPr>
        <w:t xml:space="preserve">A motor having no protective enclosure. </w:t>
      </w:r>
    </w:p>
    <w:p w14:paraId="0B84CA37" w14:textId="77777777" w:rsidR="0086571E" w:rsidRPr="00922145" w:rsidRDefault="0086571E" w:rsidP="0086571E">
      <w:pPr>
        <w:jc w:val="both"/>
      </w:pPr>
    </w:p>
    <w:p w14:paraId="004E67EA" w14:textId="77777777" w:rsidR="0086571E" w:rsidRPr="00A2225A" w:rsidRDefault="0086571E" w:rsidP="0086571E">
      <w:pPr>
        <w:ind w:left="720"/>
        <w:jc w:val="both"/>
        <w:rPr>
          <w:sz w:val="20"/>
          <w:szCs w:val="20"/>
        </w:rPr>
      </w:pPr>
      <w:r w:rsidRPr="00A2225A">
        <w:rPr>
          <w:sz w:val="20"/>
          <w:szCs w:val="20"/>
        </w:rPr>
        <w:t xml:space="preserve">NOTE </w:t>
      </w:r>
      <w:r w:rsidR="006C6ED8">
        <w:rPr>
          <w:sz w:val="20"/>
          <w:szCs w:val="20"/>
        </w:rPr>
        <w:t>–</w:t>
      </w:r>
      <w:r w:rsidRPr="00A2225A">
        <w:rPr>
          <w:sz w:val="20"/>
          <w:szCs w:val="20"/>
        </w:rPr>
        <w:t xml:space="preserve"> In case of non-protected motors additional protection shall be provided by the user. </w:t>
      </w:r>
    </w:p>
    <w:p w14:paraId="5AF53DDE" w14:textId="77777777" w:rsidR="0086571E" w:rsidRPr="00922145" w:rsidRDefault="0086571E" w:rsidP="0086571E">
      <w:pPr>
        <w:jc w:val="both"/>
      </w:pPr>
    </w:p>
    <w:p w14:paraId="0D5360E5" w14:textId="77777777" w:rsidR="0086571E" w:rsidRPr="006C6ED8" w:rsidRDefault="0086571E" w:rsidP="0086571E">
      <w:pPr>
        <w:jc w:val="both"/>
        <w:rPr>
          <w:i/>
          <w:sz w:val="24"/>
          <w:szCs w:val="24"/>
        </w:rPr>
      </w:pPr>
      <w:r w:rsidRPr="006C6ED8">
        <w:rPr>
          <w:b/>
          <w:sz w:val="24"/>
          <w:szCs w:val="24"/>
        </w:rPr>
        <w:t>10.1.2</w:t>
      </w:r>
      <w:r w:rsidRPr="006C6ED8">
        <w:rPr>
          <w:sz w:val="24"/>
          <w:szCs w:val="24"/>
        </w:rPr>
        <w:tab/>
      </w:r>
      <w:r w:rsidRPr="006C6ED8">
        <w:rPr>
          <w:i/>
          <w:sz w:val="24"/>
          <w:szCs w:val="24"/>
        </w:rPr>
        <w:t>Ventilated Motor</w:t>
      </w:r>
    </w:p>
    <w:p w14:paraId="52B8DAA0" w14:textId="77777777" w:rsidR="0086571E" w:rsidRPr="006C6ED8" w:rsidRDefault="0086571E" w:rsidP="0086571E">
      <w:pPr>
        <w:jc w:val="both"/>
        <w:rPr>
          <w:sz w:val="24"/>
          <w:szCs w:val="24"/>
        </w:rPr>
      </w:pPr>
    </w:p>
    <w:p w14:paraId="18A81720" w14:textId="77777777" w:rsidR="0086571E" w:rsidRPr="006C6ED8" w:rsidRDefault="0086571E" w:rsidP="0086571E">
      <w:pPr>
        <w:jc w:val="both"/>
        <w:rPr>
          <w:sz w:val="24"/>
          <w:szCs w:val="24"/>
        </w:rPr>
      </w:pPr>
      <w:r w:rsidRPr="006C6ED8">
        <w:rPr>
          <w:sz w:val="24"/>
          <w:szCs w:val="24"/>
        </w:rPr>
        <w:t xml:space="preserve">A motor having an enclosure so constructed as to give protection while ventilation is not materially impeded.  The protection provided by enclosure shall meet requirements of IP20 in accordance with </w:t>
      </w:r>
      <w:r w:rsidR="0076683A">
        <w:rPr>
          <w:sz w:val="24"/>
          <w:szCs w:val="24"/>
        </w:rPr>
        <w:t>IS/ IEC 60034-5</w:t>
      </w:r>
      <w:r w:rsidRPr="006C6ED8">
        <w:rPr>
          <w:sz w:val="24"/>
          <w:szCs w:val="24"/>
        </w:rPr>
        <w:t>.</w:t>
      </w:r>
    </w:p>
    <w:p w14:paraId="038BE8CA" w14:textId="77777777" w:rsidR="0086571E" w:rsidRPr="006C6ED8" w:rsidRDefault="0086571E" w:rsidP="0086571E">
      <w:pPr>
        <w:jc w:val="both"/>
        <w:rPr>
          <w:sz w:val="24"/>
          <w:szCs w:val="24"/>
        </w:rPr>
      </w:pPr>
    </w:p>
    <w:p w14:paraId="296E4FC5" w14:textId="77777777" w:rsidR="0086571E" w:rsidRPr="006C6ED8" w:rsidRDefault="0086571E" w:rsidP="0086571E">
      <w:pPr>
        <w:jc w:val="both"/>
        <w:rPr>
          <w:sz w:val="24"/>
          <w:szCs w:val="24"/>
        </w:rPr>
      </w:pPr>
      <w:r w:rsidRPr="006C6ED8">
        <w:rPr>
          <w:b/>
          <w:sz w:val="24"/>
          <w:szCs w:val="24"/>
        </w:rPr>
        <w:t>10.1.3</w:t>
      </w:r>
      <w:r w:rsidRPr="006C6ED8">
        <w:rPr>
          <w:sz w:val="24"/>
          <w:szCs w:val="24"/>
        </w:rPr>
        <w:tab/>
      </w:r>
      <w:r w:rsidRPr="006C6ED8">
        <w:rPr>
          <w:i/>
          <w:sz w:val="24"/>
          <w:szCs w:val="24"/>
        </w:rPr>
        <w:t>Drip Proof Motor</w:t>
      </w:r>
    </w:p>
    <w:p w14:paraId="07F70FDD" w14:textId="77777777" w:rsidR="0086571E" w:rsidRPr="006C6ED8" w:rsidRDefault="0086571E" w:rsidP="0086571E">
      <w:pPr>
        <w:jc w:val="both"/>
        <w:rPr>
          <w:sz w:val="24"/>
          <w:szCs w:val="24"/>
        </w:rPr>
      </w:pPr>
    </w:p>
    <w:p w14:paraId="2C2835DA" w14:textId="77777777" w:rsidR="0086571E" w:rsidRPr="006C6ED8" w:rsidRDefault="0086571E" w:rsidP="0086571E">
      <w:pPr>
        <w:jc w:val="both"/>
        <w:rPr>
          <w:sz w:val="24"/>
          <w:szCs w:val="24"/>
        </w:rPr>
      </w:pPr>
      <w:r w:rsidRPr="006C6ED8">
        <w:rPr>
          <w:sz w:val="24"/>
          <w:szCs w:val="24"/>
        </w:rPr>
        <w:t xml:space="preserve">A ventilated motor so constructed as to exclude vertically falling water or dirt.  The protection provided by enclosure shall meet requirements of IP21 in accordance with </w:t>
      </w:r>
      <w:r w:rsidR="0076683A">
        <w:rPr>
          <w:sz w:val="24"/>
          <w:szCs w:val="24"/>
        </w:rPr>
        <w:t>IS/ IEC 60034-5</w:t>
      </w:r>
      <w:r w:rsidRPr="006C6ED8">
        <w:rPr>
          <w:sz w:val="24"/>
          <w:szCs w:val="24"/>
        </w:rPr>
        <w:t>.</w:t>
      </w:r>
    </w:p>
    <w:p w14:paraId="1DA6B840" w14:textId="77777777" w:rsidR="0086571E" w:rsidRPr="006C6ED8" w:rsidRDefault="0086571E" w:rsidP="0086571E">
      <w:pPr>
        <w:jc w:val="both"/>
        <w:rPr>
          <w:sz w:val="24"/>
          <w:szCs w:val="24"/>
        </w:rPr>
      </w:pPr>
    </w:p>
    <w:p w14:paraId="1FF730BD" w14:textId="77777777" w:rsidR="0086571E" w:rsidRPr="006C6ED8" w:rsidRDefault="0086571E" w:rsidP="0086571E">
      <w:pPr>
        <w:jc w:val="both"/>
        <w:rPr>
          <w:sz w:val="24"/>
          <w:szCs w:val="24"/>
        </w:rPr>
      </w:pPr>
      <w:r w:rsidRPr="006C6ED8">
        <w:rPr>
          <w:b/>
          <w:sz w:val="24"/>
          <w:szCs w:val="24"/>
        </w:rPr>
        <w:t>10.1.4</w:t>
      </w:r>
      <w:r w:rsidRPr="006C6ED8">
        <w:rPr>
          <w:sz w:val="24"/>
          <w:szCs w:val="24"/>
        </w:rPr>
        <w:t xml:space="preserve"> </w:t>
      </w:r>
      <w:r w:rsidRPr="006C6ED8">
        <w:rPr>
          <w:i/>
          <w:sz w:val="24"/>
          <w:szCs w:val="24"/>
        </w:rPr>
        <w:t xml:space="preserve">Water Protected Motor </w:t>
      </w:r>
    </w:p>
    <w:p w14:paraId="6915930E" w14:textId="77777777" w:rsidR="0086571E" w:rsidRPr="006C6ED8" w:rsidRDefault="0086571E" w:rsidP="0086571E">
      <w:pPr>
        <w:jc w:val="both"/>
        <w:rPr>
          <w:sz w:val="24"/>
          <w:szCs w:val="24"/>
        </w:rPr>
      </w:pPr>
    </w:p>
    <w:p w14:paraId="7BB77C77" w14:textId="77777777" w:rsidR="0086571E" w:rsidRPr="006C6ED8" w:rsidRDefault="0086571E" w:rsidP="0086571E">
      <w:pPr>
        <w:jc w:val="both"/>
        <w:rPr>
          <w:sz w:val="24"/>
          <w:szCs w:val="24"/>
        </w:rPr>
      </w:pPr>
      <w:r w:rsidRPr="006C6ED8">
        <w:rPr>
          <w:sz w:val="24"/>
          <w:szCs w:val="24"/>
        </w:rPr>
        <w:t xml:space="preserve">A drip proof motor so constructed that drops of water falling at an angle up to 15° from the vertical shall have no harmful effect, the protection provided by enclosure shall meet requirements of IP22 in accordance with </w:t>
      </w:r>
      <w:r w:rsidR="0076683A">
        <w:rPr>
          <w:sz w:val="24"/>
          <w:szCs w:val="24"/>
        </w:rPr>
        <w:t>IS/ IEC 60034-5</w:t>
      </w:r>
      <w:r w:rsidRPr="006C6ED8">
        <w:rPr>
          <w:sz w:val="24"/>
          <w:szCs w:val="24"/>
        </w:rPr>
        <w:t>.</w:t>
      </w:r>
    </w:p>
    <w:p w14:paraId="492ECF26" w14:textId="77777777" w:rsidR="0086571E" w:rsidRPr="006C6ED8" w:rsidRDefault="0086571E" w:rsidP="0086571E">
      <w:pPr>
        <w:jc w:val="both"/>
        <w:rPr>
          <w:sz w:val="24"/>
          <w:szCs w:val="24"/>
        </w:rPr>
      </w:pPr>
    </w:p>
    <w:p w14:paraId="23CDD0A1" w14:textId="77777777" w:rsidR="0086571E" w:rsidRPr="006C6ED8" w:rsidRDefault="0086571E" w:rsidP="0086571E">
      <w:pPr>
        <w:jc w:val="both"/>
        <w:rPr>
          <w:sz w:val="24"/>
          <w:szCs w:val="24"/>
        </w:rPr>
      </w:pPr>
      <w:r w:rsidRPr="006C6ED8">
        <w:rPr>
          <w:b/>
          <w:sz w:val="24"/>
          <w:szCs w:val="24"/>
        </w:rPr>
        <w:t xml:space="preserve">10.1.5 </w:t>
      </w:r>
      <w:r w:rsidRPr="006C6ED8">
        <w:rPr>
          <w:i/>
          <w:sz w:val="24"/>
          <w:szCs w:val="24"/>
        </w:rPr>
        <w:t>Totally Enclosed Motor</w:t>
      </w:r>
    </w:p>
    <w:p w14:paraId="29C97294" w14:textId="77777777" w:rsidR="0086571E" w:rsidRPr="006C6ED8" w:rsidRDefault="0086571E" w:rsidP="0086571E">
      <w:pPr>
        <w:jc w:val="both"/>
        <w:rPr>
          <w:sz w:val="24"/>
          <w:szCs w:val="24"/>
        </w:rPr>
      </w:pPr>
    </w:p>
    <w:p w14:paraId="303D532F" w14:textId="77777777" w:rsidR="0086571E" w:rsidRPr="006C6ED8" w:rsidRDefault="0086571E" w:rsidP="0086571E">
      <w:pPr>
        <w:jc w:val="both"/>
        <w:rPr>
          <w:sz w:val="24"/>
          <w:szCs w:val="24"/>
        </w:rPr>
      </w:pPr>
      <w:r w:rsidRPr="006C6ED8">
        <w:rPr>
          <w:sz w:val="24"/>
          <w:szCs w:val="24"/>
        </w:rPr>
        <w:t xml:space="preserve">A motor so constructed as to prevent the free exchange of air between inside and outside of enclosing case.  The protection provided by enclosure shall meet requirements of IP44 in accordance with </w:t>
      </w:r>
      <w:r w:rsidR="0076683A">
        <w:rPr>
          <w:sz w:val="24"/>
          <w:szCs w:val="24"/>
        </w:rPr>
        <w:t>IS/ IEC 60034-5</w:t>
      </w:r>
      <w:r w:rsidRPr="006C6ED8">
        <w:rPr>
          <w:sz w:val="24"/>
          <w:szCs w:val="24"/>
        </w:rPr>
        <w:t>.</w:t>
      </w:r>
    </w:p>
    <w:p w14:paraId="3BAD0D7D" w14:textId="77777777" w:rsidR="0086571E" w:rsidRPr="006C6ED8" w:rsidRDefault="0086571E" w:rsidP="0086571E">
      <w:pPr>
        <w:jc w:val="both"/>
        <w:rPr>
          <w:sz w:val="24"/>
          <w:szCs w:val="24"/>
        </w:rPr>
      </w:pPr>
    </w:p>
    <w:p w14:paraId="78EB3EF6" w14:textId="77777777" w:rsidR="0086571E" w:rsidRPr="006C6ED8" w:rsidRDefault="0086571E" w:rsidP="0086571E">
      <w:pPr>
        <w:jc w:val="both"/>
        <w:rPr>
          <w:i/>
          <w:sz w:val="24"/>
          <w:szCs w:val="24"/>
        </w:rPr>
      </w:pPr>
      <w:r w:rsidRPr="006C6ED8">
        <w:rPr>
          <w:b/>
          <w:sz w:val="24"/>
          <w:szCs w:val="24"/>
        </w:rPr>
        <w:t>10.1.6</w:t>
      </w:r>
      <w:r w:rsidRPr="006C6ED8">
        <w:rPr>
          <w:sz w:val="24"/>
          <w:szCs w:val="24"/>
        </w:rPr>
        <w:tab/>
      </w:r>
      <w:r w:rsidRPr="006C6ED8">
        <w:rPr>
          <w:i/>
          <w:sz w:val="24"/>
          <w:szCs w:val="24"/>
        </w:rPr>
        <w:t>Totally Enclosed Fan Cooled Motor</w:t>
      </w:r>
    </w:p>
    <w:p w14:paraId="73DB594D" w14:textId="77777777" w:rsidR="0086571E" w:rsidRPr="006C6ED8" w:rsidRDefault="0086571E" w:rsidP="0086571E">
      <w:pPr>
        <w:jc w:val="both"/>
        <w:rPr>
          <w:i/>
          <w:sz w:val="24"/>
          <w:szCs w:val="24"/>
        </w:rPr>
      </w:pPr>
    </w:p>
    <w:p w14:paraId="40FDDB94" w14:textId="77777777" w:rsidR="0086571E" w:rsidRPr="006C6ED8" w:rsidRDefault="0086571E" w:rsidP="0086571E">
      <w:pPr>
        <w:jc w:val="both"/>
        <w:rPr>
          <w:i/>
          <w:sz w:val="24"/>
          <w:szCs w:val="24"/>
        </w:rPr>
      </w:pPr>
      <w:r w:rsidRPr="006C6ED8">
        <w:rPr>
          <w:sz w:val="24"/>
          <w:szCs w:val="24"/>
        </w:rPr>
        <w:t xml:space="preserve">A totally enclosed motor with augmented cooling by means of a fan driven by the motor itself blowing air over motor body or cooling passages, if any. The protection provided by enclosure shall meet requirements of IP44 in accordance with </w:t>
      </w:r>
      <w:r w:rsidR="0076683A">
        <w:rPr>
          <w:sz w:val="24"/>
          <w:szCs w:val="24"/>
        </w:rPr>
        <w:t>IS/ IEC 60034-5</w:t>
      </w:r>
      <w:r w:rsidRPr="006C6ED8">
        <w:rPr>
          <w:sz w:val="24"/>
          <w:szCs w:val="24"/>
        </w:rPr>
        <w:t>.</w:t>
      </w:r>
    </w:p>
    <w:p w14:paraId="65DD994D" w14:textId="77777777" w:rsidR="0086571E" w:rsidRPr="00922145" w:rsidRDefault="0086571E" w:rsidP="0086571E">
      <w:pPr>
        <w:jc w:val="both"/>
      </w:pPr>
    </w:p>
    <w:p w14:paraId="014F0554" w14:textId="77777777" w:rsidR="0086571E" w:rsidRPr="0068474D" w:rsidRDefault="0086571E" w:rsidP="0086571E">
      <w:pPr>
        <w:jc w:val="both"/>
        <w:rPr>
          <w:sz w:val="24"/>
          <w:szCs w:val="24"/>
        </w:rPr>
      </w:pPr>
      <w:r w:rsidRPr="0068474D">
        <w:rPr>
          <w:b/>
          <w:sz w:val="24"/>
          <w:szCs w:val="24"/>
        </w:rPr>
        <w:t>10.1.7</w:t>
      </w:r>
      <w:r w:rsidRPr="0068474D">
        <w:rPr>
          <w:sz w:val="24"/>
          <w:szCs w:val="24"/>
        </w:rPr>
        <w:tab/>
      </w:r>
      <w:r w:rsidRPr="0068474D">
        <w:rPr>
          <w:i/>
          <w:sz w:val="24"/>
          <w:szCs w:val="24"/>
        </w:rPr>
        <w:t>Environment Proof Motor</w:t>
      </w:r>
    </w:p>
    <w:p w14:paraId="4F8C1FA3" w14:textId="77777777" w:rsidR="0086571E" w:rsidRPr="0068474D" w:rsidRDefault="0086571E" w:rsidP="0086571E">
      <w:pPr>
        <w:jc w:val="both"/>
        <w:rPr>
          <w:sz w:val="24"/>
          <w:szCs w:val="24"/>
        </w:rPr>
      </w:pPr>
    </w:p>
    <w:p w14:paraId="4DA68BED" w14:textId="77777777" w:rsidR="0086571E" w:rsidRPr="0068474D" w:rsidRDefault="0086571E" w:rsidP="0086571E">
      <w:pPr>
        <w:jc w:val="both"/>
        <w:rPr>
          <w:sz w:val="24"/>
          <w:szCs w:val="24"/>
        </w:rPr>
      </w:pPr>
      <w:r w:rsidRPr="0068474D">
        <w:rPr>
          <w:sz w:val="24"/>
          <w:szCs w:val="24"/>
        </w:rPr>
        <w:t>A motor so constructed that it can work without further protection from the weather conditions specified by the user.  The enclosure shall be designated by the letter ‘E’ example IPE44 or IPE55.</w:t>
      </w:r>
    </w:p>
    <w:p w14:paraId="0952F4FE" w14:textId="77777777" w:rsidR="0086571E" w:rsidRPr="0068474D" w:rsidRDefault="0086571E" w:rsidP="0086571E">
      <w:pPr>
        <w:jc w:val="both"/>
        <w:rPr>
          <w:sz w:val="24"/>
          <w:szCs w:val="24"/>
        </w:rPr>
      </w:pPr>
    </w:p>
    <w:p w14:paraId="4E8D6B58" w14:textId="77777777" w:rsidR="0086571E" w:rsidRPr="0068474D" w:rsidRDefault="0086571E" w:rsidP="0086571E">
      <w:pPr>
        <w:jc w:val="both"/>
        <w:rPr>
          <w:sz w:val="24"/>
          <w:szCs w:val="24"/>
        </w:rPr>
      </w:pPr>
      <w:r w:rsidRPr="0068474D">
        <w:rPr>
          <w:b/>
          <w:sz w:val="24"/>
          <w:szCs w:val="24"/>
        </w:rPr>
        <w:t>10.1.8</w:t>
      </w:r>
      <w:r w:rsidRPr="0068474D">
        <w:rPr>
          <w:sz w:val="24"/>
          <w:szCs w:val="24"/>
        </w:rPr>
        <w:tab/>
      </w:r>
      <w:r w:rsidRPr="0068474D">
        <w:rPr>
          <w:i/>
          <w:sz w:val="24"/>
          <w:szCs w:val="24"/>
        </w:rPr>
        <w:t>Weather Proof Motor</w:t>
      </w:r>
    </w:p>
    <w:p w14:paraId="225BFC37" w14:textId="77777777" w:rsidR="0086571E" w:rsidRPr="0068474D" w:rsidRDefault="0086571E" w:rsidP="0086571E">
      <w:pPr>
        <w:jc w:val="both"/>
        <w:rPr>
          <w:sz w:val="24"/>
          <w:szCs w:val="24"/>
        </w:rPr>
      </w:pPr>
    </w:p>
    <w:p w14:paraId="3DE79D60" w14:textId="77777777" w:rsidR="0086571E" w:rsidRPr="0068474D" w:rsidRDefault="0086571E" w:rsidP="0086571E">
      <w:pPr>
        <w:jc w:val="both"/>
        <w:rPr>
          <w:sz w:val="24"/>
          <w:szCs w:val="24"/>
        </w:rPr>
      </w:pPr>
      <w:r w:rsidRPr="0068474D">
        <w:rPr>
          <w:sz w:val="24"/>
          <w:szCs w:val="24"/>
        </w:rPr>
        <w:t>A motor is weather proof when its design reduces the ingress of rain, snow and airborne particles to an amount consistent with a correct operation.  The enclosure shall be designated by the letter ‘W’ (placed between IP and the numerals for example IPW44).</w:t>
      </w:r>
    </w:p>
    <w:p w14:paraId="798D4C14" w14:textId="77777777" w:rsidR="0086571E" w:rsidRPr="0068474D" w:rsidRDefault="0086571E" w:rsidP="0086571E">
      <w:pPr>
        <w:jc w:val="both"/>
        <w:rPr>
          <w:sz w:val="24"/>
          <w:szCs w:val="24"/>
        </w:rPr>
      </w:pPr>
    </w:p>
    <w:p w14:paraId="3CACA429" w14:textId="77777777" w:rsidR="0086571E" w:rsidRPr="0068474D" w:rsidRDefault="0086571E" w:rsidP="0086571E">
      <w:pPr>
        <w:jc w:val="both"/>
        <w:rPr>
          <w:i/>
          <w:sz w:val="24"/>
          <w:szCs w:val="24"/>
        </w:rPr>
      </w:pPr>
      <w:r w:rsidRPr="0068474D">
        <w:rPr>
          <w:b/>
          <w:sz w:val="24"/>
          <w:szCs w:val="24"/>
        </w:rPr>
        <w:t>10.1.9</w:t>
      </w:r>
      <w:r w:rsidRPr="0068474D">
        <w:rPr>
          <w:sz w:val="24"/>
          <w:szCs w:val="24"/>
        </w:rPr>
        <w:tab/>
      </w:r>
      <w:r w:rsidRPr="0068474D">
        <w:rPr>
          <w:i/>
          <w:sz w:val="24"/>
          <w:szCs w:val="24"/>
        </w:rPr>
        <w:t>Hose Proof Motors</w:t>
      </w:r>
    </w:p>
    <w:p w14:paraId="46228D57" w14:textId="77777777" w:rsidR="0086571E" w:rsidRPr="0068474D" w:rsidRDefault="0086571E" w:rsidP="0086571E">
      <w:pPr>
        <w:jc w:val="both"/>
        <w:rPr>
          <w:sz w:val="24"/>
          <w:szCs w:val="24"/>
        </w:rPr>
      </w:pPr>
    </w:p>
    <w:p w14:paraId="36951148" w14:textId="77777777" w:rsidR="0086571E" w:rsidRPr="0068474D" w:rsidRDefault="0086571E" w:rsidP="0086571E">
      <w:pPr>
        <w:jc w:val="both"/>
        <w:rPr>
          <w:sz w:val="24"/>
          <w:szCs w:val="24"/>
        </w:rPr>
      </w:pPr>
      <w:r w:rsidRPr="0068474D">
        <w:rPr>
          <w:sz w:val="24"/>
          <w:szCs w:val="24"/>
        </w:rPr>
        <w:t xml:space="preserve">A motor having enclosure which provides type of protection IP55 in accordance with </w:t>
      </w:r>
      <w:r w:rsidR="0076683A">
        <w:rPr>
          <w:sz w:val="24"/>
          <w:szCs w:val="24"/>
        </w:rPr>
        <w:t>IS/ IEC 60034-5</w:t>
      </w:r>
      <w:r w:rsidRPr="0068474D">
        <w:rPr>
          <w:sz w:val="24"/>
          <w:szCs w:val="24"/>
        </w:rPr>
        <w:t>.</w:t>
      </w:r>
    </w:p>
    <w:p w14:paraId="0FC4C65C" w14:textId="77777777" w:rsidR="0086571E" w:rsidRPr="0068474D" w:rsidRDefault="0086571E" w:rsidP="0086571E">
      <w:pPr>
        <w:jc w:val="both"/>
        <w:rPr>
          <w:sz w:val="24"/>
          <w:szCs w:val="24"/>
        </w:rPr>
      </w:pPr>
    </w:p>
    <w:p w14:paraId="0AFA6AAD" w14:textId="77777777" w:rsidR="0086571E" w:rsidRDefault="0086571E" w:rsidP="0086571E">
      <w:pPr>
        <w:jc w:val="both"/>
        <w:rPr>
          <w:i/>
          <w:sz w:val="24"/>
          <w:szCs w:val="24"/>
        </w:rPr>
      </w:pPr>
      <w:r w:rsidRPr="0068474D">
        <w:rPr>
          <w:b/>
          <w:sz w:val="24"/>
          <w:szCs w:val="24"/>
        </w:rPr>
        <w:t>10.1.10</w:t>
      </w:r>
      <w:r w:rsidRPr="0068474D">
        <w:rPr>
          <w:sz w:val="24"/>
          <w:szCs w:val="24"/>
        </w:rPr>
        <w:t xml:space="preserve"> </w:t>
      </w:r>
      <w:r w:rsidRPr="0068474D">
        <w:rPr>
          <w:i/>
          <w:iCs/>
          <w:sz w:val="24"/>
          <w:szCs w:val="24"/>
        </w:rPr>
        <w:t>Motors</w:t>
      </w:r>
      <w:r w:rsidRPr="0068474D">
        <w:rPr>
          <w:i/>
          <w:sz w:val="24"/>
          <w:szCs w:val="24"/>
        </w:rPr>
        <w:t xml:space="preserve"> for Appliances</w:t>
      </w:r>
    </w:p>
    <w:p w14:paraId="43DB2B9D" w14:textId="77777777" w:rsidR="0068474D" w:rsidRPr="0068474D" w:rsidRDefault="0068474D" w:rsidP="0086571E">
      <w:pPr>
        <w:jc w:val="both"/>
        <w:rPr>
          <w:sz w:val="24"/>
          <w:szCs w:val="24"/>
        </w:rPr>
      </w:pPr>
    </w:p>
    <w:p w14:paraId="4A250BCA" w14:textId="77777777" w:rsidR="0086571E" w:rsidRPr="0068474D" w:rsidRDefault="0086571E" w:rsidP="0086571E">
      <w:pPr>
        <w:jc w:val="both"/>
        <w:rPr>
          <w:sz w:val="24"/>
          <w:szCs w:val="24"/>
        </w:rPr>
      </w:pPr>
      <w:r w:rsidRPr="0068474D">
        <w:rPr>
          <w:sz w:val="24"/>
          <w:szCs w:val="24"/>
        </w:rPr>
        <w:t>Motors which are intended ultimately to be incorporated in appliances may have enclosures not providing a specific degree of protection.  Such motors also shall be considered conforming to this standard so long as they comply with all the requirements of this standard except that relating to enclosures.</w:t>
      </w:r>
    </w:p>
    <w:p w14:paraId="0A42117D" w14:textId="77777777" w:rsidR="0086571E" w:rsidRPr="0068474D" w:rsidRDefault="0086571E" w:rsidP="0086571E">
      <w:pPr>
        <w:jc w:val="both"/>
        <w:rPr>
          <w:sz w:val="24"/>
          <w:szCs w:val="24"/>
        </w:rPr>
      </w:pPr>
    </w:p>
    <w:p w14:paraId="23A5985E" w14:textId="77777777" w:rsidR="0086571E" w:rsidRPr="0068474D" w:rsidRDefault="0086571E" w:rsidP="0086571E">
      <w:pPr>
        <w:jc w:val="both"/>
        <w:rPr>
          <w:sz w:val="24"/>
          <w:szCs w:val="24"/>
        </w:rPr>
      </w:pPr>
      <w:r w:rsidRPr="0068474D">
        <w:rPr>
          <w:b/>
          <w:sz w:val="24"/>
          <w:szCs w:val="24"/>
        </w:rPr>
        <w:t>10.1.11</w:t>
      </w:r>
      <w:r w:rsidRPr="0068474D">
        <w:rPr>
          <w:sz w:val="24"/>
          <w:szCs w:val="24"/>
        </w:rPr>
        <w:t xml:space="preserve"> Besides enclosures defined in </w:t>
      </w:r>
      <w:r w:rsidRPr="0068474D">
        <w:rPr>
          <w:b/>
          <w:sz w:val="24"/>
          <w:szCs w:val="24"/>
        </w:rPr>
        <w:t>10.1</w:t>
      </w:r>
      <w:r w:rsidRPr="0068474D">
        <w:rPr>
          <w:sz w:val="24"/>
          <w:szCs w:val="24"/>
        </w:rPr>
        <w:t xml:space="preserve"> this standard also recognizes the enclosures arising out of various degrees of protection stated in </w:t>
      </w:r>
      <w:r w:rsidR="0076683A">
        <w:rPr>
          <w:sz w:val="24"/>
          <w:szCs w:val="24"/>
        </w:rPr>
        <w:t>IS/ IEC 60034-5</w:t>
      </w:r>
      <w:r w:rsidRPr="0068474D">
        <w:rPr>
          <w:sz w:val="24"/>
          <w:szCs w:val="24"/>
        </w:rPr>
        <w:t>.</w:t>
      </w:r>
    </w:p>
    <w:p w14:paraId="22D30B38" w14:textId="77777777" w:rsidR="0086571E" w:rsidRPr="0068474D" w:rsidRDefault="0086571E" w:rsidP="0086571E">
      <w:pPr>
        <w:jc w:val="both"/>
        <w:rPr>
          <w:sz w:val="24"/>
          <w:szCs w:val="24"/>
        </w:rPr>
      </w:pPr>
    </w:p>
    <w:p w14:paraId="1562183F" w14:textId="77777777" w:rsidR="0086571E" w:rsidRPr="0068474D" w:rsidRDefault="0086571E" w:rsidP="0086571E">
      <w:pPr>
        <w:jc w:val="both"/>
        <w:rPr>
          <w:b/>
          <w:sz w:val="24"/>
          <w:szCs w:val="24"/>
        </w:rPr>
      </w:pPr>
      <w:r w:rsidRPr="0068474D">
        <w:rPr>
          <w:b/>
          <w:sz w:val="24"/>
          <w:szCs w:val="24"/>
        </w:rPr>
        <w:t>11 METHODS OF COOLING</w:t>
      </w:r>
    </w:p>
    <w:p w14:paraId="6F48E580" w14:textId="77777777" w:rsidR="0086571E" w:rsidRPr="0068474D" w:rsidRDefault="0086571E" w:rsidP="0086571E">
      <w:pPr>
        <w:jc w:val="both"/>
        <w:rPr>
          <w:b/>
          <w:sz w:val="24"/>
          <w:szCs w:val="24"/>
        </w:rPr>
      </w:pPr>
    </w:p>
    <w:p w14:paraId="5A995DAE" w14:textId="77777777" w:rsidR="0086571E" w:rsidRPr="0068474D" w:rsidRDefault="0086571E" w:rsidP="0086571E">
      <w:pPr>
        <w:jc w:val="both"/>
        <w:rPr>
          <w:sz w:val="24"/>
          <w:szCs w:val="24"/>
        </w:rPr>
      </w:pPr>
      <w:r w:rsidRPr="0068474D">
        <w:rPr>
          <w:b/>
          <w:sz w:val="24"/>
          <w:szCs w:val="24"/>
        </w:rPr>
        <w:t xml:space="preserve">11.1 </w:t>
      </w:r>
      <w:r w:rsidRPr="0068474D">
        <w:rPr>
          <w:sz w:val="24"/>
          <w:szCs w:val="24"/>
        </w:rPr>
        <w:t>The method of cooling of motors and their designations shall be as given in IS 6362</w:t>
      </w:r>
      <w:r w:rsidR="009D004C" w:rsidRPr="0068474D">
        <w:rPr>
          <w:sz w:val="24"/>
          <w:szCs w:val="24"/>
        </w:rPr>
        <w:t>/ IEC 60034-6 ‘Designation of methods of cooling of rotating electrical machines’</w:t>
      </w:r>
      <w:r w:rsidRPr="0068474D">
        <w:rPr>
          <w:sz w:val="24"/>
          <w:szCs w:val="24"/>
        </w:rPr>
        <w:t>.  Cooling methods shall be any one of the following types:</w:t>
      </w:r>
    </w:p>
    <w:p w14:paraId="48ABB18E" w14:textId="77777777" w:rsidR="0086571E" w:rsidRPr="0068474D" w:rsidRDefault="0086571E" w:rsidP="0086571E">
      <w:pPr>
        <w:jc w:val="both"/>
        <w:rPr>
          <w:sz w:val="24"/>
          <w:szCs w:val="24"/>
        </w:rPr>
      </w:pPr>
      <w:r w:rsidRPr="0068474D">
        <w:rPr>
          <w:sz w:val="24"/>
          <w:szCs w:val="24"/>
        </w:rPr>
        <w:tab/>
      </w:r>
    </w:p>
    <w:p w14:paraId="7DC76A27" w14:textId="77777777" w:rsidR="0086571E" w:rsidRPr="0068474D" w:rsidRDefault="0086571E" w:rsidP="0086571E">
      <w:pPr>
        <w:ind w:firstLine="720"/>
        <w:jc w:val="both"/>
        <w:rPr>
          <w:sz w:val="24"/>
          <w:szCs w:val="24"/>
        </w:rPr>
      </w:pPr>
      <w:r w:rsidRPr="0068474D">
        <w:rPr>
          <w:sz w:val="24"/>
          <w:szCs w:val="24"/>
        </w:rPr>
        <w:t>a) According to origin of cooling:</w:t>
      </w:r>
    </w:p>
    <w:p w14:paraId="664044A4" w14:textId="77777777" w:rsidR="0086571E" w:rsidRPr="0068474D" w:rsidRDefault="0086571E" w:rsidP="0086571E">
      <w:pPr>
        <w:jc w:val="both"/>
        <w:rPr>
          <w:sz w:val="24"/>
          <w:szCs w:val="24"/>
        </w:rPr>
      </w:pPr>
    </w:p>
    <w:p w14:paraId="4A9625C3"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Natural cooling</w:t>
      </w:r>
      <w:r w:rsidRPr="0068474D">
        <w:rPr>
          <w:sz w:val="24"/>
          <w:szCs w:val="24"/>
        </w:rPr>
        <w:t xml:space="preserve"> - The motor is cooled without the use of a fan by the movement of air and radiation.</w:t>
      </w:r>
    </w:p>
    <w:p w14:paraId="7D33900A"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Self cooling</w:t>
      </w:r>
      <w:r w:rsidRPr="0068474D">
        <w:rPr>
          <w:sz w:val="24"/>
          <w:szCs w:val="24"/>
        </w:rPr>
        <w:t xml:space="preserve"> - The motor is cooled by cooling air driven by a fan mounted on the rotor or one driven by it.</w:t>
      </w:r>
    </w:p>
    <w:p w14:paraId="3E29C68B" w14:textId="77777777" w:rsidR="0086571E" w:rsidRPr="0068474D" w:rsidRDefault="0086571E" w:rsidP="0008407D">
      <w:pPr>
        <w:pStyle w:val="ListParagraph"/>
        <w:widowControl/>
        <w:numPr>
          <w:ilvl w:val="0"/>
          <w:numId w:val="22"/>
        </w:numPr>
        <w:autoSpaceDE/>
        <w:autoSpaceDN/>
        <w:contextualSpacing/>
        <w:jc w:val="both"/>
        <w:rPr>
          <w:sz w:val="24"/>
          <w:szCs w:val="24"/>
        </w:rPr>
      </w:pPr>
      <w:r w:rsidRPr="0068474D">
        <w:rPr>
          <w:i/>
          <w:iCs/>
          <w:sz w:val="24"/>
          <w:szCs w:val="24"/>
        </w:rPr>
        <w:t>Separate cooling</w:t>
      </w:r>
      <w:r w:rsidRPr="0068474D">
        <w:rPr>
          <w:sz w:val="24"/>
          <w:szCs w:val="24"/>
        </w:rPr>
        <w:t xml:space="preserve"> - The motor is cooled by a fan not driven by its shaft.</w:t>
      </w:r>
    </w:p>
    <w:p w14:paraId="63B2A686" w14:textId="77777777" w:rsidR="0086571E" w:rsidRPr="0068474D" w:rsidRDefault="0086571E" w:rsidP="0086571E">
      <w:pPr>
        <w:ind w:left="720"/>
        <w:jc w:val="both"/>
        <w:rPr>
          <w:sz w:val="24"/>
          <w:szCs w:val="24"/>
        </w:rPr>
      </w:pPr>
    </w:p>
    <w:p w14:paraId="57AB4F53" w14:textId="77777777" w:rsidR="0086571E" w:rsidRPr="0068474D" w:rsidRDefault="0086571E" w:rsidP="0086571E">
      <w:pPr>
        <w:ind w:firstLine="720"/>
        <w:jc w:val="both"/>
        <w:rPr>
          <w:sz w:val="24"/>
          <w:szCs w:val="24"/>
        </w:rPr>
      </w:pPr>
      <w:r w:rsidRPr="0068474D">
        <w:rPr>
          <w:sz w:val="24"/>
          <w:szCs w:val="24"/>
        </w:rPr>
        <w:t>b) According to manner of cooling:</w:t>
      </w:r>
    </w:p>
    <w:p w14:paraId="620F0B87" w14:textId="77777777" w:rsidR="0086571E" w:rsidRPr="0068474D" w:rsidRDefault="0086571E" w:rsidP="0086571E">
      <w:pPr>
        <w:jc w:val="both"/>
        <w:rPr>
          <w:sz w:val="24"/>
          <w:szCs w:val="24"/>
        </w:rPr>
      </w:pPr>
    </w:p>
    <w:p w14:paraId="763A14DA" w14:textId="77777777" w:rsidR="0086571E" w:rsidRPr="0068474D" w:rsidRDefault="0086571E" w:rsidP="0008407D">
      <w:pPr>
        <w:pStyle w:val="ListParagraph"/>
        <w:widowControl/>
        <w:numPr>
          <w:ilvl w:val="0"/>
          <w:numId w:val="23"/>
        </w:numPr>
        <w:autoSpaceDE/>
        <w:autoSpaceDN/>
        <w:contextualSpacing/>
        <w:jc w:val="both"/>
        <w:rPr>
          <w:sz w:val="24"/>
          <w:szCs w:val="24"/>
        </w:rPr>
      </w:pPr>
      <w:r w:rsidRPr="0068474D">
        <w:rPr>
          <w:i/>
          <w:iCs/>
          <w:sz w:val="24"/>
          <w:szCs w:val="24"/>
        </w:rPr>
        <w:t>Open circuit ventilation</w:t>
      </w:r>
      <w:r w:rsidRPr="0068474D">
        <w:rPr>
          <w:sz w:val="24"/>
          <w:szCs w:val="24"/>
        </w:rPr>
        <w:t xml:space="preserve"> - The heat is given up directly to the cooling air flowing through the motor which is being replaced continuously.</w:t>
      </w:r>
    </w:p>
    <w:p w14:paraId="2D3EF518" w14:textId="77777777" w:rsidR="0086571E" w:rsidRPr="0068474D" w:rsidRDefault="0086571E" w:rsidP="0008407D">
      <w:pPr>
        <w:pStyle w:val="ListParagraph"/>
        <w:widowControl/>
        <w:numPr>
          <w:ilvl w:val="0"/>
          <w:numId w:val="23"/>
        </w:numPr>
        <w:autoSpaceDE/>
        <w:autoSpaceDN/>
        <w:contextualSpacing/>
        <w:jc w:val="both"/>
        <w:rPr>
          <w:sz w:val="24"/>
          <w:szCs w:val="24"/>
        </w:rPr>
      </w:pPr>
      <w:r w:rsidRPr="0068474D">
        <w:rPr>
          <w:i/>
          <w:iCs/>
          <w:sz w:val="24"/>
          <w:szCs w:val="24"/>
        </w:rPr>
        <w:t>Surface ventilation</w:t>
      </w:r>
      <w:r w:rsidRPr="0068474D">
        <w:rPr>
          <w:sz w:val="24"/>
          <w:szCs w:val="24"/>
        </w:rPr>
        <w:t xml:space="preserve"> - The heat is given up to the cooling air from the external surface of a totally enclosed motor.</w:t>
      </w:r>
    </w:p>
    <w:p w14:paraId="634D63F9" w14:textId="77777777" w:rsidR="0086571E" w:rsidRPr="0068474D" w:rsidRDefault="0086571E" w:rsidP="0086571E">
      <w:pPr>
        <w:jc w:val="both"/>
        <w:rPr>
          <w:sz w:val="24"/>
          <w:szCs w:val="24"/>
        </w:rPr>
      </w:pPr>
    </w:p>
    <w:p w14:paraId="2B012186" w14:textId="77777777" w:rsidR="0086571E" w:rsidRPr="0068474D" w:rsidRDefault="0086571E" w:rsidP="0086571E">
      <w:pPr>
        <w:jc w:val="both"/>
        <w:rPr>
          <w:b/>
          <w:sz w:val="24"/>
          <w:szCs w:val="24"/>
        </w:rPr>
      </w:pPr>
      <w:r w:rsidRPr="0068474D">
        <w:rPr>
          <w:b/>
          <w:sz w:val="24"/>
          <w:szCs w:val="24"/>
        </w:rPr>
        <w:t>12 GENERAL CHARACTERISTICS</w:t>
      </w:r>
    </w:p>
    <w:p w14:paraId="656FD1E4" w14:textId="77777777" w:rsidR="0086571E" w:rsidRPr="0068474D" w:rsidRDefault="0086571E" w:rsidP="0086571E">
      <w:pPr>
        <w:jc w:val="both"/>
        <w:rPr>
          <w:b/>
          <w:sz w:val="24"/>
          <w:szCs w:val="24"/>
        </w:rPr>
      </w:pPr>
    </w:p>
    <w:p w14:paraId="0DD40B39" w14:textId="77777777" w:rsidR="0086571E" w:rsidRPr="0068474D" w:rsidRDefault="0086571E" w:rsidP="0086571E">
      <w:pPr>
        <w:jc w:val="both"/>
        <w:rPr>
          <w:b/>
          <w:sz w:val="24"/>
          <w:szCs w:val="24"/>
        </w:rPr>
      </w:pPr>
      <w:r w:rsidRPr="0068474D">
        <w:rPr>
          <w:b/>
          <w:sz w:val="24"/>
          <w:szCs w:val="24"/>
        </w:rPr>
        <w:lastRenderedPageBreak/>
        <w:t>12.1 Torques</w:t>
      </w:r>
    </w:p>
    <w:p w14:paraId="1ABF32B2" w14:textId="77777777" w:rsidR="0086571E" w:rsidRPr="0068474D" w:rsidRDefault="0086571E" w:rsidP="0086571E">
      <w:pPr>
        <w:jc w:val="both"/>
        <w:rPr>
          <w:b/>
          <w:sz w:val="24"/>
          <w:szCs w:val="24"/>
        </w:rPr>
      </w:pPr>
    </w:p>
    <w:p w14:paraId="340897DA" w14:textId="35DAFA86" w:rsidR="0086571E" w:rsidRPr="00555098" w:rsidRDefault="0086571E" w:rsidP="0086571E">
      <w:pPr>
        <w:jc w:val="both"/>
        <w:rPr>
          <w:sz w:val="24"/>
          <w:szCs w:val="24"/>
        </w:rPr>
      </w:pPr>
      <w:r w:rsidRPr="0068474D">
        <w:rPr>
          <w:b/>
          <w:sz w:val="24"/>
          <w:szCs w:val="24"/>
        </w:rPr>
        <w:t>12.1.1</w:t>
      </w:r>
      <w:r w:rsidRPr="0068474D">
        <w:rPr>
          <w:sz w:val="24"/>
          <w:szCs w:val="24"/>
        </w:rPr>
        <w:t xml:space="preserve"> With rated voltage and frequency applied to terminals, the breakaway (starting), pull-up and pull-out torques shall comply with the requirements given in Table </w:t>
      </w:r>
      <w:r w:rsidRPr="0068474D">
        <w:rPr>
          <w:bCs/>
          <w:sz w:val="24"/>
          <w:szCs w:val="24"/>
        </w:rPr>
        <w:t>1.</w:t>
      </w:r>
    </w:p>
    <w:p w14:paraId="48B66115" w14:textId="77777777" w:rsidR="0086571E" w:rsidRPr="0068474D" w:rsidRDefault="0086571E" w:rsidP="0086571E">
      <w:pPr>
        <w:jc w:val="both"/>
        <w:rPr>
          <w:sz w:val="24"/>
          <w:szCs w:val="24"/>
        </w:rPr>
      </w:pPr>
    </w:p>
    <w:p w14:paraId="17B74922" w14:textId="4D1E0A3E" w:rsidR="0086571E" w:rsidRPr="0068474D" w:rsidRDefault="0086571E" w:rsidP="0086571E">
      <w:pPr>
        <w:jc w:val="both"/>
        <w:rPr>
          <w:sz w:val="24"/>
          <w:szCs w:val="24"/>
        </w:rPr>
      </w:pPr>
      <w:r w:rsidRPr="0068474D">
        <w:rPr>
          <w:b/>
          <w:sz w:val="24"/>
          <w:szCs w:val="24"/>
        </w:rPr>
        <w:t>12.1.2</w:t>
      </w:r>
      <w:r w:rsidRPr="0068474D">
        <w:rPr>
          <w:sz w:val="24"/>
          <w:szCs w:val="24"/>
        </w:rPr>
        <w:tab/>
        <w:t xml:space="preserve"> Motors conforming to this standard are not expected to carry sustained overloads. However (unless agreed to between the manufacturer and the user) motors rated in accordance with this standard shall be capable of withstanding on test (under gradual increase of torque) without injury, the overloads in torque for 15 s </w:t>
      </w:r>
      <w:r w:rsidR="00113F85">
        <w:rPr>
          <w:sz w:val="24"/>
          <w:szCs w:val="24"/>
        </w:rPr>
        <w:t>a</w:t>
      </w:r>
      <w:r w:rsidRPr="0068474D">
        <w:rPr>
          <w:sz w:val="24"/>
          <w:szCs w:val="24"/>
        </w:rPr>
        <w:t>s given in Table 2, after having their rated load.</w:t>
      </w:r>
    </w:p>
    <w:p w14:paraId="6D7D6368" w14:textId="77777777" w:rsidR="0086571E" w:rsidRPr="0068474D" w:rsidRDefault="0086571E" w:rsidP="0086571E">
      <w:pPr>
        <w:jc w:val="both"/>
        <w:rPr>
          <w:sz w:val="24"/>
          <w:szCs w:val="24"/>
        </w:rPr>
      </w:pPr>
    </w:p>
    <w:p w14:paraId="7E5B869C" w14:textId="77777777" w:rsidR="0086571E" w:rsidRDefault="0086571E" w:rsidP="0086571E">
      <w:pPr>
        <w:jc w:val="both"/>
      </w:pPr>
      <w:r w:rsidRPr="0068474D">
        <w:rPr>
          <w:sz w:val="24"/>
          <w:szCs w:val="24"/>
        </w:rPr>
        <w:t>All the torque values shall be measured in accordance with IS 7572</w:t>
      </w:r>
      <w:r w:rsidRPr="00922145">
        <w:t>.</w:t>
      </w:r>
    </w:p>
    <w:p w14:paraId="18481C5D" w14:textId="77777777" w:rsidR="0086571E" w:rsidRDefault="0086571E" w:rsidP="0086571E">
      <w:pPr>
        <w:jc w:val="both"/>
      </w:pPr>
    </w:p>
    <w:p w14:paraId="2174E1D8" w14:textId="77777777" w:rsidR="0086571E" w:rsidRPr="0068474D" w:rsidRDefault="0086571E" w:rsidP="0086571E">
      <w:pPr>
        <w:jc w:val="center"/>
        <w:rPr>
          <w:b/>
          <w:sz w:val="24"/>
          <w:szCs w:val="24"/>
        </w:rPr>
      </w:pPr>
      <w:r w:rsidRPr="0068474D">
        <w:rPr>
          <w:b/>
          <w:sz w:val="24"/>
          <w:szCs w:val="24"/>
        </w:rPr>
        <w:t xml:space="preserve">Table 1 Torques of Single-Phase a.c. Motors (in </w:t>
      </w:r>
      <w:r w:rsidR="00AB3CF6" w:rsidRPr="0068474D">
        <w:rPr>
          <w:b/>
          <w:sz w:val="24"/>
          <w:szCs w:val="24"/>
        </w:rPr>
        <w:t xml:space="preserve">Percentage </w:t>
      </w:r>
      <w:r w:rsidRPr="0068474D">
        <w:rPr>
          <w:b/>
          <w:sz w:val="24"/>
          <w:szCs w:val="24"/>
        </w:rPr>
        <w:t>of F.L.T)</w:t>
      </w:r>
    </w:p>
    <w:p w14:paraId="1C08EEF1"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3.1.13, 5.1.4, 12.1.1</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12.3)</w:t>
      </w:r>
    </w:p>
    <w:p w14:paraId="1DC3545E" w14:textId="77777777" w:rsidR="0086571E" w:rsidRPr="0068474D" w:rsidRDefault="0086571E" w:rsidP="0086571E">
      <w:pP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42"/>
        <w:gridCol w:w="1915"/>
        <w:gridCol w:w="1915"/>
        <w:gridCol w:w="2371"/>
      </w:tblGrid>
      <w:tr w:rsidR="0086571E" w:rsidRPr="0068474D" w14:paraId="6146664A" w14:textId="77777777" w:rsidTr="00AB3CF6">
        <w:tc>
          <w:tcPr>
            <w:tcW w:w="1188" w:type="dxa"/>
            <w:shd w:val="clear" w:color="auto" w:fill="auto"/>
          </w:tcPr>
          <w:p w14:paraId="69885231" w14:textId="77777777" w:rsidR="0086571E" w:rsidRPr="0068474D" w:rsidRDefault="0086571E" w:rsidP="00AB3CF6">
            <w:pPr>
              <w:rPr>
                <w:b/>
                <w:bCs/>
                <w:sz w:val="24"/>
                <w:szCs w:val="24"/>
              </w:rPr>
            </w:pPr>
            <w:r w:rsidRPr="0068474D">
              <w:rPr>
                <w:b/>
                <w:bCs/>
                <w:sz w:val="24"/>
                <w:szCs w:val="24"/>
              </w:rPr>
              <w:t>Sl No.</w:t>
            </w:r>
          </w:p>
        </w:tc>
        <w:tc>
          <w:tcPr>
            <w:tcW w:w="2642" w:type="dxa"/>
            <w:shd w:val="clear" w:color="auto" w:fill="auto"/>
          </w:tcPr>
          <w:p w14:paraId="2DC61CE9" w14:textId="77777777" w:rsidR="0086571E" w:rsidRPr="0068474D" w:rsidRDefault="0086571E" w:rsidP="00AB3CF6">
            <w:pPr>
              <w:rPr>
                <w:b/>
                <w:bCs/>
                <w:sz w:val="24"/>
                <w:szCs w:val="24"/>
              </w:rPr>
            </w:pPr>
            <w:r w:rsidRPr="0068474D">
              <w:rPr>
                <w:b/>
                <w:bCs/>
                <w:sz w:val="24"/>
                <w:szCs w:val="24"/>
              </w:rPr>
              <w:t xml:space="preserve">     Type of Motor</w:t>
            </w:r>
          </w:p>
        </w:tc>
        <w:tc>
          <w:tcPr>
            <w:tcW w:w="1915" w:type="dxa"/>
            <w:shd w:val="clear" w:color="auto" w:fill="auto"/>
          </w:tcPr>
          <w:p w14:paraId="244FDAD5" w14:textId="77777777" w:rsidR="0086571E" w:rsidRPr="0068474D" w:rsidRDefault="0086571E" w:rsidP="00AB3CF6">
            <w:pPr>
              <w:jc w:val="center"/>
              <w:rPr>
                <w:b/>
                <w:bCs/>
                <w:sz w:val="24"/>
                <w:szCs w:val="24"/>
              </w:rPr>
            </w:pPr>
            <w:r w:rsidRPr="0068474D">
              <w:rPr>
                <w:b/>
                <w:bCs/>
                <w:sz w:val="24"/>
                <w:szCs w:val="24"/>
              </w:rPr>
              <w:t>Pull Out Torque (min)</w:t>
            </w:r>
          </w:p>
        </w:tc>
        <w:tc>
          <w:tcPr>
            <w:tcW w:w="1915" w:type="dxa"/>
            <w:shd w:val="clear" w:color="auto" w:fill="auto"/>
          </w:tcPr>
          <w:p w14:paraId="268ADC19" w14:textId="77777777" w:rsidR="0086571E" w:rsidRPr="0068474D" w:rsidRDefault="0086571E" w:rsidP="00AB3CF6">
            <w:pPr>
              <w:jc w:val="center"/>
              <w:rPr>
                <w:b/>
                <w:bCs/>
                <w:sz w:val="24"/>
                <w:szCs w:val="24"/>
              </w:rPr>
            </w:pPr>
            <w:r w:rsidRPr="0068474D">
              <w:rPr>
                <w:b/>
                <w:bCs/>
                <w:sz w:val="24"/>
                <w:szCs w:val="24"/>
              </w:rPr>
              <w:t>Pull up Torque (min)</w:t>
            </w:r>
          </w:p>
        </w:tc>
        <w:tc>
          <w:tcPr>
            <w:tcW w:w="2371" w:type="dxa"/>
            <w:shd w:val="clear" w:color="auto" w:fill="auto"/>
          </w:tcPr>
          <w:p w14:paraId="382A5FD5" w14:textId="77777777" w:rsidR="0086571E" w:rsidRPr="0068474D" w:rsidRDefault="0086571E" w:rsidP="00AB3CF6">
            <w:pPr>
              <w:rPr>
                <w:b/>
                <w:bCs/>
                <w:sz w:val="24"/>
                <w:szCs w:val="24"/>
              </w:rPr>
            </w:pPr>
            <w:r w:rsidRPr="0068474D">
              <w:rPr>
                <w:b/>
                <w:bCs/>
                <w:sz w:val="24"/>
                <w:szCs w:val="24"/>
              </w:rPr>
              <w:t xml:space="preserve">Breakaway Torque </w:t>
            </w:r>
          </w:p>
          <w:p w14:paraId="4CAB436C" w14:textId="77777777" w:rsidR="0086571E" w:rsidRPr="0068474D" w:rsidRDefault="0086571E" w:rsidP="00AB3CF6">
            <w:pPr>
              <w:jc w:val="center"/>
              <w:rPr>
                <w:b/>
                <w:bCs/>
                <w:sz w:val="24"/>
                <w:szCs w:val="24"/>
              </w:rPr>
            </w:pPr>
            <w:r w:rsidRPr="0068474D">
              <w:rPr>
                <w:b/>
                <w:bCs/>
                <w:sz w:val="24"/>
                <w:szCs w:val="24"/>
              </w:rPr>
              <w:t>(min)</w:t>
            </w:r>
          </w:p>
        </w:tc>
      </w:tr>
      <w:tr w:rsidR="0086571E" w:rsidRPr="0068474D" w14:paraId="3DA190D0" w14:textId="77777777" w:rsidTr="00AB3CF6">
        <w:trPr>
          <w:trHeight w:val="305"/>
        </w:trPr>
        <w:tc>
          <w:tcPr>
            <w:tcW w:w="1188" w:type="dxa"/>
            <w:shd w:val="clear" w:color="auto" w:fill="auto"/>
          </w:tcPr>
          <w:p w14:paraId="64CF1FD7" w14:textId="77777777" w:rsidR="0086571E" w:rsidRPr="0068474D" w:rsidRDefault="0086571E" w:rsidP="00AB3CF6">
            <w:pPr>
              <w:jc w:val="center"/>
              <w:rPr>
                <w:sz w:val="24"/>
                <w:szCs w:val="24"/>
              </w:rPr>
            </w:pPr>
            <w:r w:rsidRPr="0068474D">
              <w:rPr>
                <w:sz w:val="24"/>
                <w:szCs w:val="24"/>
              </w:rPr>
              <w:t>(1)</w:t>
            </w:r>
          </w:p>
        </w:tc>
        <w:tc>
          <w:tcPr>
            <w:tcW w:w="2642" w:type="dxa"/>
            <w:shd w:val="clear" w:color="auto" w:fill="auto"/>
          </w:tcPr>
          <w:p w14:paraId="790557B7" w14:textId="77777777" w:rsidR="0086571E" w:rsidRPr="0068474D" w:rsidRDefault="0086571E" w:rsidP="00AB3CF6">
            <w:pPr>
              <w:jc w:val="center"/>
              <w:rPr>
                <w:sz w:val="24"/>
                <w:szCs w:val="24"/>
              </w:rPr>
            </w:pPr>
            <w:r w:rsidRPr="0068474D">
              <w:rPr>
                <w:sz w:val="24"/>
                <w:szCs w:val="24"/>
              </w:rPr>
              <w:t>(2)</w:t>
            </w:r>
          </w:p>
        </w:tc>
        <w:tc>
          <w:tcPr>
            <w:tcW w:w="1915" w:type="dxa"/>
            <w:shd w:val="clear" w:color="auto" w:fill="auto"/>
          </w:tcPr>
          <w:p w14:paraId="5D02F4CD" w14:textId="77777777" w:rsidR="0086571E" w:rsidRPr="0068474D" w:rsidRDefault="0086571E" w:rsidP="00AB3CF6">
            <w:pPr>
              <w:jc w:val="center"/>
              <w:rPr>
                <w:sz w:val="24"/>
                <w:szCs w:val="24"/>
              </w:rPr>
            </w:pPr>
            <w:r w:rsidRPr="0068474D">
              <w:rPr>
                <w:sz w:val="24"/>
                <w:szCs w:val="24"/>
              </w:rPr>
              <w:t>(3)</w:t>
            </w:r>
          </w:p>
        </w:tc>
        <w:tc>
          <w:tcPr>
            <w:tcW w:w="1915" w:type="dxa"/>
            <w:shd w:val="clear" w:color="auto" w:fill="auto"/>
          </w:tcPr>
          <w:p w14:paraId="557636E9" w14:textId="77777777" w:rsidR="0086571E" w:rsidRPr="0068474D" w:rsidRDefault="0086571E" w:rsidP="00AB3CF6">
            <w:pPr>
              <w:jc w:val="center"/>
              <w:rPr>
                <w:sz w:val="24"/>
                <w:szCs w:val="24"/>
              </w:rPr>
            </w:pPr>
            <w:r w:rsidRPr="0068474D">
              <w:rPr>
                <w:sz w:val="24"/>
                <w:szCs w:val="24"/>
              </w:rPr>
              <w:t>(4)</w:t>
            </w:r>
          </w:p>
        </w:tc>
        <w:tc>
          <w:tcPr>
            <w:tcW w:w="2371" w:type="dxa"/>
            <w:shd w:val="clear" w:color="auto" w:fill="auto"/>
          </w:tcPr>
          <w:p w14:paraId="33256BB3" w14:textId="77777777" w:rsidR="0086571E" w:rsidRPr="0068474D" w:rsidRDefault="0086571E" w:rsidP="00AB3CF6">
            <w:pPr>
              <w:jc w:val="center"/>
              <w:rPr>
                <w:sz w:val="24"/>
                <w:szCs w:val="24"/>
              </w:rPr>
            </w:pPr>
            <w:r w:rsidRPr="0068474D">
              <w:rPr>
                <w:sz w:val="24"/>
                <w:szCs w:val="24"/>
              </w:rPr>
              <w:t>(5)</w:t>
            </w:r>
          </w:p>
        </w:tc>
      </w:tr>
      <w:tr w:rsidR="0086571E" w:rsidRPr="0068474D" w14:paraId="4339EB53" w14:textId="77777777" w:rsidTr="00AB3CF6">
        <w:tc>
          <w:tcPr>
            <w:tcW w:w="1188" w:type="dxa"/>
            <w:shd w:val="clear" w:color="auto" w:fill="auto"/>
          </w:tcPr>
          <w:p w14:paraId="7A3D4CC8" w14:textId="77777777" w:rsidR="0086571E" w:rsidRPr="0068474D" w:rsidRDefault="0086571E" w:rsidP="00AB3CF6">
            <w:pPr>
              <w:jc w:val="center"/>
              <w:rPr>
                <w:sz w:val="24"/>
                <w:szCs w:val="24"/>
              </w:rPr>
            </w:pPr>
            <w:r w:rsidRPr="0068474D">
              <w:rPr>
                <w:sz w:val="24"/>
                <w:szCs w:val="24"/>
              </w:rPr>
              <w:t>i)</w:t>
            </w:r>
          </w:p>
        </w:tc>
        <w:tc>
          <w:tcPr>
            <w:tcW w:w="2642" w:type="dxa"/>
            <w:shd w:val="clear" w:color="auto" w:fill="auto"/>
          </w:tcPr>
          <w:p w14:paraId="1CB790F7" w14:textId="77777777" w:rsidR="0086571E" w:rsidRPr="0068474D" w:rsidRDefault="0086571E" w:rsidP="00AB3CF6">
            <w:pPr>
              <w:rPr>
                <w:sz w:val="24"/>
                <w:szCs w:val="24"/>
              </w:rPr>
            </w:pPr>
            <w:r w:rsidRPr="0068474D">
              <w:rPr>
                <w:sz w:val="24"/>
                <w:szCs w:val="24"/>
              </w:rPr>
              <w:t>Capacitor –start Induction –run</w:t>
            </w:r>
          </w:p>
        </w:tc>
        <w:tc>
          <w:tcPr>
            <w:tcW w:w="1915" w:type="dxa"/>
            <w:shd w:val="clear" w:color="auto" w:fill="auto"/>
          </w:tcPr>
          <w:p w14:paraId="49411465" w14:textId="77777777" w:rsidR="0086571E" w:rsidRPr="0068474D" w:rsidRDefault="0086571E" w:rsidP="00AB3CF6">
            <w:pPr>
              <w:jc w:val="center"/>
              <w:rPr>
                <w:sz w:val="24"/>
                <w:szCs w:val="24"/>
              </w:rPr>
            </w:pPr>
            <w:r w:rsidRPr="0068474D">
              <w:rPr>
                <w:sz w:val="24"/>
                <w:szCs w:val="24"/>
              </w:rPr>
              <w:t>200</w:t>
            </w:r>
          </w:p>
        </w:tc>
        <w:tc>
          <w:tcPr>
            <w:tcW w:w="1915" w:type="dxa"/>
            <w:shd w:val="clear" w:color="auto" w:fill="auto"/>
          </w:tcPr>
          <w:p w14:paraId="60B8372A" w14:textId="77777777" w:rsidR="0086571E" w:rsidRPr="0068474D" w:rsidRDefault="0086571E" w:rsidP="00AB3CF6">
            <w:pPr>
              <w:jc w:val="center"/>
              <w:rPr>
                <w:sz w:val="24"/>
                <w:szCs w:val="24"/>
              </w:rPr>
            </w:pPr>
            <w:r w:rsidRPr="0068474D">
              <w:rPr>
                <w:sz w:val="24"/>
                <w:szCs w:val="24"/>
              </w:rPr>
              <w:t>150</w:t>
            </w:r>
          </w:p>
        </w:tc>
        <w:tc>
          <w:tcPr>
            <w:tcW w:w="2371" w:type="dxa"/>
            <w:shd w:val="clear" w:color="auto" w:fill="auto"/>
          </w:tcPr>
          <w:p w14:paraId="1629233F" w14:textId="77777777" w:rsidR="0086571E" w:rsidRPr="0068474D" w:rsidRDefault="0086571E" w:rsidP="00AB3CF6">
            <w:pPr>
              <w:jc w:val="center"/>
              <w:rPr>
                <w:sz w:val="24"/>
                <w:szCs w:val="24"/>
              </w:rPr>
            </w:pPr>
            <w:r w:rsidRPr="0068474D">
              <w:rPr>
                <w:sz w:val="24"/>
                <w:szCs w:val="24"/>
              </w:rPr>
              <w:t>200</w:t>
            </w:r>
          </w:p>
        </w:tc>
      </w:tr>
      <w:tr w:rsidR="0086571E" w:rsidRPr="0068474D" w14:paraId="3A49E53A" w14:textId="77777777" w:rsidTr="00AB3CF6">
        <w:tc>
          <w:tcPr>
            <w:tcW w:w="1188" w:type="dxa"/>
            <w:shd w:val="clear" w:color="auto" w:fill="auto"/>
          </w:tcPr>
          <w:p w14:paraId="200594EA" w14:textId="77777777" w:rsidR="0086571E" w:rsidRPr="0068474D" w:rsidRDefault="0086571E" w:rsidP="00AB3CF6">
            <w:pPr>
              <w:jc w:val="center"/>
              <w:rPr>
                <w:sz w:val="24"/>
                <w:szCs w:val="24"/>
              </w:rPr>
            </w:pPr>
            <w:r w:rsidRPr="0068474D">
              <w:rPr>
                <w:sz w:val="24"/>
                <w:szCs w:val="24"/>
              </w:rPr>
              <w:t>ii)</w:t>
            </w:r>
          </w:p>
        </w:tc>
        <w:tc>
          <w:tcPr>
            <w:tcW w:w="2642" w:type="dxa"/>
            <w:shd w:val="clear" w:color="auto" w:fill="auto"/>
          </w:tcPr>
          <w:p w14:paraId="112E8C9C" w14:textId="77777777" w:rsidR="0086571E" w:rsidRPr="0068474D" w:rsidRDefault="0086571E" w:rsidP="00AB3CF6">
            <w:pPr>
              <w:rPr>
                <w:sz w:val="24"/>
                <w:szCs w:val="24"/>
              </w:rPr>
            </w:pPr>
            <w:r w:rsidRPr="0068474D">
              <w:rPr>
                <w:sz w:val="24"/>
                <w:szCs w:val="24"/>
              </w:rPr>
              <w:t>Capacitor start and –run</w:t>
            </w:r>
          </w:p>
        </w:tc>
        <w:tc>
          <w:tcPr>
            <w:tcW w:w="1915" w:type="dxa"/>
            <w:shd w:val="clear" w:color="auto" w:fill="auto"/>
          </w:tcPr>
          <w:p w14:paraId="41D4E79B" w14:textId="77777777" w:rsidR="0086571E" w:rsidRPr="0068474D" w:rsidRDefault="0086571E" w:rsidP="00AB3CF6">
            <w:pPr>
              <w:jc w:val="center"/>
              <w:rPr>
                <w:sz w:val="24"/>
                <w:szCs w:val="24"/>
              </w:rPr>
            </w:pPr>
            <w:r w:rsidRPr="0068474D">
              <w:rPr>
                <w:sz w:val="24"/>
                <w:szCs w:val="24"/>
              </w:rPr>
              <w:t>150</w:t>
            </w:r>
          </w:p>
        </w:tc>
        <w:tc>
          <w:tcPr>
            <w:tcW w:w="1915" w:type="dxa"/>
            <w:shd w:val="clear" w:color="auto" w:fill="auto"/>
          </w:tcPr>
          <w:p w14:paraId="1FC60239" w14:textId="77777777" w:rsidR="0086571E" w:rsidRPr="0068474D" w:rsidRDefault="0086571E" w:rsidP="00AB3CF6">
            <w:pPr>
              <w:jc w:val="center"/>
              <w:rPr>
                <w:sz w:val="24"/>
                <w:szCs w:val="24"/>
              </w:rPr>
            </w:pPr>
            <w:r w:rsidRPr="0068474D">
              <w:rPr>
                <w:sz w:val="24"/>
                <w:szCs w:val="24"/>
              </w:rPr>
              <w:t>20</w:t>
            </w:r>
          </w:p>
        </w:tc>
        <w:tc>
          <w:tcPr>
            <w:tcW w:w="2371" w:type="dxa"/>
            <w:shd w:val="clear" w:color="auto" w:fill="auto"/>
          </w:tcPr>
          <w:p w14:paraId="0A50012E" w14:textId="77777777" w:rsidR="0086571E" w:rsidRPr="0068474D" w:rsidRDefault="0086571E" w:rsidP="00AB3CF6">
            <w:pPr>
              <w:jc w:val="center"/>
              <w:rPr>
                <w:sz w:val="24"/>
                <w:szCs w:val="24"/>
              </w:rPr>
            </w:pPr>
            <w:r w:rsidRPr="0068474D">
              <w:rPr>
                <w:sz w:val="24"/>
                <w:szCs w:val="24"/>
              </w:rPr>
              <w:t>30</w:t>
            </w:r>
          </w:p>
        </w:tc>
      </w:tr>
      <w:tr w:rsidR="0086571E" w:rsidRPr="0068474D" w14:paraId="2DEF1909" w14:textId="77777777" w:rsidTr="00AB3CF6">
        <w:trPr>
          <w:trHeight w:val="654"/>
        </w:trPr>
        <w:tc>
          <w:tcPr>
            <w:tcW w:w="1188" w:type="dxa"/>
            <w:shd w:val="clear" w:color="auto" w:fill="auto"/>
          </w:tcPr>
          <w:p w14:paraId="3FEBBFA8" w14:textId="77777777" w:rsidR="0086571E" w:rsidRPr="0068474D" w:rsidRDefault="0086571E" w:rsidP="00AB3CF6">
            <w:pPr>
              <w:jc w:val="center"/>
              <w:rPr>
                <w:sz w:val="24"/>
                <w:szCs w:val="24"/>
              </w:rPr>
            </w:pPr>
            <w:r w:rsidRPr="0068474D">
              <w:rPr>
                <w:sz w:val="24"/>
                <w:szCs w:val="24"/>
              </w:rPr>
              <w:t>iii)</w:t>
            </w:r>
          </w:p>
        </w:tc>
        <w:tc>
          <w:tcPr>
            <w:tcW w:w="2642" w:type="dxa"/>
            <w:shd w:val="clear" w:color="auto" w:fill="auto"/>
          </w:tcPr>
          <w:p w14:paraId="522464D9" w14:textId="77777777" w:rsidR="0086571E" w:rsidRPr="0068474D" w:rsidRDefault="0086571E" w:rsidP="00AB3CF6">
            <w:pPr>
              <w:rPr>
                <w:sz w:val="24"/>
                <w:szCs w:val="24"/>
              </w:rPr>
            </w:pPr>
            <w:r w:rsidRPr="0068474D">
              <w:rPr>
                <w:sz w:val="24"/>
                <w:szCs w:val="24"/>
              </w:rPr>
              <w:t>Capacitor –start and capacitor-run</w:t>
            </w:r>
          </w:p>
        </w:tc>
        <w:tc>
          <w:tcPr>
            <w:tcW w:w="1915" w:type="dxa"/>
            <w:shd w:val="clear" w:color="auto" w:fill="auto"/>
          </w:tcPr>
          <w:p w14:paraId="593DCA59" w14:textId="77777777" w:rsidR="0086571E" w:rsidRPr="0068474D" w:rsidRDefault="0086571E" w:rsidP="00AB3CF6">
            <w:pPr>
              <w:jc w:val="center"/>
              <w:rPr>
                <w:sz w:val="24"/>
                <w:szCs w:val="24"/>
              </w:rPr>
            </w:pPr>
            <w:r w:rsidRPr="0068474D">
              <w:rPr>
                <w:sz w:val="24"/>
                <w:szCs w:val="24"/>
              </w:rPr>
              <w:t>200</w:t>
            </w:r>
          </w:p>
        </w:tc>
        <w:tc>
          <w:tcPr>
            <w:tcW w:w="1915" w:type="dxa"/>
            <w:shd w:val="clear" w:color="auto" w:fill="auto"/>
          </w:tcPr>
          <w:p w14:paraId="3288994A" w14:textId="77777777" w:rsidR="0086571E" w:rsidRPr="0068474D" w:rsidRDefault="0086571E" w:rsidP="00AB3CF6">
            <w:pPr>
              <w:jc w:val="center"/>
              <w:rPr>
                <w:sz w:val="24"/>
                <w:szCs w:val="24"/>
              </w:rPr>
            </w:pPr>
            <w:r w:rsidRPr="0068474D">
              <w:rPr>
                <w:sz w:val="24"/>
                <w:szCs w:val="24"/>
              </w:rPr>
              <w:t>150</w:t>
            </w:r>
          </w:p>
        </w:tc>
        <w:tc>
          <w:tcPr>
            <w:tcW w:w="2371" w:type="dxa"/>
            <w:shd w:val="clear" w:color="auto" w:fill="auto"/>
          </w:tcPr>
          <w:p w14:paraId="3D6D875F" w14:textId="77777777" w:rsidR="0086571E" w:rsidRPr="0068474D" w:rsidRDefault="0086571E" w:rsidP="00AB3CF6">
            <w:pPr>
              <w:jc w:val="center"/>
              <w:rPr>
                <w:sz w:val="24"/>
                <w:szCs w:val="24"/>
              </w:rPr>
            </w:pPr>
            <w:r w:rsidRPr="0068474D">
              <w:rPr>
                <w:sz w:val="24"/>
                <w:szCs w:val="24"/>
              </w:rPr>
              <w:t>200</w:t>
            </w:r>
          </w:p>
        </w:tc>
      </w:tr>
      <w:tr w:rsidR="0086571E" w:rsidRPr="0068474D" w14:paraId="210918E4" w14:textId="77777777" w:rsidTr="00AB3CF6">
        <w:trPr>
          <w:trHeight w:val="392"/>
        </w:trPr>
        <w:tc>
          <w:tcPr>
            <w:tcW w:w="1188" w:type="dxa"/>
            <w:shd w:val="clear" w:color="auto" w:fill="auto"/>
          </w:tcPr>
          <w:p w14:paraId="48A039B9" w14:textId="77777777" w:rsidR="0086571E" w:rsidRPr="0068474D" w:rsidRDefault="0086571E" w:rsidP="00AB3CF6">
            <w:pPr>
              <w:jc w:val="center"/>
              <w:rPr>
                <w:sz w:val="24"/>
                <w:szCs w:val="24"/>
              </w:rPr>
            </w:pPr>
            <w:r w:rsidRPr="0068474D">
              <w:rPr>
                <w:sz w:val="24"/>
                <w:szCs w:val="24"/>
              </w:rPr>
              <w:t>iv)</w:t>
            </w:r>
          </w:p>
        </w:tc>
        <w:tc>
          <w:tcPr>
            <w:tcW w:w="2642" w:type="dxa"/>
            <w:shd w:val="clear" w:color="auto" w:fill="auto"/>
          </w:tcPr>
          <w:p w14:paraId="45D344AD" w14:textId="77777777" w:rsidR="0086571E" w:rsidRPr="000F4A6C" w:rsidRDefault="0086571E" w:rsidP="00AB3CF6">
            <w:pPr>
              <w:rPr>
                <w:sz w:val="24"/>
                <w:szCs w:val="24"/>
              </w:rPr>
            </w:pPr>
            <w:r w:rsidRPr="000F4A6C">
              <w:rPr>
                <w:sz w:val="24"/>
                <w:szCs w:val="24"/>
              </w:rPr>
              <w:t>Shaded pole</w:t>
            </w:r>
          </w:p>
        </w:tc>
        <w:tc>
          <w:tcPr>
            <w:tcW w:w="1915" w:type="dxa"/>
            <w:shd w:val="clear" w:color="auto" w:fill="auto"/>
          </w:tcPr>
          <w:p w14:paraId="54FE6BDA" w14:textId="77777777" w:rsidR="0086571E" w:rsidRPr="000F4A6C" w:rsidRDefault="0086571E" w:rsidP="00AB3CF6">
            <w:pPr>
              <w:jc w:val="center"/>
              <w:rPr>
                <w:sz w:val="24"/>
                <w:szCs w:val="24"/>
              </w:rPr>
            </w:pPr>
            <w:r w:rsidRPr="000F4A6C">
              <w:rPr>
                <w:sz w:val="24"/>
                <w:szCs w:val="24"/>
              </w:rPr>
              <w:t>120</w:t>
            </w:r>
          </w:p>
        </w:tc>
        <w:tc>
          <w:tcPr>
            <w:tcW w:w="1915" w:type="dxa"/>
            <w:shd w:val="clear" w:color="auto" w:fill="auto"/>
          </w:tcPr>
          <w:p w14:paraId="3F7C5D37" w14:textId="77777777" w:rsidR="0086571E" w:rsidRPr="000F4A6C" w:rsidRDefault="0086571E" w:rsidP="00AB3CF6">
            <w:pPr>
              <w:jc w:val="center"/>
              <w:rPr>
                <w:sz w:val="24"/>
                <w:szCs w:val="24"/>
              </w:rPr>
            </w:pPr>
            <w:r w:rsidRPr="000F4A6C">
              <w:rPr>
                <w:sz w:val="24"/>
                <w:szCs w:val="24"/>
              </w:rPr>
              <w:t>20</w:t>
            </w:r>
          </w:p>
        </w:tc>
        <w:tc>
          <w:tcPr>
            <w:tcW w:w="2371" w:type="dxa"/>
            <w:shd w:val="clear" w:color="auto" w:fill="auto"/>
          </w:tcPr>
          <w:p w14:paraId="2110EAB6" w14:textId="77777777" w:rsidR="0086571E" w:rsidRPr="000F4A6C" w:rsidRDefault="0086571E" w:rsidP="00AB3CF6">
            <w:pPr>
              <w:jc w:val="center"/>
              <w:rPr>
                <w:sz w:val="24"/>
                <w:szCs w:val="24"/>
              </w:rPr>
            </w:pPr>
            <w:r w:rsidRPr="000F4A6C">
              <w:rPr>
                <w:sz w:val="24"/>
                <w:szCs w:val="24"/>
              </w:rPr>
              <w:t>30</w:t>
            </w:r>
          </w:p>
        </w:tc>
      </w:tr>
      <w:tr w:rsidR="0086571E" w:rsidRPr="0068474D" w14:paraId="2B169CB6" w14:textId="77777777" w:rsidTr="00AB3CF6">
        <w:trPr>
          <w:trHeight w:val="872"/>
        </w:trPr>
        <w:tc>
          <w:tcPr>
            <w:tcW w:w="1188" w:type="dxa"/>
            <w:shd w:val="clear" w:color="auto" w:fill="auto"/>
          </w:tcPr>
          <w:p w14:paraId="750CB552" w14:textId="77777777" w:rsidR="0086571E" w:rsidRPr="0068474D" w:rsidRDefault="0086571E" w:rsidP="00AB3CF6">
            <w:pPr>
              <w:jc w:val="center"/>
              <w:rPr>
                <w:sz w:val="24"/>
                <w:szCs w:val="24"/>
              </w:rPr>
            </w:pPr>
            <w:r w:rsidRPr="0068474D">
              <w:rPr>
                <w:sz w:val="24"/>
                <w:szCs w:val="24"/>
              </w:rPr>
              <w:t>v)</w:t>
            </w:r>
          </w:p>
        </w:tc>
        <w:tc>
          <w:tcPr>
            <w:tcW w:w="2642" w:type="dxa"/>
            <w:shd w:val="clear" w:color="auto" w:fill="auto"/>
          </w:tcPr>
          <w:p w14:paraId="03950A79" w14:textId="77777777" w:rsidR="0086571E" w:rsidRPr="000F4A6C" w:rsidRDefault="0086571E" w:rsidP="00AB3CF6">
            <w:pPr>
              <w:rPr>
                <w:sz w:val="24"/>
                <w:szCs w:val="24"/>
              </w:rPr>
            </w:pPr>
            <w:r w:rsidRPr="000F4A6C">
              <w:rPr>
                <w:sz w:val="24"/>
                <w:szCs w:val="24"/>
              </w:rPr>
              <w:t>Split phase</w:t>
            </w:r>
          </w:p>
          <w:p w14:paraId="07BF64DB" w14:textId="7ADC63D0" w:rsidR="0086571E" w:rsidRPr="000F4A6C" w:rsidRDefault="0086571E" w:rsidP="00AB3CF6">
            <w:pPr>
              <w:rPr>
                <w:sz w:val="24"/>
                <w:szCs w:val="24"/>
              </w:rPr>
            </w:pPr>
            <w:r w:rsidRPr="000F4A6C">
              <w:rPr>
                <w:sz w:val="24"/>
                <w:szCs w:val="24"/>
              </w:rPr>
              <w:t>a)</w:t>
            </w:r>
            <w:r w:rsidR="00A97669" w:rsidRPr="000F4A6C">
              <w:rPr>
                <w:sz w:val="24"/>
                <w:szCs w:val="24"/>
              </w:rPr>
              <w:t xml:space="preserve"> </w:t>
            </w:r>
            <w:r w:rsidR="00434E58" w:rsidRPr="000F4A6C">
              <w:rPr>
                <w:sz w:val="24"/>
                <w:szCs w:val="24"/>
              </w:rPr>
              <w:t>Normal Torque</w:t>
            </w:r>
          </w:p>
          <w:p w14:paraId="548CCF11" w14:textId="72A9C18F" w:rsidR="0086571E" w:rsidRPr="000F4A6C" w:rsidRDefault="0086571E" w:rsidP="00AB3CF6">
            <w:pPr>
              <w:rPr>
                <w:sz w:val="24"/>
                <w:szCs w:val="24"/>
              </w:rPr>
            </w:pPr>
            <w:r w:rsidRPr="000F4A6C">
              <w:rPr>
                <w:sz w:val="24"/>
                <w:szCs w:val="24"/>
              </w:rPr>
              <w:t>b)</w:t>
            </w:r>
            <w:r w:rsidR="00434E58" w:rsidRPr="000F4A6C">
              <w:rPr>
                <w:sz w:val="24"/>
                <w:szCs w:val="24"/>
              </w:rPr>
              <w:t xml:space="preserve"> Higher Torque</w:t>
            </w:r>
          </w:p>
        </w:tc>
        <w:tc>
          <w:tcPr>
            <w:tcW w:w="1915" w:type="dxa"/>
            <w:shd w:val="clear" w:color="auto" w:fill="auto"/>
          </w:tcPr>
          <w:p w14:paraId="38F0B124" w14:textId="77777777" w:rsidR="0086571E" w:rsidRPr="000F4A6C" w:rsidRDefault="0086571E" w:rsidP="00AB3CF6">
            <w:pPr>
              <w:jc w:val="center"/>
              <w:rPr>
                <w:sz w:val="24"/>
                <w:szCs w:val="24"/>
              </w:rPr>
            </w:pPr>
          </w:p>
          <w:p w14:paraId="04C8967C" w14:textId="77777777" w:rsidR="0086571E" w:rsidRPr="000F4A6C" w:rsidRDefault="0086571E" w:rsidP="00AB3CF6">
            <w:pPr>
              <w:jc w:val="center"/>
              <w:rPr>
                <w:sz w:val="24"/>
                <w:szCs w:val="24"/>
              </w:rPr>
            </w:pPr>
            <w:r w:rsidRPr="000F4A6C">
              <w:rPr>
                <w:sz w:val="24"/>
                <w:szCs w:val="24"/>
              </w:rPr>
              <w:t xml:space="preserve">200 </w:t>
            </w:r>
          </w:p>
          <w:p w14:paraId="1E41D5CF" w14:textId="77777777" w:rsidR="0086571E" w:rsidRPr="000F4A6C" w:rsidRDefault="0086571E" w:rsidP="00AB3CF6">
            <w:pPr>
              <w:jc w:val="center"/>
              <w:rPr>
                <w:sz w:val="24"/>
                <w:szCs w:val="24"/>
              </w:rPr>
            </w:pPr>
            <w:r w:rsidRPr="000F4A6C">
              <w:rPr>
                <w:sz w:val="24"/>
                <w:szCs w:val="24"/>
              </w:rPr>
              <w:t>250</w:t>
            </w:r>
          </w:p>
        </w:tc>
        <w:tc>
          <w:tcPr>
            <w:tcW w:w="1915" w:type="dxa"/>
            <w:shd w:val="clear" w:color="auto" w:fill="auto"/>
          </w:tcPr>
          <w:p w14:paraId="5EB439F8" w14:textId="77777777" w:rsidR="0086571E" w:rsidRPr="000F4A6C" w:rsidRDefault="0086571E" w:rsidP="00AB3CF6">
            <w:pPr>
              <w:jc w:val="center"/>
              <w:rPr>
                <w:sz w:val="24"/>
                <w:szCs w:val="24"/>
              </w:rPr>
            </w:pPr>
          </w:p>
          <w:p w14:paraId="4320BBC8" w14:textId="77777777" w:rsidR="0086571E" w:rsidRPr="000F4A6C" w:rsidRDefault="0086571E" w:rsidP="00AB3CF6">
            <w:pPr>
              <w:jc w:val="center"/>
              <w:rPr>
                <w:sz w:val="24"/>
                <w:szCs w:val="24"/>
              </w:rPr>
            </w:pPr>
            <w:r w:rsidRPr="000F4A6C">
              <w:rPr>
                <w:sz w:val="24"/>
                <w:szCs w:val="24"/>
              </w:rPr>
              <w:t>125</w:t>
            </w:r>
          </w:p>
          <w:p w14:paraId="59D0B595" w14:textId="77777777" w:rsidR="0086571E" w:rsidRPr="000F4A6C" w:rsidRDefault="0086571E" w:rsidP="00AB3CF6">
            <w:pPr>
              <w:jc w:val="center"/>
              <w:rPr>
                <w:sz w:val="24"/>
                <w:szCs w:val="24"/>
              </w:rPr>
            </w:pPr>
            <w:r w:rsidRPr="000F4A6C">
              <w:rPr>
                <w:sz w:val="24"/>
                <w:szCs w:val="24"/>
              </w:rPr>
              <w:t>200</w:t>
            </w:r>
          </w:p>
        </w:tc>
        <w:tc>
          <w:tcPr>
            <w:tcW w:w="2371" w:type="dxa"/>
            <w:shd w:val="clear" w:color="auto" w:fill="auto"/>
          </w:tcPr>
          <w:p w14:paraId="36D2EB5F" w14:textId="77777777" w:rsidR="0086571E" w:rsidRPr="000F4A6C" w:rsidRDefault="0086571E" w:rsidP="00AB3CF6">
            <w:pPr>
              <w:jc w:val="center"/>
              <w:rPr>
                <w:sz w:val="24"/>
                <w:szCs w:val="24"/>
              </w:rPr>
            </w:pPr>
          </w:p>
          <w:p w14:paraId="549C77F9" w14:textId="77777777" w:rsidR="0086571E" w:rsidRPr="000F4A6C" w:rsidRDefault="0086571E" w:rsidP="00AB3CF6">
            <w:pPr>
              <w:jc w:val="center"/>
              <w:rPr>
                <w:sz w:val="24"/>
                <w:szCs w:val="24"/>
              </w:rPr>
            </w:pPr>
            <w:r w:rsidRPr="000F4A6C">
              <w:rPr>
                <w:sz w:val="24"/>
                <w:szCs w:val="24"/>
              </w:rPr>
              <w:t>150</w:t>
            </w:r>
          </w:p>
          <w:p w14:paraId="11B36AD8" w14:textId="77777777" w:rsidR="0086571E" w:rsidRPr="000F4A6C" w:rsidRDefault="0086571E" w:rsidP="00AB3CF6">
            <w:pPr>
              <w:jc w:val="center"/>
              <w:rPr>
                <w:sz w:val="24"/>
                <w:szCs w:val="24"/>
              </w:rPr>
            </w:pPr>
            <w:r w:rsidRPr="000F4A6C">
              <w:rPr>
                <w:sz w:val="24"/>
                <w:szCs w:val="24"/>
              </w:rPr>
              <w:t>225</w:t>
            </w:r>
          </w:p>
        </w:tc>
      </w:tr>
    </w:tbl>
    <w:p w14:paraId="1D86CD75" w14:textId="77777777" w:rsidR="0086571E" w:rsidRDefault="0086571E" w:rsidP="0086571E">
      <w:pPr>
        <w:jc w:val="center"/>
        <w:rPr>
          <w:b/>
        </w:rPr>
      </w:pPr>
    </w:p>
    <w:p w14:paraId="5784C517" w14:textId="77777777" w:rsidR="009F4C15" w:rsidRDefault="009F4C15" w:rsidP="0086571E">
      <w:pPr>
        <w:jc w:val="center"/>
        <w:rPr>
          <w:b/>
        </w:rPr>
      </w:pPr>
    </w:p>
    <w:p w14:paraId="1B89D70E" w14:textId="77777777" w:rsidR="0086571E" w:rsidRPr="0068474D" w:rsidRDefault="0086571E" w:rsidP="0086571E">
      <w:pPr>
        <w:jc w:val="center"/>
        <w:rPr>
          <w:b/>
          <w:sz w:val="24"/>
          <w:szCs w:val="24"/>
        </w:rPr>
      </w:pPr>
      <w:r w:rsidRPr="0068474D">
        <w:rPr>
          <w:b/>
          <w:sz w:val="24"/>
          <w:szCs w:val="24"/>
        </w:rPr>
        <w:t>Table 2 Momentary Overload for Motors</w:t>
      </w:r>
    </w:p>
    <w:p w14:paraId="120BE372"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12.1.2)</w:t>
      </w:r>
    </w:p>
    <w:p w14:paraId="6D213818" w14:textId="77777777" w:rsidR="0086571E" w:rsidRPr="0068474D" w:rsidRDefault="0086571E" w:rsidP="0086571E">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510"/>
        <w:gridCol w:w="5220"/>
      </w:tblGrid>
      <w:tr w:rsidR="0086571E" w:rsidRPr="0068474D" w14:paraId="12E3893F" w14:textId="77777777" w:rsidTr="00AB3CF6">
        <w:tc>
          <w:tcPr>
            <w:tcW w:w="990" w:type="dxa"/>
            <w:shd w:val="clear" w:color="auto" w:fill="auto"/>
          </w:tcPr>
          <w:p w14:paraId="2E71ECF4" w14:textId="77777777" w:rsidR="0086571E" w:rsidRPr="0068474D" w:rsidRDefault="0086571E" w:rsidP="00AB3CF6">
            <w:pPr>
              <w:jc w:val="center"/>
              <w:rPr>
                <w:b/>
                <w:bCs/>
                <w:sz w:val="24"/>
                <w:szCs w:val="24"/>
              </w:rPr>
            </w:pPr>
            <w:r w:rsidRPr="0068474D">
              <w:rPr>
                <w:b/>
                <w:bCs/>
                <w:sz w:val="24"/>
                <w:szCs w:val="24"/>
              </w:rPr>
              <w:t>Sl No.</w:t>
            </w:r>
          </w:p>
        </w:tc>
        <w:tc>
          <w:tcPr>
            <w:tcW w:w="3510" w:type="dxa"/>
            <w:shd w:val="clear" w:color="auto" w:fill="auto"/>
          </w:tcPr>
          <w:p w14:paraId="639C0669" w14:textId="77777777" w:rsidR="0086571E" w:rsidRPr="0068474D" w:rsidRDefault="0086571E" w:rsidP="00AB3CF6">
            <w:pPr>
              <w:jc w:val="center"/>
              <w:rPr>
                <w:b/>
                <w:bCs/>
                <w:sz w:val="24"/>
                <w:szCs w:val="24"/>
              </w:rPr>
            </w:pPr>
            <w:r w:rsidRPr="0068474D">
              <w:rPr>
                <w:b/>
                <w:bCs/>
                <w:sz w:val="24"/>
                <w:szCs w:val="24"/>
              </w:rPr>
              <w:t>Type of Motor</w:t>
            </w:r>
          </w:p>
        </w:tc>
        <w:tc>
          <w:tcPr>
            <w:tcW w:w="5220" w:type="dxa"/>
            <w:shd w:val="clear" w:color="auto" w:fill="auto"/>
            <w:vAlign w:val="center"/>
          </w:tcPr>
          <w:p w14:paraId="73AEC5B4" w14:textId="77777777" w:rsidR="0086571E" w:rsidRPr="0068474D" w:rsidRDefault="0086571E" w:rsidP="00AB3CF6">
            <w:pPr>
              <w:rPr>
                <w:b/>
                <w:sz w:val="24"/>
                <w:szCs w:val="24"/>
              </w:rPr>
            </w:pPr>
            <w:r w:rsidRPr="0068474D">
              <w:rPr>
                <w:b/>
                <w:sz w:val="24"/>
                <w:szCs w:val="24"/>
              </w:rPr>
              <w:t>Excess Torque as Percentage of Rated Torque</w:t>
            </w:r>
          </w:p>
        </w:tc>
      </w:tr>
      <w:tr w:rsidR="0086571E" w:rsidRPr="0068474D" w14:paraId="03D8C85B" w14:textId="77777777" w:rsidTr="00AB3CF6">
        <w:tc>
          <w:tcPr>
            <w:tcW w:w="990" w:type="dxa"/>
            <w:shd w:val="clear" w:color="auto" w:fill="auto"/>
            <w:vAlign w:val="center"/>
          </w:tcPr>
          <w:p w14:paraId="3E14FD4B" w14:textId="77777777" w:rsidR="0086571E" w:rsidRPr="0068474D" w:rsidRDefault="0086571E" w:rsidP="00AB3CF6">
            <w:pPr>
              <w:jc w:val="center"/>
              <w:rPr>
                <w:sz w:val="24"/>
                <w:szCs w:val="24"/>
              </w:rPr>
            </w:pPr>
            <w:r w:rsidRPr="0068474D">
              <w:rPr>
                <w:sz w:val="24"/>
                <w:szCs w:val="24"/>
              </w:rPr>
              <w:t>(1)</w:t>
            </w:r>
          </w:p>
        </w:tc>
        <w:tc>
          <w:tcPr>
            <w:tcW w:w="3510" w:type="dxa"/>
            <w:shd w:val="clear" w:color="auto" w:fill="auto"/>
          </w:tcPr>
          <w:p w14:paraId="4646040E" w14:textId="77777777" w:rsidR="0086571E" w:rsidRPr="0068474D" w:rsidRDefault="0086571E" w:rsidP="00AB3CF6">
            <w:pPr>
              <w:jc w:val="center"/>
              <w:rPr>
                <w:sz w:val="24"/>
                <w:szCs w:val="24"/>
              </w:rPr>
            </w:pPr>
            <w:r w:rsidRPr="0068474D">
              <w:rPr>
                <w:sz w:val="24"/>
                <w:szCs w:val="24"/>
              </w:rPr>
              <w:t>(2)</w:t>
            </w:r>
          </w:p>
        </w:tc>
        <w:tc>
          <w:tcPr>
            <w:tcW w:w="5220" w:type="dxa"/>
            <w:shd w:val="clear" w:color="auto" w:fill="auto"/>
          </w:tcPr>
          <w:p w14:paraId="071676D0" w14:textId="77777777" w:rsidR="0086571E" w:rsidRPr="0068474D" w:rsidRDefault="0086571E" w:rsidP="00AB3CF6">
            <w:pPr>
              <w:jc w:val="center"/>
              <w:rPr>
                <w:sz w:val="24"/>
                <w:szCs w:val="24"/>
              </w:rPr>
            </w:pPr>
            <w:r w:rsidRPr="0068474D">
              <w:rPr>
                <w:sz w:val="24"/>
                <w:szCs w:val="24"/>
              </w:rPr>
              <w:t>(3)</w:t>
            </w:r>
          </w:p>
        </w:tc>
      </w:tr>
      <w:tr w:rsidR="0086571E" w:rsidRPr="0068474D" w14:paraId="7774B294" w14:textId="77777777" w:rsidTr="00AB3CF6">
        <w:tc>
          <w:tcPr>
            <w:tcW w:w="990" w:type="dxa"/>
            <w:shd w:val="clear" w:color="auto" w:fill="auto"/>
            <w:vAlign w:val="center"/>
          </w:tcPr>
          <w:p w14:paraId="2E8B06C7" w14:textId="77777777" w:rsidR="0086571E" w:rsidRPr="0068474D" w:rsidRDefault="0086571E" w:rsidP="00AB3CF6">
            <w:pPr>
              <w:jc w:val="center"/>
              <w:rPr>
                <w:sz w:val="24"/>
                <w:szCs w:val="24"/>
              </w:rPr>
            </w:pPr>
            <w:r w:rsidRPr="0068474D">
              <w:rPr>
                <w:sz w:val="24"/>
                <w:szCs w:val="24"/>
              </w:rPr>
              <w:t>i)</w:t>
            </w:r>
          </w:p>
        </w:tc>
        <w:tc>
          <w:tcPr>
            <w:tcW w:w="3510" w:type="dxa"/>
            <w:shd w:val="clear" w:color="auto" w:fill="auto"/>
          </w:tcPr>
          <w:p w14:paraId="268FD138" w14:textId="77777777" w:rsidR="0086571E" w:rsidRPr="0068474D" w:rsidRDefault="0086571E" w:rsidP="00AB3CF6">
            <w:pPr>
              <w:rPr>
                <w:sz w:val="24"/>
                <w:szCs w:val="24"/>
              </w:rPr>
            </w:pPr>
            <w:r w:rsidRPr="0068474D">
              <w:rPr>
                <w:sz w:val="24"/>
                <w:szCs w:val="24"/>
              </w:rPr>
              <w:t>Capacitor-start Induction – run</w:t>
            </w:r>
          </w:p>
        </w:tc>
        <w:tc>
          <w:tcPr>
            <w:tcW w:w="5220" w:type="dxa"/>
            <w:shd w:val="clear" w:color="auto" w:fill="auto"/>
          </w:tcPr>
          <w:p w14:paraId="765A0B69" w14:textId="77777777" w:rsidR="0086571E" w:rsidRPr="0068474D" w:rsidRDefault="0086571E" w:rsidP="00AB3CF6">
            <w:pPr>
              <w:jc w:val="center"/>
              <w:rPr>
                <w:sz w:val="24"/>
                <w:szCs w:val="24"/>
              </w:rPr>
            </w:pPr>
            <w:r w:rsidRPr="0068474D">
              <w:rPr>
                <w:sz w:val="24"/>
                <w:szCs w:val="24"/>
              </w:rPr>
              <w:t>50</w:t>
            </w:r>
          </w:p>
        </w:tc>
      </w:tr>
      <w:tr w:rsidR="0086571E" w:rsidRPr="0068474D" w14:paraId="7AFEADA1" w14:textId="77777777" w:rsidTr="00AB3CF6">
        <w:tc>
          <w:tcPr>
            <w:tcW w:w="990" w:type="dxa"/>
            <w:shd w:val="clear" w:color="auto" w:fill="auto"/>
            <w:vAlign w:val="center"/>
          </w:tcPr>
          <w:p w14:paraId="52F3C649" w14:textId="77777777" w:rsidR="0086571E" w:rsidRPr="0068474D" w:rsidRDefault="0086571E" w:rsidP="00AB3CF6">
            <w:pPr>
              <w:jc w:val="center"/>
              <w:rPr>
                <w:sz w:val="24"/>
                <w:szCs w:val="24"/>
              </w:rPr>
            </w:pPr>
            <w:r w:rsidRPr="0068474D">
              <w:rPr>
                <w:sz w:val="24"/>
                <w:szCs w:val="24"/>
              </w:rPr>
              <w:t>ii)</w:t>
            </w:r>
          </w:p>
        </w:tc>
        <w:tc>
          <w:tcPr>
            <w:tcW w:w="3510" w:type="dxa"/>
            <w:shd w:val="clear" w:color="auto" w:fill="auto"/>
          </w:tcPr>
          <w:p w14:paraId="6D0AB55C" w14:textId="77777777" w:rsidR="0086571E" w:rsidRPr="0068474D" w:rsidRDefault="0086571E" w:rsidP="00AB3CF6">
            <w:pPr>
              <w:rPr>
                <w:sz w:val="24"/>
                <w:szCs w:val="24"/>
              </w:rPr>
            </w:pPr>
            <w:r w:rsidRPr="0068474D">
              <w:rPr>
                <w:sz w:val="24"/>
                <w:szCs w:val="24"/>
              </w:rPr>
              <w:t>Capacitor start – and – run</w:t>
            </w:r>
          </w:p>
        </w:tc>
        <w:tc>
          <w:tcPr>
            <w:tcW w:w="5220" w:type="dxa"/>
            <w:shd w:val="clear" w:color="auto" w:fill="auto"/>
          </w:tcPr>
          <w:p w14:paraId="4EDC7844" w14:textId="77777777" w:rsidR="0086571E" w:rsidRPr="0068474D" w:rsidRDefault="0086571E" w:rsidP="00AB3CF6">
            <w:pPr>
              <w:jc w:val="center"/>
              <w:rPr>
                <w:sz w:val="24"/>
                <w:szCs w:val="24"/>
              </w:rPr>
            </w:pPr>
            <w:r w:rsidRPr="0068474D">
              <w:rPr>
                <w:sz w:val="24"/>
                <w:szCs w:val="24"/>
              </w:rPr>
              <w:t>25</w:t>
            </w:r>
          </w:p>
        </w:tc>
      </w:tr>
      <w:tr w:rsidR="0086571E" w:rsidRPr="0068474D" w14:paraId="4E064592" w14:textId="77777777" w:rsidTr="00AB3CF6">
        <w:tc>
          <w:tcPr>
            <w:tcW w:w="990" w:type="dxa"/>
            <w:shd w:val="clear" w:color="auto" w:fill="auto"/>
            <w:vAlign w:val="center"/>
          </w:tcPr>
          <w:p w14:paraId="1757ED08" w14:textId="77777777" w:rsidR="0086571E" w:rsidRPr="0068474D" w:rsidRDefault="0086571E" w:rsidP="00AB3CF6">
            <w:pPr>
              <w:jc w:val="center"/>
              <w:rPr>
                <w:sz w:val="24"/>
                <w:szCs w:val="24"/>
              </w:rPr>
            </w:pPr>
            <w:r w:rsidRPr="0068474D">
              <w:rPr>
                <w:sz w:val="24"/>
                <w:szCs w:val="24"/>
              </w:rPr>
              <w:t>iii)</w:t>
            </w:r>
          </w:p>
        </w:tc>
        <w:tc>
          <w:tcPr>
            <w:tcW w:w="3510" w:type="dxa"/>
            <w:shd w:val="clear" w:color="auto" w:fill="auto"/>
          </w:tcPr>
          <w:p w14:paraId="232D02FB" w14:textId="77777777" w:rsidR="0086571E" w:rsidRPr="0068474D" w:rsidRDefault="0086571E" w:rsidP="00AB3CF6">
            <w:pPr>
              <w:rPr>
                <w:sz w:val="24"/>
                <w:szCs w:val="24"/>
              </w:rPr>
            </w:pPr>
            <w:r w:rsidRPr="0068474D">
              <w:rPr>
                <w:sz w:val="24"/>
                <w:szCs w:val="24"/>
              </w:rPr>
              <w:t>Capacitor – start Capacitor – run</w:t>
            </w:r>
          </w:p>
        </w:tc>
        <w:tc>
          <w:tcPr>
            <w:tcW w:w="5220" w:type="dxa"/>
            <w:shd w:val="clear" w:color="auto" w:fill="auto"/>
          </w:tcPr>
          <w:p w14:paraId="10D81E12" w14:textId="77777777" w:rsidR="0086571E" w:rsidRPr="0068474D" w:rsidRDefault="0086571E" w:rsidP="00AB3CF6">
            <w:pPr>
              <w:jc w:val="center"/>
              <w:rPr>
                <w:sz w:val="24"/>
                <w:szCs w:val="24"/>
              </w:rPr>
            </w:pPr>
            <w:r w:rsidRPr="0068474D">
              <w:rPr>
                <w:sz w:val="24"/>
                <w:szCs w:val="24"/>
              </w:rPr>
              <w:t>50</w:t>
            </w:r>
          </w:p>
        </w:tc>
      </w:tr>
      <w:tr w:rsidR="0086571E" w:rsidRPr="0068474D" w14:paraId="0485A062" w14:textId="77777777" w:rsidTr="00AB3CF6">
        <w:tc>
          <w:tcPr>
            <w:tcW w:w="990" w:type="dxa"/>
            <w:shd w:val="clear" w:color="auto" w:fill="auto"/>
            <w:vAlign w:val="center"/>
          </w:tcPr>
          <w:p w14:paraId="61A7D23F" w14:textId="77777777" w:rsidR="0086571E" w:rsidRPr="000F4A6C" w:rsidRDefault="0086571E" w:rsidP="00AB3CF6">
            <w:pPr>
              <w:jc w:val="center"/>
              <w:rPr>
                <w:sz w:val="24"/>
                <w:szCs w:val="24"/>
              </w:rPr>
            </w:pPr>
            <w:r w:rsidRPr="000F4A6C">
              <w:rPr>
                <w:sz w:val="24"/>
                <w:szCs w:val="24"/>
              </w:rPr>
              <w:t>iv)</w:t>
            </w:r>
          </w:p>
        </w:tc>
        <w:tc>
          <w:tcPr>
            <w:tcW w:w="3510" w:type="dxa"/>
            <w:shd w:val="clear" w:color="auto" w:fill="auto"/>
          </w:tcPr>
          <w:p w14:paraId="7E399D6A" w14:textId="77777777" w:rsidR="0086571E" w:rsidRPr="000F4A6C" w:rsidRDefault="0086571E" w:rsidP="00AB3CF6">
            <w:pPr>
              <w:rPr>
                <w:sz w:val="24"/>
                <w:szCs w:val="24"/>
              </w:rPr>
            </w:pPr>
            <w:r w:rsidRPr="000F4A6C">
              <w:rPr>
                <w:sz w:val="24"/>
                <w:szCs w:val="24"/>
              </w:rPr>
              <w:t>Shaded pole</w:t>
            </w:r>
          </w:p>
        </w:tc>
        <w:tc>
          <w:tcPr>
            <w:tcW w:w="5220" w:type="dxa"/>
            <w:shd w:val="clear" w:color="auto" w:fill="auto"/>
          </w:tcPr>
          <w:p w14:paraId="0358E63F" w14:textId="77777777" w:rsidR="0086571E" w:rsidRPr="000F4A6C" w:rsidRDefault="0086571E" w:rsidP="00AB3CF6">
            <w:pPr>
              <w:jc w:val="center"/>
              <w:rPr>
                <w:sz w:val="24"/>
                <w:szCs w:val="24"/>
              </w:rPr>
            </w:pPr>
            <w:r w:rsidRPr="000F4A6C">
              <w:rPr>
                <w:sz w:val="24"/>
                <w:szCs w:val="24"/>
              </w:rPr>
              <w:t>10</w:t>
            </w:r>
          </w:p>
        </w:tc>
      </w:tr>
      <w:tr w:rsidR="0086571E" w:rsidRPr="0068474D" w14:paraId="17946F11" w14:textId="77777777" w:rsidTr="00AB3CF6">
        <w:tc>
          <w:tcPr>
            <w:tcW w:w="990" w:type="dxa"/>
            <w:shd w:val="clear" w:color="auto" w:fill="auto"/>
            <w:vAlign w:val="center"/>
          </w:tcPr>
          <w:p w14:paraId="15668A80" w14:textId="77777777" w:rsidR="0086571E" w:rsidRPr="000F4A6C" w:rsidRDefault="0086571E" w:rsidP="00AB3CF6">
            <w:pPr>
              <w:jc w:val="center"/>
              <w:rPr>
                <w:sz w:val="24"/>
                <w:szCs w:val="24"/>
              </w:rPr>
            </w:pPr>
            <w:r w:rsidRPr="000F4A6C">
              <w:rPr>
                <w:sz w:val="24"/>
                <w:szCs w:val="24"/>
              </w:rPr>
              <w:t>v)</w:t>
            </w:r>
          </w:p>
        </w:tc>
        <w:tc>
          <w:tcPr>
            <w:tcW w:w="3510" w:type="dxa"/>
            <w:shd w:val="clear" w:color="auto" w:fill="auto"/>
          </w:tcPr>
          <w:p w14:paraId="19DBFB23" w14:textId="77777777" w:rsidR="0086571E" w:rsidRPr="000F4A6C" w:rsidRDefault="0086571E" w:rsidP="00AB3CF6">
            <w:pPr>
              <w:rPr>
                <w:sz w:val="24"/>
                <w:szCs w:val="24"/>
              </w:rPr>
            </w:pPr>
            <w:r w:rsidRPr="000F4A6C">
              <w:rPr>
                <w:sz w:val="24"/>
                <w:szCs w:val="24"/>
              </w:rPr>
              <w:t>Split phase</w:t>
            </w:r>
          </w:p>
        </w:tc>
        <w:tc>
          <w:tcPr>
            <w:tcW w:w="5220" w:type="dxa"/>
            <w:shd w:val="clear" w:color="auto" w:fill="auto"/>
          </w:tcPr>
          <w:p w14:paraId="273E2EC1" w14:textId="77777777" w:rsidR="0086571E" w:rsidRPr="000F4A6C" w:rsidRDefault="0086571E" w:rsidP="00AB3CF6">
            <w:pPr>
              <w:jc w:val="center"/>
              <w:rPr>
                <w:sz w:val="24"/>
                <w:szCs w:val="24"/>
              </w:rPr>
            </w:pPr>
            <w:r w:rsidRPr="000F4A6C">
              <w:rPr>
                <w:sz w:val="24"/>
                <w:szCs w:val="24"/>
              </w:rPr>
              <w:t>60</w:t>
            </w:r>
          </w:p>
        </w:tc>
      </w:tr>
    </w:tbl>
    <w:p w14:paraId="3475A78F" w14:textId="77777777" w:rsidR="0086571E" w:rsidRDefault="0086571E" w:rsidP="0086571E">
      <w:pPr>
        <w:jc w:val="both"/>
        <w:rPr>
          <w:b/>
        </w:rPr>
      </w:pPr>
    </w:p>
    <w:p w14:paraId="20A9DE43" w14:textId="77777777" w:rsidR="0068474D" w:rsidRDefault="0068474D" w:rsidP="0086571E">
      <w:pPr>
        <w:jc w:val="both"/>
        <w:rPr>
          <w:b/>
        </w:rPr>
      </w:pPr>
    </w:p>
    <w:p w14:paraId="2FC0647E" w14:textId="77777777" w:rsidR="0086571E" w:rsidRPr="0068474D" w:rsidRDefault="0086571E" w:rsidP="0086571E">
      <w:pPr>
        <w:jc w:val="both"/>
        <w:rPr>
          <w:b/>
          <w:sz w:val="24"/>
          <w:szCs w:val="24"/>
        </w:rPr>
      </w:pPr>
      <w:r w:rsidRPr="0068474D">
        <w:rPr>
          <w:b/>
          <w:sz w:val="24"/>
          <w:szCs w:val="24"/>
        </w:rPr>
        <w:t>12.2 Temperature Rise</w:t>
      </w:r>
    </w:p>
    <w:p w14:paraId="02DBF970" w14:textId="77777777" w:rsidR="0086571E" w:rsidRPr="0068474D" w:rsidRDefault="0086571E" w:rsidP="0086571E">
      <w:pPr>
        <w:jc w:val="both"/>
        <w:rPr>
          <w:sz w:val="24"/>
          <w:szCs w:val="24"/>
        </w:rPr>
      </w:pPr>
    </w:p>
    <w:p w14:paraId="4BFCF1FD" w14:textId="33FC8529" w:rsidR="0086571E" w:rsidRPr="0068474D" w:rsidRDefault="0086571E" w:rsidP="0086571E">
      <w:pPr>
        <w:jc w:val="both"/>
        <w:rPr>
          <w:sz w:val="24"/>
          <w:szCs w:val="24"/>
        </w:rPr>
      </w:pPr>
      <w:r w:rsidRPr="0068474D">
        <w:rPr>
          <w:sz w:val="24"/>
          <w:szCs w:val="24"/>
        </w:rPr>
        <w:t>Temperature rise of motors for all types of enclosures, when tested under the rated conditions and in accordance with the requirements of this standard shall not exceed the limits given in</w:t>
      </w:r>
      <w:r w:rsidR="00F95D29">
        <w:rPr>
          <w:sz w:val="24"/>
          <w:szCs w:val="24"/>
        </w:rPr>
        <w:t xml:space="preserve"> </w:t>
      </w:r>
      <w:r w:rsidR="00F95D29" w:rsidRPr="006C6ED8">
        <w:rPr>
          <w:sz w:val="24"/>
          <w:szCs w:val="24"/>
        </w:rPr>
        <w:t xml:space="preserve">Table </w:t>
      </w:r>
      <w:r w:rsidR="00F95D29">
        <w:rPr>
          <w:sz w:val="24"/>
          <w:szCs w:val="24"/>
        </w:rPr>
        <w:t>8 – “</w:t>
      </w:r>
      <w:r w:rsidR="00F95D29" w:rsidRPr="00697A0E">
        <w:rPr>
          <w:sz w:val="24"/>
          <w:szCs w:val="24"/>
        </w:rPr>
        <w:t>Limits of temperature rise of windings indirectly cooled by air</w:t>
      </w:r>
      <w:r w:rsidR="00F95D29">
        <w:rPr>
          <w:sz w:val="24"/>
          <w:szCs w:val="24"/>
        </w:rPr>
        <w:t xml:space="preserve">” </w:t>
      </w:r>
      <w:r w:rsidRPr="00F95D29">
        <w:rPr>
          <w:sz w:val="24"/>
          <w:szCs w:val="24"/>
        </w:rPr>
        <w:t>of IS 15999 (Part 1).</w:t>
      </w:r>
      <w:r w:rsidRPr="0068474D">
        <w:rPr>
          <w:sz w:val="24"/>
          <w:szCs w:val="24"/>
        </w:rPr>
        <w:t xml:space="preserve">  Motors shall, however, be capable of operating without injurious heating at extreme voltage limits stated in </w:t>
      </w:r>
      <w:r w:rsidRPr="0068474D">
        <w:rPr>
          <w:b/>
          <w:sz w:val="24"/>
          <w:szCs w:val="24"/>
        </w:rPr>
        <w:t>5.1.4</w:t>
      </w:r>
      <w:r w:rsidRPr="0068474D">
        <w:rPr>
          <w:sz w:val="24"/>
          <w:szCs w:val="24"/>
        </w:rPr>
        <w:t xml:space="preserve"> (that is </w:t>
      </w:r>
      <w:r w:rsidRPr="0068474D">
        <w:rPr>
          <w:sz w:val="24"/>
          <w:szCs w:val="24"/>
          <w:u w:val="single"/>
        </w:rPr>
        <w:t>+</w:t>
      </w:r>
      <w:r w:rsidRPr="0068474D">
        <w:rPr>
          <w:sz w:val="24"/>
          <w:szCs w:val="24"/>
        </w:rPr>
        <w:t xml:space="preserve"> 6 percent of rated voltage) or the extremes of the voltage range specified on the rating plate. The </w:t>
      </w:r>
      <w:r w:rsidRPr="0068474D">
        <w:rPr>
          <w:sz w:val="24"/>
          <w:szCs w:val="24"/>
        </w:rPr>
        <w:lastRenderedPageBreak/>
        <w:t xml:space="preserve">temperature rise of motors to be incorporated in appliances shall be tested when the motor is installed in the appliance. </w:t>
      </w:r>
    </w:p>
    <w:p w14:paraId="41DC4882" w14:textId="77777777" w:rsidR="0086571E" w:rsidRPr="0068474D" w:rsidRDefault="0086571E" w:rsidP="0086571E">
      <w:pPr>
        <w:jc w:val="both"/>
        <w:rPr>
          <w:sz w:val="24"/>
          <w:szCs w:val="24"/>
        </w:rPr>
      </w:pPr>
    </w:p>
    <w:p w14:paraId="3AD68CA7" w14:textId="77777777" w:rsidR="0086571E" w:rsidRPr="0068474D" w:rsidRDefault="0086571E" w:rsidP="0086571E">
      <w:pPr>
        <w:jc w:val="both"/>
        <w:rPr>
          <w:b/>
          <w:sz w:val="24"/>
          <w:szCs w:val="24"/>
        </w:rPr>
      </w:pPr>
      <w:r w:rsidRPr="0068474D">
        <w:rPr>
          <w:b/>
          <w:sz w:val="24"/>
          <w:szCs w:val="24"/>
        </w:rPr>
        <w:t xml:space="preserve">12.3 Short Time Rating </w:t>
      </w:r>
    </w:p>
    <w:p w14:paraId="53DEABF2" w14:textId="77777777" w:rsidR="0086571E" w:rsidRPr="0068474D" w:rsidRDefault="0086571E" w:rsidP="0086571E">
      <w:pPr>
        <w:jc w:val="both"/>
        <w:rPr>
          <w:sz w:val="24"/>
          <w:szCs w:val="24"/>
        </w:rPr>
      </w:pPr>
    </w:p>
    <w:p w14:paraId="2077557B" w14:textId="3352B808" w:rsidR="0086571E" w:rsidRPr="0068474D" w:rsidRDefault="0086571E" w:rsidP="0086571E">
      <w:pPr>
        <w:jc w:val="both"/>
        <w:rPr>
          <w:sz w:val="24"/>
          <w:szCs w:val="24"/>
        </w:rPr>
      </w:pPr>
      <w:r w:rsidRPr="0068474D">
        <w:rPr>
          <w:sz w:val="24"/>
          <w:szCs w:val="24"/>
        </w:rPr>
        <w:t xml:space="preserve">For motors having short time rating, the limits specified in </w:t>
      </w:r>
      <w:r w:rsidR="00F95D29" w:rsidRPr="006C6ED8">
        <w:rPr>
          <w:sz w:val="24"/>
          <w:szCs w:val="24"/>
        </w:rPr>
        <w:t xml:space="preserve">Table </w:t>
      </w:r>
      <w:r w:rsidR="00F95D29">
        <w:rPr>
          <w:sz w:val="24"/>
          <w:szCs w:val="24"/>
        </w:rPr>
        <w:t>8 – “</w:t>
      </w:r>
      <w:r w:rsidR="00F95D29" w:rsidRPr="00697A0E">
        <w:rPr>
          <w:sz w:val="24"/>
          <w:szCs w:val="24"/>
        </w:rPr>
        <w:t>Limits of temperature rise of windings indirectly cooled by air</w:t>
      </w:r>
      <w:r w:rsidR="00F95D29">
        <w:rPr>
          <w:sz w:val="24"/>
          <w:szCs w:val="24"/>
        </w:rPr>
        <w:t xml:space="preserve">” </w:t>
      </w:r>
      <w:r w:rsidR="00F95D29" w:rsidRPr="00F95D29">
        <w:rPr>
          <w:sz w:val="24"/>
          <w:szCs w:val="24"/>
        </w:rPr>
        <w:t>of</w:t>
      </w:r>
      <w:r w:rsidRPr="00F95D29">
        <w:rPr>
          <w:sz w:val="24"/>
          <w:szCs w:val="24"/>
        </w:rPr>
        <w:t xml:space="preserve"> </w:t>
      </w:r>
      <w:r w:rsidR="00974E5F" w:rsidRPr="00F95D29">
        <w:rPr>
          <w:sz w:val="24"/>
          <w:szCs w:val="24"/>
        </w:rPr>
        <w:t xml:space="preserve">IS 15999 (Part 1)/ IEC 60034-1 </w:t>
      </w:r>
      <w:r w:rsidRPr="0068474D">
        <w:rPr>
          <w:sz w:val="24"/>
          <w:szCs w:val="24"/>
        </w:rPr>
        <w:t>may by agreement be increased by 10</w:t>
      </w:r>
      <w:r w:rsidRPr="0068474D">
        <w:rPr>
          <w:sz w:val="24"/>
          <w:szCs w:val="24"/>
        </w:rPr>
        <w:sym w:font="Symbol" w:char="00B0"/>
      </w:r>
      <w:r w:rsidRPr="0068474D">
        <w:rPr>
          <w:sz w:val="24"/>
          <w:szCs w:val="24"/>
        </w:rPr>
        <w:t>C.  Where such an agreement is made to increase the limits, the increased limits shall be indicated on the rating plate.</w:t>
      </w:r>
    </w:p>
    <w:p w14:paraId="1D171F1C" w14:textId="77777777" w:rsidR="0086571E" w:rsidRPr="0068474D" w:rsidRDefault="0086571E" w:rsidP="0086571E">
      <w:pPr>
        <w:jc w:val="both"/>
        <w:rPr>
          <w:sz w:val="24"/>
          <w:szCs w:val="24"/>
        </w:rPr>
      </w:pPr>
    </w:p>
    <w:p w14:paraId="1B113D55" w14:textId="77777777" w:rsidR="0086571E" w:rsidRPr="0068474D" w:rsidRDefault="0086571E" w:rsidP="0086571E">
      <w:pPr>
        <w:jc w:val="both"/>
        <w:rPr>
          <w:b/>
          <w:sz w:val="24"/>
          <w:szCs w:val="24"/>
        </w:rPr>
      </w:pPr>
      <w:r w:rsidRPr="0068474D">
        <w:rPr>
          <w:b/>
          <w:sz w:val="24"/>
          <w:szCs w:val="24"/>
        </w:rPr>
        <w:t>12.4 Method of Testing</w:t>
      </w:r>
    </w:p>
    <w:p w14:paraId="7F6A9647" w14:textId="77777777" w:rsidR="0086571E" w:rsidRPr="0068474D" w:rsidRDefault="0086571E" w:rsidP="0086571E">
      <w:pPr>
        <w:jc w:val="both"/>
        <w:rPr>
          <w:sz w:val="24"/>
          <w:szCs w:val="24"/>
        </w:rPr>
      </w:pPr>
    </w:p>
    <w:p w14:paraId="37142F09" w14:textId="77777777" w:rsidR="0086571E" w:rsidRPr="0068474D" w:rsidRDefault="0086571E" w:rsidP="0086571E">
      <w:pPr>
        <w:jc w:val="both"/>
        <w:rPr>
          <w:sz w:val="24"/>
          <w:szCs w:val="24"/>
        </w:rPr>
      </w:pPr>
      <w:r w:rsidRPr="0068474D">
        <w:rPr>
          <w:sz w:val="24"/>
          <w:szCs w:val="24"/>
        </w:rPr>
        <w:t>The measurement of temperature rise shall be done according to the methods given in IS 7572.</w:t>
      </w:r>
    </w:p>
    <w:p w14:paraId="1C5D2EE2" w14:textId="77777777" w:rsidR="00BB4210" w:rsidRDefault="00BB4210" w:rsidP="00AB3CF6">
      <w:pPr>
        <w:pStyle w:val="BodyTextIndent2"/>
        <w:spacing w:after="0" w:line="240" w:lineRule="auto"/>
        <w:jc w:val="both"/>
        <w:rPr>
          <w:sz w:val="20"/>
        </w:rPr>
      </w:pPr>
    </w:p>
    <w:p w14:paraId="3DDC59EF" w14:textId="77777777" w:rsidR="0086571E" w:rsidRDefault="0086571E" w:rsidP="00AB3CF6">
      <w:pPr>
        <w:pStyle w:val="BodyTextIndent2"/>
        <w:spacing w:after="0" w:line="240" w:lineRule="auto"/>
        <w:jc w:val="both"/>
        <w:rPr>
          <w:sz w:val="20"/>
        </w:rPr>
      </w:pPr>
      <w:r w:rsidRPr="004B6457">
        <w:rPr>
          <w:sz w:val="20"/>
        </w:rPr>
        <w:t xml:space="preserve">NOTE </w:t>
      </w:r>
      <w:r w:rsidR="005E53DF">
        <w:rPr>
          <w:sz w:val="20"/>
        </w:rPr>
        <w:t>–</w:t>
      </w:r>
      <w:r w:rsidRPr="004B6457">
        <w:rPr>
          <w:sz w:val="20"/>
        </w:rPr>
        <w:t xml:space="preserve"> In many appliances the cooling of the motor is affected by air circulation through shaft mounted fans / blowers and the enclosure and as such temperature rise test cannot be conducted on the motor by itself.  In such cases the manufacturer and the user shall arrive at a suitable rating of load and time for motor temperature rise test purposes.  This rating shall be marked on the name plate and temperature rise tests may be conducted for this rating in the laboratory and shall be judged for compliance to the requirements of this standard.</w:t>
      </w:r>
    </w:p>
    <w:p w14:paraId="49730AC1" w14:textId="77777777" w:rsidR="00BB4210" w:rsidRDefault="00BB4210" w:rsidP="0086571E">
      <w:pPr>
        <w:jc w:val="both"/>
        <w:rPr>
          <w:b/>
        </w:rPr>
      </w:pPr>
    </w:p>
    <w:p w14:paraId="5D705B4A" w14:textId="77777777" w:rsidR="0086571E" w:rsidRPr="0068474D" w:rsidRDefault="0086571E" w:rsidP="0086571E">
      <w:pPr>
        <w:jc w:val="both"/>
        <w:rPr>
          <w:b/>
          <w:sz w:val="24"/>
          <w:szCs w:val="24"/>
        </w:rPr>
      </w:pPr>
      <w:r w:rsidRPr="0068474D">
        <w:rPr>
          <w:b/>
          <w:sz w:val="24"/>
          <w:szCs w:val="24"/>
        </w:rPr>
        <w:t xml:space="preserve">12.5 Performance Values </w:t>
      </w:r>
    </w:p>
    <w:p w14:paraId="3A6B032B" w14:textId="77777777" w:rsidR="0086571E" w:rsidRPr="0068474D" w:rsidRDefault="0086571E" w:rsidP="0086571E">
      <w:pPr>
        <w:jc w:val="both"/>
        <w:rPr>
          <w:sz w:val="24"/>
          <w:szCs w:val="24"/>
        </w:rPr>
      </w:pPr>
    </w:p>
    <w:p w14:paraId="366567EE" w14:textId="77777777" w:rsidR="0086571E" w:rsidRPr="0068474D" w:rsidRDefault="0086571E" w:rsidP="0086571E">
      <w:pPr>
        <w:jc w:val="both"/>
        <w:rPr>
          <w:sz w:val="24"/>
          <w:szCs w:val="24"/>
        </w:rPr>
      </w:pPr>
      <w:r w:rsidRPr="0068474D">
        <w:rPr>
          <w:b/>
          <w:sz w:val="24"/>
          <w:szCs w:val="24"/>
        </w:rPr>
        <w:t>12.5.1</w:t>
      </w:r>
      <w:r w:rsidRPr="0068474D">
        <w:rPr>
          <w:sz w:val="24"/>
          <w:szCs w:val="24"/>
        </w:rPr>
        <w:t xml:space="preserve"> The values of minimum full load speed, maximum full load current, nominal efficiency and maximum breakaway starting current for 2 pole, 4 pole and 6 pole general purpose ac single phase motors at rated voltage of 230V, 50 Hz shall be in accordance with Tables </w:t>
      </w:r>
      <w:r w:rsidRPr="0068474D">
        <w:rPr>
          <w:bCs/>
          <w:sz w:val="24"/>
          <w:szCs w:val="24"/>
        </w:rPr>
        <w:t>1 to 13</w:t>
      </w:r>
      <w:r w:rsidRPr="0068474D">
        <w:rPr>
          <w:sz w:val="24"/>
          <w:szCs w:val="24"/>
        </w:rPr>
        <w:t>.</w:t>
      </w:r>
    </w:p>
    <w:p w14:paraId="6B50F119" w14:textId="77777777" w:rsidR="0086571E" w:rsidRPr="00922145" w:rsidRDefault="0086571E" w:rsidP="0086571E">
      <w:pPr>
        <w:jc w:val="both"/>
      </w:pPr>
    </w:p>
    <w:p w14:paraId="1B3E2B8B" w14:textId="77777777" w:rsidR="0086571E" w:rsidRDefault="0086571E" w:rsidP="0086571E">
      <w:pPr>
        <w:ind w:left="720"/>
        <w:jc w:val="both"/>
        <w:rPr>
          <w:sz w:val="20"/>
        </w:rPr>
      </w:pPr>
      <w:r w:rsidRPr="004B6457">
        <w:rPr>
          <w:sz w:val="20"/>
        </w:rPr>
        <w:t>NOTES</w:t>
      </w:r>
    </w:p>
    <w:p w14:paraId="3B1936DB" w14:textId="77777777" w:rsidR="0086571E" w:rsidRPr="004B6457" w:rsidRDefault="0086571E" w:rsidP="0086571E">
      <w:pPr>
        <w:ind w:left="720"/>
        <w:jc w:val="both"/>
        <w:rPr>
          <w:sz w:val="20"/>
        </w:rPr>
      </w:pPr>
    </w:p>
    <w:p w14:paraId="515A54B6" w14:textId="77777777" w:rsidR="0086571E" w:rsidRDefault="0086571E" w:rsidP="0086571E">
      <w:pPr>
        <w:ind w:left="720"/>
        <w:jc w:val="both"/>
        <w:rPr>
          <w:sz w:val="20"/>
        </w:rPr>
      </w:pPr>
      <w:r w:rsidRPr="004B6457">
        <w:rPr>
          <w:b/>
          <w:bCs/>
          <w:sz w:val="20"/>
        </w:rPr>
        <w:t>1</w:t>
      </w:r>
      <w:r w:rsidRPr="004B6457">
        <w:rPr>
          <w:sz w:val="20"/>
        </w:rPr>
        <w:t xml:space="preserve"> For specific applications such as fans, blowers, domestic applications, air conditioners, room coolers, refrigerators, data processing equipments, and compressors etc., the performance values specified in Tables </w:t>
      </w:r>
      <w:r>
        <w:rPr>
          <w:bCs/>
          <w:sz w:val="20"/>
        </w:rPr>
        <w:t>3</w:t>
      </w:r>
      <w:r w:rsidRPr="004B6457">
        <w:rPr>
          <w:bCs/>
          <w:sz w:val="20"/>
        </w:rPr>
        <w:t xml:space="preserve"> to 11</w:t>
      </w:r>
      <w:r w:rsidRPr="004B6457">
        <w:rPr>
          <w:sz w:val="20"/>
        </w:rPr>
        <w:t xml:space="preserve"> may not be applicable as the motor design is based on the overall requirements of the application.</w:t>
      </w:r>
    </w:p>
    <w:p w14:paraId="1170AC34" w14:textId="77777777" w:rsidR="0086571E" w:rsidRPr="004B6457" w:rsidRDefault="0086571E" w:rsidP="0086571E">
      <w:pPr>
        <w:ind w:left="720"/>
        <w:jc w:val="both"/>
        <w:rPr>
          <w:sz w:val="20"/>
        </w:rPr>
      </w:pPr>
    </w:p>
    <w:p w14:paraId="2A8AF174" w14:textId="77777777" w:rsidR="0086571E" w:rsidRDefault="0086571E" w:rsidP="0086571E">
      <w:pPr>
        <w:ind w:left="720"/>
        <w:jc w:val="both"/>
        <w:rPr>
          <w:sz w:val="20"/>
        </w:rPr>
      </w:pPr>
      <w:r w:rsidRPr="004B6457">
        <w:rPr>
          <w:b/>
          <w:bCs/>
          <w:sz w:val="20"/>
        </w:rPr>
        <w:t>2</w:t>
      </w:r>
      <w:r w:rsidRPr="004B6457">
        <w:rPr>
          <w:sz w:val="20"/>
        </w:rPr>
        <w:t xml:space="preserve"> For motors having rated voltage or mean value of voltage range other than 230V, values given in Tables 3 </w:t>
      </w:r>
      <w:r w:rsidRPr="004B6457">
        <w:rPr>
          <w:bCs/>
          <w:sz w:val="20"/>
        </w:rPr>
        <w:t>to 11</w:t>
      </w:r>
      <w:r w:rsidRPr="004B6457">
        <w:rPr>
          <w:sz w:val="20"/>
        </w:rPr>
        <w:t xml:space="preserve"> shall be applicable except for maximum value of full load current and maximum breakaway starting current which would be in the inverse proportion of the voltage.</w:t>
      </w:r>
    </w:p>
    <w:p w14:paraId="2F5DA936" w14:textId="77777777" w:rsidR="0086571E" w:rsidRPr="004B6457" w:rsidRDefault="0086571E" w:rsidP="0086571E">
      <w:pPr>
        <w:ind w:left="720"/>
        <w:jc w:val="both"/>
        <w:rPr>
          <w:sz w:val="20"/>
        </w:rPr>
      </w:pPr>
    </w:p>
    <w:p w14:paraId="37314DB1" w14:textId="77777777" w:rsidR="0086571E" w:rsidRPr="004B6457" w:rsidRDefault="0086571E" w:rsidP="0086571E">
      <w:pPr>
        <w:ind w:left="720"/>
        <w:jc w:val="both"/>
        <w:rPr>
          <w:sz w:val="20"/>
        </w:rPr>
      </w:pPr>
      <w:r w:rsidRPr="004B6457">
        <w:rPr>
          <w:b/>
          <w:bCs/>
          <w:sz w:val="20"/>
        </w:rPr>
        <w:t>3</w:t>
      </w:r>
      <w:r w:rsidRPr="004B6457">
        <w:rPr>
          <w:sz w:val="20"/>
        </w:rPr>
        <w:t xml:space="preserve">  In case the manufacturer declares superior values of performance characteristics than specified in Tables </w:t>
      </w:r>
      <w:r w:rsidRPr="004B6457">
        <w:rPr>
          <w:bCs/>
          <w:sz w:val="20"/>
        </w:rPr>
        <w:t>3 to 11</w:t>
      </w:r>
      <w:r w:rsidRPr="004B6457">
        <w:rPr>
          <w:sz w:val="20"/>
        </w:rPr>
        <w:t xml:space="preserve">, the declared values shall be subject to verification.  The test values of the performance characteristics shall conform to those declared by the manufacturer within the tolerances specified in Table </w:t>
      </w:r>
      <w:r w:rsidRPr="004B6457">
        <w:rPr>
          <w:bCs/>
          <w:sz w:val="20"/>
        </w:rPr>
        <w:t>14</w:t>
      </w:r>
      <w:r w:rsidRPr="004B6457">
        <w:rPr>
          <w:sz w:val="20"/>
        </w:rPr>
        <w:t xml:space="preserve"> and shall in no case be inferior to the values specified in Tables</w:t>
      </w:r>
      <w:r w:rsidRPr="004B6457">
        <w:rPr>
          <w:b/>
          <w:sz w:val="20"/>
        </w:rPr>
        <w:t xml:space="preserve"> </w:t>
      </w:r>
      <w:r w:rsidRPr="004B6457">
        <w:rPr>
          <w:bCs/>
          <w:sz w:val="20"/>
        </w:rPr>
        <w:t>3 to 11</w:t>
      </w:r>
      <w:r w:rsidRPr="004B6457">
        <w:rPr>
          <w:sz w:val="20"/>
        </w:rPr>
        <w:t>.</w:t>
      </w:r>
    </w:p>
    <w:p w14:paraId="797E474E" w14:textId="77777777" w:rsidR="0086571E" w:rsidRPr="00922145" w:rsidRDefault="0086571E" w:rsidP="0086571E">
      <w:pPr>
        <w:ind w:left="720"/>
        <w:jc w:val="both"/>
        <w:rPr>
          <w:sz w:val="16"/>
        </w:rPr>
      </w:pPr>
    </w:p>
    <w:p w14:paraId="7C826A87" w14:textId="77777777" w:rsidR="0068474D" w:rsidRDefault="0068474D" w:rsidP="0086571E">
      <w:pPr>
        <w:jc w:val="center"/>
        <w:rPr>
          <w:b/>
        </w:rPr>
      </w:pPr>
    </w:p>
    <w:p w14:paraId="323DAC2A" w14:textId="77777777" w:rsidR="0068474D" w:rsidRDefault="0068474D" w:rsidP="0086571E">
      <w:pPr>
        <w:jc w:val="center"/>
        <w:rPr>
          <w:b/>
        </w:rPr>
      </w:pPr>
    </w:p>
    <w:p w14:paraId="03028920" w14:textId="77777777" w:rsidR="0068474D" w:rsidRDefault="0068474D" w:rsidP="0086571E">
      <w:pPr>
        <w:jc w:val="center"/>
        <w:rPr>
          <w:b/>
        </w:rPr>
      </w:pPr>
    </w:p>
    <w:p w14:paraId="13533724" w14:textId="77777777" w:rsidR="0068474D" w:rsidRDefault="0068474D" w:rsidP="0086571E">
      <w:pPr>
        <w:jc w:val="center"/>
        <w:rPr>
          <w:b/>
        </w:rPr>
      </w:pPr>
    </w:p>
    <w:p w14:paraId="7A77217D" w14:textId="77777777" w:rsidR="0068474D" w:rsidRDefault="0068474D" w:rsidP="0086571E">
      <w:pPr>
        <w:jc w:val="center"/>
        <w:rPr>
          <w:b/>
        </w:rPr>
      </w:pPr>
    </w:p>
    <w:p w14:paraId="474CBF35" w14:textId="77777777" w:rsidR="0068474D" w:rsidRDefault="0068474D" w:rsidP="0086571E">
      <w:pPr>
        <w:jc w:val="center"/>
        <w:rPr>
          <w:b/>
        </w:rPr>
      </w:pPr>
    </w:p>
    <w:p w14:paraId="66502566" w14:textId="77777777" w:rsidR="0068474D" w:rsidRDefault="0068474D" w:rsidP="0086571E">
      <w:pPr>
        <w:jc w:val="center"/>
        <w:rPr>
          <w:b/>
        </w:rPr>
      </w:pPr>
    </w:p>
    <w:p w14:paraId="2BB7AF65" w14:textId="77777777" w:rsidR="0068474D" w:rsidRDefault="0068474D" w:rsidP="0086571E">
      <w:pPr>
        <w:jc w:val="center"/>
        <w:rPr>
          <w:b/>
        </w:rPr>
      </w:pPr>
    </w:p>
    <w:p w14:paraId="40D07A67" w14:textId="77777777" w:rsidR="0086571E" w:rsidRPr="0068474D" w:rsidRDefault="0086571E" w:rsidP="0086571E">
      <w:pPr>
        <w:jc w:val="center"/>
        <w:rPr>
          <w:b/>
          <w:sz w:val="24"/>
          <w:szCs w:val="24"/>
        </w:rPr>
      </w:pPr>
      <w:r w:rsidRPr="0068474D">
        <w:rPr>
          <w:b/>
          <w:sz w:val="24"/>
          <w:szCs w:val="24"/>
        </w:rPr>
        <w:t xml:space="preserve">Table 3 Values of Performance Characteristics of 2-Pole Capacitor-Start Induction Run Motors </w:t>
      </w:r>
    </w:p>
    <w:p w14:paraId="18F48A8D"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7874017C" w14:textId="77777777" w:rsidR="0086571E" w:rsidRPr="0068474D" w:rsidRDefault="0086571E" w:rsidP="0086571E">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98"/>
        <w:gridCol w:w="1890"/>
        <w:gridCol w:w="1620"/>
        <w:gridCol w:w="1980"/>
        <w:gridCol w:w="2070"/>
      </w:tblGrid>
      <w:tr w:rsidR="0086571E" w:rsidRPr="0068474D" w14:paraId="04433FBD" w14:textId="77777777" w:rsidTr="00AB3CF6">
        <w:trPr>
          <w:trHeight w:val="918"/>
        </w:trPr>
        <w:tc>
          <w:tcPr>
            <w:tcW w:w="990" w:type="dxa"/>
            <w:shd w:val="clear" w:color="auto" w:fill="auto"/>
          </w:tcPr>
          <w:p w14:paraId="1569F014" w14:textId="77777777" w:rsidR="0086571E" w:rsidRPr="0068474D" w:rsidRDefault="0086571E" w:rsidP="00AB3CF6">
            <w:pPr>
              <w:framePr w:hSpace="180" w:wrap="around" w:vAnchor="text" w:hAnchor="text" w:xAlign="center" w:y="1"/>
              <w:jc w:val="center"/>
              <w:rPr>
                <w:b/>
              </w:rPr>
            </w:pPr>
            <w:r w:rsidRPr="0068474D">
              <w:rPr>
                <w:b/>
              </w:rPr>
              <w:lastRenderedPageBreak/>
              <w:t>Sl No.</w:t>
            </w:r>
          </w:p>
        </w:tc>
        <w:tc>
          <w:tcPr>
            <w:tcW w:w="1098" w:type="dxa"/>
            <w:shd w:val="clear" w:color="auto" w:fill="auto"/>
            <w:vAlign w:val="center"/>
          </w:tcPr>
          <w:p w14:paraId="1C2BF6D3" w14:textId="77777777" w:rsidR="0086571E" w:rsidRPr="0068474D" w:rsidRDefault="0086571E" w:rsidP="00AB3CF6">
            <w:pPr>
              <w:framePr w:hSpace="180" w:wrap="around" w:vAnchor="text" w:hAnchor="text" w:xAlign="center" w:y="1"/>
              <w:jc w:val="center"/>
              <w:rPr>
                <w:b/>
              </w:rPr>
            </w:pPr>
            <w:r w:rsidRPr="0068474D">
              <w:rPr>
                <w:b/>
              </w:rPr>
              <w:t>Rated Output</w:t>
            </w:r>
          </w:p>
          <w:p w14:paraId="5DA8C209" w14:textId="77777777" w:rsidR="0086571E" w:rsidRPr="0068474D" w:rsidRDefault="0086571E" w:rsidP="00AB3CF6">
            <w:pPr>
              <w:framePr w:hSpace="180" w:wrap="around" w:vAnchor="text" w:hAnchor="text" w:xAlign="center" w:y="1"/>
              <w:jc w:val="center"/>
              <w:rPr>
                <w:b/>
              </w:rPr>
            </w:pPr>
          </w:p>
        </w:tc>
        <w:tc>
          <w:tcPr>
            <w:tcW w:w="1890" w:type="dxa"/>
            <w:shd w:val="clear" w:color="auto" w:fill="auto"/>
            <w:vAlign w:val="center"/>
          </w:tcPr>
          <w:p w14:paraId="2E28B4C1" w14:textId="77777777" w:rsidR="0086571E" w:rsidRPr="0068474D" w:rsidRDefault="0086571E" w:rsidP="00AB3CF6">
            <w:pPr>
              <w:framePr w:hSpace="180" w:wrap="around" w:vAnchor="text" w:hAnchor="text" w:xAlign="center" w:y="1"/>
              <w:jc w:val="center"/>
              <w:rPr>
                <w:b/>
              </w:rPr>
            </w:pPr>
            <w:r w:rsidRPr="0068474D">
              <w:rPr>
                <w:b/>
              </w:rPr>
              <w:t>Minimum Full Load Speed</w:t>
            </w:r>
          </w:p>
          <w:p w14:paraId="6AAB0FA6" w14:textId="77777777" w:rsidR="0086571E" w:rsidRPr="0068474D" w:rsidRDefault="0086571E" w:rsidP="00AB3CF6">
            <w:pPr>
              <w:framePr w:hSpace="180" w:wrap="around" w:vAnchor="text" w:hAnchor="text" w:xAlign="center" w:y="1"/>
              <w:jc w:val="center"/>
              <w:rPr>
                <w:b/>
              </w:rPr>
            </w:pPr>
          </w:p>
        </w:tc>
        <w:tc>
          <w:tcPr>
            <w:tcW w:w="1620" w:type="dxa"/>
            <w:shd w:val="clear" w:color="auto" w:fill="auto"/>
            <w:vAlign w:val="center"/>
          </w:tcPr>
          <w:p w14:paraId="3F8454B5" w14:textId="77777777" w:rsidR="0086571E" w:rsidRPr="0068474D" w:rsidRDefault="0086571E" w:rsidP="00AB3CF6">
            <w:pPr>
              <w:framePr w:hSpace="180" w:wrap="around" w:vAnchor="text" w:hAnchor="text" w:xAlign="center" w:y="1"/>
              <w:jc w:val="center"/>
              <w:rPr>
                <w:b/>
              </w:rPr>
            </w:pPr>
            <w:r w:rsidRPr="0068474D">
              <w:rPr>
                <w:b/>
              </w:rPr>
              <w:t>Nominal Full Load Efficiency</w:t>
            </w:r>
          </w:p>
        </w:tc>
        <w:tc>
          <w:tcPr>
            <w:tcW w:w="1980" w:type="dxa"/>
            <w:shd w:val="clear" w:color="auto" w:fill="auto"/>
            <w:vAlign w:val="center"/>
          </w:tcPr>
          <w:p w14:paraId="52B271D4" w14:textId="77777777" w:rsidR="0086571E" w:rsidRPr="0068474D" w:rsidRDefault="0086571E" w:rsidP="00AB3CF6">
            <w:pPr>
              <w:framePr w:hSpace="180" w:wrap="around" w:vAnchor="text" w:hAnchor="text" w:xAlign="center" w:y="1"/>
              <w:jc w:val="center"/>
              <w:rPr>
                <w:b/>
              </w:rPr>
            </w:pPr>
            <w:r w:rsidRPr="0068474D">
              <w:rPr>
                <w:b/>
              </w:rPr>
              <w:t>Maximum Full Load Current</w:t>
            </w:r>
          </w:p>
          <w:p w14:paraId="22C5B632" w14:textId="77777777" w:rsidR="0086571E" w:rsidRPr="0068474D" w:rsidRDefault="0086571E" w:rsidP="00AB3CF6">
            <w:pPr>
              <w:framePr w:hSpace="180" w:wrap="around" w:vAnchor="text" w:hAnchor="text" w:xAlign="center" w:y="1"/>
              <w:jc w:val="center"/>
              <w:rPr>
                <w:b/>
              </w:rPr>
            </w:pPr>
          </w:p>
        </w:tc>
        <w:tc>
          <w:tcPr>
            <w:tcW w:w="2070" w:type="dxa"/>
            <w:shd w:val="clear" w:color="auto" w:fill="auto"/>
            <w:vAlign w:val="center"/>
          </w:tcPr>
          <w:p w14:paraId="15EB7063" w14:textId="77777777" w:rsidR="0086571E" w:rsidRPr="0068474D" w:rsidRDefault="0086571E" w:rsidP="00AB3CF6">
            <w:pPr>
              <w:framePr w:hSpace="180" w:wrap="around" w:vAnchor="text" w:hAnchor="text" w:xAlign="center" w:y="1"/>
              <w:jc w:val="center"/>
              <w:rPr>
                <w:b/>
              </w:rPr>
            </w:pPr>
            <w:r w:rsidRPr="0068474D">
              <w:rPr>
                <w:b/>
              </w:rPr>
              <w:t>Maximum Breakaway Starting Current</w:t>
            </w:r>
          </w:p>
        </w:tc>
      </w:tr>
      <w:tr w:rsidR="0086571E" w:rsidRPr="0068474D" w14:paraId="64D28037" w14:textId="77777777" w:rsidTr="00AB3CF6">
        <w:tc>
          <w:tcPr>
            <w:tcW w:w="990" w:type="dxa"/>
            <w:shd w:val="clear" w:color="auto" w:fill="auto"/>
          </w:tcPr>
          <w:p w14:paraId="22F0EADD" w14:textId="77777777" w:rsidR="0086571E" w:rsidRPr="0068474D" w:rsidRDefault="0086571E" w:rsidP="00AB3CF6">
            <w:pPr>
              <w:framePr w:hSpace="180" w:wrap="around" w:vAnchor="text" w:hAnchor="text" w:xAlign="center" w:y="1"/>
              <w:jc w:val="center"/>
              <w:rPr>
                <w:sz w:val="24"/>
                <w:szCs w:val="24"/>
              </w:rPr>
            </w:pPr>
          </w:p>
        </w:tc>
        <w:tc>
          <w:tcPr>
            <w:tcW w:w="1098" w:type="dxa"/>
            <w:shd w:val="clear" w:color="auto" w:fill="auto"/>
          </w:tcPr>
          <w:p w14:paraId="0F6ED26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W</w:t>
            </w:r>
          </w:p>
        </w:tc>
        <w:tc>
          <w:tcPr>
            <w:tcW w:w="1890" w:type="dxa"/>
            <w:shd w:val="clear" w:color="auto" w:fill="auto"/>
          </w:tcPr>
          <w:p w14:paraId="298AF3D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rev/min</w:t>
            </w:r>
          </w:p>
        </w:tc>
        <w:tc>
          <w:tcPr>
            <w:tcW w:w="1620" w:type="dxa"/>
            <w:shd w:val="clear" w:color="auto" w:fill="auto"/>
          </w:tcPr>
          <w:p w14:paraId="52B955F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Percent</w:t>
            </w:r>
          </w:p>
        </w:tc>
        <w:tc>
          <w:tcPr>
            <w:tcW w:w="1980" w:type="dxa"/>
            <w:shd w:val="clear" w:color="auto" w:fill="auto"/>
          </w:tcPr>
          <w:p w14:paraId="2B2312C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A</w:t>
            </w:r>
          </w:p>
        </w:tc>
        <w:tc>
          <w:tcPr>
            <w:tcW w:w="2070" w:type="dxa"/>
            <w:shd w:val="clear" w:color="auto" w:fill="auto"/>
          </w:tcPr>
          <w:p w14:paraId="7B93814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A</w:t>
            </w:r>
          </w:p>
        </w:tc>
      </w:tr>
      <w:tr w:rsidR="0086571E" w:rsidRPr="0068474D" w14:paraId="75024295" w14:textId="77777777" w:rsidTr="00AB3CF6">
        <w:tc>
          <w:tcPr>
            <w:tcW w:w="990" w:type="dxa"/>
            <w:shd w:val="clear" w:color="auto" w:fill="auto"/>
          </w:tcPr>
          <w:p w14:paraId="7A8DA381"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w:t>
            </w:r>
          </w:p>
        </w:tc>
        <w:tc>
          <w:tcPr>
            <w:tcW w:w="1098" w:type="dxa"/>
            <w:shd w:val="clear" w:color="auto" w:fill="auto"/>
          </w:tcPr>
          <w:p w14:paraId="26C690C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w:t>
            </w:r>
          </w:p>
        </w:tc>
        <w:tc>
          <w:tcPr>
            <w:tcW w:w="1890" w:type="dxa"/>
            <w:shd w:val="clear" w:color="auto" w:fill="auto"/>
          </w:tcPr>
          <w:p w14:paraId="2AAD51D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w:t>
            </w:r>
          </w:p>
        </w:tc>
        <w:tc>
          <w:tcPr>
            <w:tcW w:w="1620" w:type="dxa"/>
            <w:shd w:val="clear" w:color="auto" w:fill="auto"/>
          </w:tcPr>
          <w:p w14:paraId="5629E21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w:t>
            </w:r>
          </w:p>
        </w:tc>
        <w:tc>
          <w:tcPr>
            <w:tcW w:w="1980" w:type="dxa"/>
            <w:shd w:val="clear" w:color="auto" w:fill="auto"/>
          </w:tcPr>
          <w:p w14:paraId="1FD2D07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w:t>
            </w:r>
          </w:p>
        </w:tc>
        <w:tc>
          <w:tcPr>
            <w:tcW w:w="2070" w:type="dxa"/>
            <w:shd w:val="clear" w:color="auto" w:fill="auto"/>
          </w:tcPr>
          <w:p w14:paraId="7595203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w:t>
            </w:r>
          </w:p>
        </w:tc>
      </w:tr>
      <w:tr w:rsidR="0086571E" w:rsidRPr="0068474D" w14:paraId="589D37ED" w14:textId="77777777" w:rsidTr="00AB3CF6">
        <w:tc>
          <w:tcPr>
            <w:tcW w:w="990" w:type="dxa"/>
            <w:shd w:val="clear" w:color="auto" w:fill="auto"/>
          </w:tcPr>
          <w:p w14:paraId="72C15586"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w:t>
            </w:r>
          </w:p>
        </w:tc>
        <w:tc>
          <w:tcPr>
            <w:tcW w:w="1098" w:type="dxa"/>
            <w:shd w:val="clear" w:color="auto" w:fill="auto"/>
          </w:tcPr>
          <w:p w14:paraId="7DFAD83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180</w:t>
            </w:r>
          </w:p>
        </w:tc>
        <w:tc>
          <w:tcPr>
            <w:tcW w:w="1890" w:type="dxa"/>
            <w:shd w:val="clear" w:color="auto" w:fill="auto"/>
          </w:tcPr>
          <w:p w14:paraId="1B45641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2 630</w:t>
            </w:r>
          </w:p>
        </w:tc>
        <w:tc>
          <w:tcPr>
            <w:tcW w:w="1620" w:type="dxa"/>
            <w:shd w:val="clear" w:color="auto" w:fill="auto"/>
          </w:tcPr>
          <w:p w14:paraId="501C889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50</w:t>
            </w:r>
          </w:p>
        </w:tc>
        <w:tc>
          <w:tcPr>
            <w:tcW w:w="1980" w:type="dxa"/>
            <w:shd w:val="clear" w:color="auto" w:fill="auto"/>
          </w:tcPr>
          <w:p w14:paraId="71AFD27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2.7</w:t>
            </w:r>
          </w:p>
        </w:tc>
        <w:tc>
          <w:tcPr>
            <w:tcW w:w="2070" w:type="dxa"/>
            <w:shd w:val="clear" w:color="auto" w:fill="auto"/>
          </w:tcPr>
          <w:p w14:paraId="012A8E2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16</w:t>
            </w:r>
          </w:p>
        </w:tc>
      </w:tr>
      <w:tr w:rsidR="0086571E" w:rsidRPr="0068474D" w14:paraId="4B299408" w14:textId="77777777" w:rsidTr="00AB3CF6">
        <w:tc>
          <w:tcPr>
            <w:tcW w:w="990" w:type="dxa"/>
            <w:shd w:val="clear" w:color="auto" w:fill="auto"/>
          </w:tcPr>
          <w:p w14:paraId="2277684D"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ii)</w:t>
            </w:r>
          </w:p>
        </w:tc>
        <w:tc>
          <w:tcPr>
            <w:tcW w:w="1098" w:type="dxa"/>
            <w:shd w:val="clear" w:color="auto" w:fill="auto"/>
          </w:tcPr>
          <w:p w14:paraId="59E911C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250</w:t>
            </w:r>
          </w:p>
        </w:tc>
        <w:tc>
          <w:tcPr>
            <w:tcW w:w="1890" w:type="dxa"/>
            <w:shd w:val="clear" w:color="auto" w:fill="auto"/>
          </w:tcPr>
          <w:p w14:paraId="5D5D291C"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2 650</w:t>
            </w:r>
          </w:p>
        </w:tc>
        <w:tc>
          <w:tcPr>
            <w:tcW w:w="1620" w:type="dxa"/>
            <w:shd w:val="clear" w:color="auto" w:fill="auto"/>
          </w:tcPr>
          <w:p w14:paraId="59FEFB2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w:t>
            </w:r>
          </w:p>
        </w:tc>
        <w:tc>
          <w:tcPr>
            <w:tcW w:w="1980" w:type="dxa"/>
            <w:shd w:val="clear" w:color="auto" w:fill="auto"/>
          </w:tcPr>
          <w:p w14:paraId="25F4E04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3.6</w:t>
            </w:r>
          </w:p>
        </w:tc>
        <w:tc>
          <w:tcPr>
            <w:tcW w:w="2070" w:type="dxa"/>
            <w:shd w:val="clear" w:color="auto" w:fill="auto"/>
          </w:tcPr>
          <w:p w14:paraId="3E4DD67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22</w:t>
            </w:r>
          </w:p>
        </w:tc>
      </w:tr>
      <w:tr w:rsidR="0086571E" w:rsidRPr="0068474D" w14:paraId="2FDBADA4" w14:textId="77777777" w:rsidTr="00AB3CF6">
        <w:tc>
          <w:tcPr>
            <w:tcW w:w="990" w:type="dxa"/>
            <w:shd w:val="clear" w:color="auto" w:fill="auto"/>
          </w:tcPr>
          <w:p w14:paraId="1520D9F7"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iii)</w:t>
            </w:r>
          </w:p>
        </w:tc>
        <w:tc>
          <w:tcPr>
            <w:tcW w:w="1098" w:type="dxa"/>
            <w:shd w:val="clear" w:color="auto" w:fill="auto"/>
          </w:tcPr>
          <w:p w14:paraId="2856912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370</w:t>
            </w:r>
          </w:p>
        </w:tc>
        <w:tc>
          <w:tcPr>
            <w:tcW w:w="1890" w:type="dxa"/>
            <w:shd w:val="clear" w:color="auto" w:fill="auto"/>
          </w:tcPr>
          <w:p w14:paraId="1C0B566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2 680</w:t>
            </w:r>
          </w:p>
        </w:tc>
        <w:tc>
          <w:tcPr>
            <w:tcW w:w="1620" w:type="dxa"/>
            <w:shd w:val="clear" w:color="auto" w:fill="auto"/>
          </w:tcPr>
          <w:p w14:paraId="79FE104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58</w:t>
            </w:r>
          </w:p>
        </w:tc>
        <w:tc>
          <w:tcPr>
            <w:tcW w:w="1980" w:type="dxa"/>
            <w:shd w:val="clear" w:color="auto" w:fill="auto"/>
          </w:tcPr>
          <w:p w14:paraId="22C30E0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4.9</w:t>
            </w:r>
          </w:p>
        </w:tc>
        <w:tc>
          <w:tcPr>
            <w:tcW w:w="2070" w:type="dxa"/>
            <w:shd w:val="clear" w:color="auto" w:fill="auto"/>
          </w:tcPr>
          <w:p w14:paraId="2FFD9F79" w14:textId="77777777" w:rsidR="0086571E" w:rsidRPr="0068474D" w:rsidRDefault="0086571E" w:rsidP="00AB3CF6">
            <w:pPr>
              <w:framePr w:hSpace="180" w:wrap="around" w:vAnchor="text" w:hAnchor="text" w:xAlign="center" w:y="1"/>
              <w:jc w:val="center"/>
              <w:rPr>
                <w:sz w:val="24"/>
                <w:szCs w:val="24"/>
              </w:rPr>
            </w:pPr>
            <w:r w:rsidRPr="0068474D">
              <w:rPr>
                <w:sz w:val="24"/>
                <w:szCs w:val="24"/>
              </w:rPr>
              <w:t>30</w:t>
            </w:r>
          </w:p>
        </w:tc>
      </w:tr>
      <w:tr w:rsidR="0086571E" w:rsidRPr="0068474D" w14:paraId="03D218C1" w14:textId="77777777" w:rsidTr="00AB3CF6">
        <w:tc>
          <w:tcPr>
            <w:tcW w:w="990" w:type="dxa"/>
            <w:shd w:val="clear" w:color="auto" w:fill="auto"/>
          </w:tcPr>
          <w:p w14:paraId="19A12766"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w:t>
            </w:r>
          </w:p>
        </w:tc>
        <w:tc>
          <w:tcPr>
            <w:tcW w:w="1098" w:type="dxa"/>
            <w:shd w:val="clear" w:color="auto" w:fill="auto"/>
          </w:tcPr>
          <w:p w14:paraId="56713E1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550</w:t>
            </w:r>
          </w:p>
        </w:tc>
        <w:tc>
          <w:tcPr>
            <w:tcW w:w="1890" w:type="dxa"/>
            <w:shd w:val="clear" w:color="auto" w:fill="auto"/>
          </w:tcPr>
          <w:p w14:paraId="5167972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2 720</w:t>
            </w:r>
          </w:p>
        </w:tc>
        <w:tc>
          <w:tcPr>
            <w:tcW w:w="1620" w:type="dxa"/>
            <w:shd w:val="clear" w:color="auto" w:fill="auto"/>
          </w:tcPr>
          <w:p w14:paraId="0E1E7FC0"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60</w:t>
            </w:r>
          </w:p>
        </w:tc>
        <w:tc>
          <w:tcPr>
            <w:tcW w:w="1980" w:type="dxa"/>
            <w:shd w:val="clear" w:color="auto" w:fill="auto"/>
          </w:tcPr>
          <w:p w14:paraId="43178E4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7.2</w:t>
            </w:r>
          </w:p>
        </w:tc>
        <w:tc>
          <w:tcPr>
            <w:tcW w:w="2070" w:type="dxa"/>
            <w:shd w:val="clear" w:color="auto" w:fill="auto"/>
          </w:tcPr>
          <w:p w14:paraId="79BA86CB" w14:textId="77777777" w:rsidR="0086571E" w:rsidRPr="0068474D" w:rsidRDefault="0086571E" w:rsidP="00AB3CF6">
            <w:pPr>
              <w:framePr w:hSpace="180" w:wrap="around" w:vAnchor="text" w:hAnchor="text" w:xAlign="center" w:y="1"/>
              <w:jc w:val="center"/>
              <w:rPr>
                <w:sz w:val="24"/>
                <w:szCs w:val="24"/>
              </w:rPr>
            </w:pPr>
            <w:r w:rsidRPr="0068474D">
              <w:rPr>
                <w:sz w:val="24"/>
                <w:szCs w:val="24"/>
              </w:rPr>
              <w:t>43</w:t>
            </w:r>
          </w:p>
        </w:tc>
      </w:tr>
      <w:tr w:rsidR="0086571E" w:rsidRPr="0068474D" w14:paraId="2EC83CBA" w14:textId="77777777" w:rsidTr="00AB3CF6">
        <w:tc>
          <w:tcPr>
            <w:tcW w:w="990" w:type="dxa"/>
            <w:shd w:val="clear" w:color="auto" w:fill="auto"/>
          </w:tcPr>
          <w:p w14:paraId="2E0C5318"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w:t>
            </w:r>
          </w:p>
        </w:tc>
        <w:tc>
          <w:tcPr>
            <w:tcW w:w="1098" w:type="dxa"/>
            <w:shd w:val="clear" w:color="auto" w:fill="auto"/>
          </w:tcPr>
          <w:p w14:paraId="29DC954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750</w:t>
            </w:r>
          </w:p>
        </w:tc>
        <w:tc>
          <w:tcPr>
            <w:tcW w:w="1890" w:type="dxa"/>
            <w:shd w:val="clear" w:color="auto" w:fill="auto"/>
          </w:tcPr>
          <w:p w14:paraId="0E57FBF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2 740</w:t>
            </w:r>
          </w:p>
        </w:tc>
        <w:tc>
          <w:tcPr>
            <w:tcW w:w="1620" w:type="dxa"/>
            <w:shd w:val="clear" w:color="auto" w:fill="auto"/>
          </w:tcPr>
          <w:p w14:paraId="606B1D6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65</w:t>
            </w:r>
          </w:p>
        </w:tc>
        <w:tc>
          <w:tcPr>
            <w:tcW w:w="1980" w:type="dxa"/>
            <w:shd w:val="clear" w:color="auto" w:fill="auto"/>
          </w:tcPr>
          <w:p w14:paraId="085317D7" w14:textId="77777777" w:rsidR="0086571E" w:rsidRPr="0068474D" w:rsidRDefault="0086571E" w:rsidP="00AB3CF6">
            <w:pPr>
              <w:framePr w:hSpace="180" w:wrap="around" w:vAnchor="text" w:hAnchor="text" w:xAlign="center" w:y="1"/>
              <w:jc w:val="center"/>
              <w:rPr>
                <w:sz w:val="24"/>
                <w:szCs w:val="24"/>
              </w:rPr>
            </w:pPr>
            <w:r w:rsidRPr="0068474D">
              <w:rPr>
                <w:sz w:val="24"/>
                <w:szCs w:val="24"/>
              </w:rPr>
              <w:t>8.9</w:t>
            </w:r>
          </w:p>
        </w:tc>
        <w:tc>
          <w:tcPr>
            <w:tcW w:w="2070" w:type="dxa"/>
            <w:shd w:val="clear" w:color="auto" w:fill="auto"/>
          </w:tcPr>
          <w:p w14:paraId="76C6416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55</w:t>
            </w:r>
          </w:p>
        </w:tc>
      </w:tr>
      <w:tr w:rsidR="0086571E" w:rsidRPr="0068474D" w14:paraId="6B22B03C" w14:textId="77777777" w:rsidTr="00AB3CF6">
        <w:tc>
          <w:tcPr>
            <w:tcW w:w="990" w:type="dxa"/>
            <w:shd w:val="clear" w:color="auto" w:fill="auto"/>
          </w:tcPr>
          <w:p w14:paraId="52CE6E7B"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w:t>
            </w:r>
          </w:p>
        </w:tc>
        <w:tc>
          <w:tcPr>
            <w:tcW w:w="1098" w:type="dxa"/>
            <w:shd w:val="clear" w:color="auto" w:fill="auto"/>
          </w:tcPr>
          <w:p w14:paraId="54714664"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1 100</w:t>
            </w:r>
          </w:p>
        </w:tc>
        <w:tc>
          <w:tcPr>
            <w:tcW w:w="1890" w:type="dxa"/>
            <w:shd w:val="clear" w:color="auto" w:fill="auto"/>
          </w:tcPr>
          <w:p w14:paraId="18A63EC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2 760</w:t>
            </w:r>
          </w:p>
        </w:tc>
        <w:tc>
          <w:tcPr>
            <w:tcW w:w="1620" w:type="dxa"/>
            <w:shd w:val="clear" w:color="auto" w:fill="auto"/>
          </w:tcPr>
          <w:p w14:paraId="3CC3009B"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67</w:t>
            </w:r>
          </w:p>
        </w:tc>
        <w:tc>
          <w:tcPr>
            <w:tcW w:w="1980" w:type="dxa"/>
            <w:shd w:val="clear" w:color="auto" w:fill="auto"/>
          </w:tcPr>
          <w:p w14:paraId="1FFB0983"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12.3</w:t>
            </w:r>
          </w:p>
        </w:tc>
        <w:tc>
          <w:tcPr>
            <w:tcW w:w="2070" w:type="dxa"/>
            <w:shd w:val="clear" w:color="auto" w:fill="auto"/>
          </w:tcPr>
          <w:p w14:paraId="7CA899D6"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74</w:t>
            </w:r>
          </w:p>
        </w:tc>
      </w:tr>
      <w:tr w:rsidR="0086571E" w:rsidRPr="0068474D" w14:paraId="1DA5BCAD" w14:textId="77777777" w:rsidTr="00AB3CF6">
        <w:tc>
          <w:tcPr>
            <w:tcW w:w="990" w:type="dxa"/>
            <w:shd w:val="clear" w:color="auto" w:fill="auto"/>
          </w:tcPr>
          <w:p w14:paraId="2CCFD3A0"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vii)</w:t>
            </w:r>
          </w:p>
        </w:tc>
        <w:tc>
          <w:tcPr>
            <w:tcW w:w="1098" w:type="dxa"/>
            <w:shd w:val="clear" w:color="auto" w:fill="auto"/>
          </w:tcPr>
          <w:p w14:paraId="3BF67545"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1 500</w:t>
            </w:r>
          </w:p>
        </w:tc>
        <w:tc>
          <w:tcPr>
            <w:tcW w:w="1890" w:type="dxa"/>
            <w:shd w:val="clear" w:color="auto" w:fill="auto"/>
          </w:tcPr>
          <w:p w14:paraId="78FDB13A"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2 780</w:t>
            </w:r>
          </w:p>
        </w:tc>
        <w:tc>
          <w:tcPr>
            <w:tcW w:w="1620" w:type="dxa"/>
            <w:shd w:val="clear" w:color="auto" w:fill="auto"/>
          </w:tcPr>
          <w:p w14:paraId="3785041E" w14:textId="77777777" w:rsidR="0086571E" w:rsidRPr="0068474D" w:rsidRDefault="0086571E" w:rsidP="00AB3CF6">
            <w:pPr>
              <w:framePr w:hSpace="180" w:wrap="around" w:vAnchor="text" w:hAnchor="text" w:xAlign="center" w:y="1"/>
              <w:jc w:val="center"/>
              <w:rPr>
                <w:sz w:val="24"/>
                <w:szCs w:val="24"/>
              </w:rPr>
            </w:pPr>
            <w:r w:rsidRPr="0068474D">
              <w:rPr>
                <w:sz w:val="24"/>
                <w:szCs w:val="24"/>
              </w:rPr>
              <w:t>69</w:t>
            </w:r>
          </w:p>
        </w:tc>
        <w:tc>
          <w:tcPr>
            <w:tcW w:w="1980" w:type="dxa"/>
            <w:shd w:val="clear" w:color="auto" w:fill="auto"/>
          </w:tcPr>
          <w:p w14:paraId="04FBCB18"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15.9</w:t>
            </w:r>
          </w:p>
        </w:tc>
        <w:tc>
          <w:tcPr>
            <w:tcW w:w="2070" w:type="dxa"/>
            <w:shd w:val="clear" w:color="auto" w:fill="auto"/>
          </w:tcPr>
          <w:p w14:paraId="4AAB032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96</w:t>
            </w:r>
          </w:p>
        </w:tc>
      </w:tr>
      <w:tr w:rsidR="0086571E" w:rsidRPr="0068474D" w14:paraId="7F3DC9DE" w14:textId="77777777" w:rsidTr="00AB3CF6">
        <w:tc>
          <w:tcPr>
            <w:tcW w:w="990" w:type="dxa"/>
            <w:shd w:val="clear" w:color="auto" w:fill="auto"/>
          </w:tcPr>
          <w:p w14:paraId="7A43FED4" w14:textId="77777777" w:rsidR="0086571E" w:rsidRPr="0068474D" w:rsidRDefault="0086571E" w:rsidP="00AB3CF6">
            <w:pPr>
              <w:framePr w:hSpace="180" w:wrap="around" w:vAnchor="text" w:hAnchor="text" w:xAlign="center" w:y="1"/>
              <w:ind w:left="360"/>
              <w:jc w:val="center"/>
              <w:rPr>
                <w:sz w:val="24"/>
                <w:szCs w:val="24"/>
              </w:rPr>
            </w:pPr>
            <w:r w:rsidRPr="0068474D">
              <w:rPr>
                <w:sz w:val="24"/>
                <w:szCs w:val="24"/>
              </w:rPr>
              <w:t>viii)</w:t>
            </w:r>
          </w:p>
        </w:tc>
        <w:tc>
          <w:tcPr>
            <w:tcW w:w="1098" w:type="dxa"/>
            <w:shd w:val="clear" w:color="auto" w:fill="auto"/>
          </w:tcPr>
          <w:p w14:paraId="1D93FDE2"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2 200</w:t>
            </w:r>
          </w:p>
        </w:tc>
        <w:tc>
          <w:tcPr>
            <w:tcW w:w="1890" w:type="dxa"/>
            <w:shd w:val="clear" w:color="auto" w:fill="auto"/>
          </w:tcPr>
          <w:p w14:paraId="517F8C1C"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2 800</w:t>
            </w:r>
          </w:p>
        </w:tc>
        <w:tc>
          <w:tcPr>
            <w:tcW w:w="1620" w:type="dxa"/>
            <w:shd w:val="clear" w:color="auto" w:fill="auto"/>
          </w:tcPr>
          <w:p w14:paraId="252EF32D" w14:textId="77777777" w:rsidR="0086571E" w:rsidRPr="0068474D" w:rsidRDefault="0086571E" w:rsidP="00AB3CF6">
            <w:pPr>
              <w:framePr w:hSpace="180" w:wrap="around" w:vAnchor="text" w:hAnchor="text" w:xAlign="center" w:y="1"/>
              <w:jc w:val="center"/>
              <w:rPr>
                <w:sz w:val="24"/>
                <w:szCs w:val="24"/>
              </w:rPr>
            </w:pPr>
            <w:r w:rsidRPr="0068474D">
              <w:rPr>
                <w:sz w:val="24"/>
                <w:szCs w:val="24"/>
              </w:rPr>
              <w:t>70</w:t>
            </w:r>
          </w:p>
        </w:tc>
        <w:tc>
          <w:tcPr>
            <w:tcW w:w="1980" w:type="dxa"/>
            <w:shd w:val="clear" w:color="auto" w:fill="auto"/>
          </w:tcPr>
          <w:p w14:paraId="1533D97F" w14:textId="77777777" w:rsidR="0086571E" w:rsidRPr="0068474D" w:rsidRDefault="0086571E" w:rsidP="00AB3CF6">
            <w:pPr>
              <w:framePr w:hSpace="180" w:wrap="around" w:vAnchor="text" w:hAnchor="text" w:xAlign="center" w:y="1"/>
              <w:jc w:val="center"/>
              <w:rPr>
                <w:sz w:val="24"/>
                <w:szCs w:val="24"/>
              </w:rPr>
            </w:pPr>
            <w:r w:rsidRPr="0068474D">
              <w:rPr>
                <w:sz w:val="24"/>
                <w:szCs w:val="24"/>
              </w:rPr>
              <w:t>20.3</w:t>
            </w:r>
          </w:p>
        </w:tc>
        <w:tc>
          <w:tcPr>
            <w:tcW w:w="2070" w:type="dxa"/>
            <w:shd w:val="clear" w:color="auto" w:fill="auto"/>
          </w:tcPr>
          <w:p w14:paraId="012B8FF1" w14:textId="77777777" w:rsidR="0086571E" w:rsidRPr="0068474D" w:rsidRDefault="0086571E" w:rsidP="00AB3CF6">
            <w:pPr>
              <w:framePr w:hSpace="180" w:wrap="around" w:vAnchor="text" w:hAnchor="text" w:xAlign="center" w:y="1"/>
              <w:jc w:val="center"/>
              <w:rPr>
                <w:sz w:val="24"/>
                <w:szCs w:val="24"/>
              </w:rPr>
            </w:pPr>
            <w:r w:rsidRPr="0068474D">
              <w:rPr>
                <w:sz w:val="24"/>
                <w:szCs w:val="24"/>
              </w:rPr>
              <w:t>122</w:t>
            </w:r>
          </w:p>
        </w:tc>
      </w:tr>
    </w:tbl>
    <w:p w14:paraId="00764822" w14:textId="77777777" w:rsidR="0068474D" w:rsidRDefault="0068474D" w:rsidP="0086571E">
      <w:pPr>
        <w:jc w:val="center"/>
        <w:rPr>
          <w:b/>
        </w:rPr>
      </w:pPr>
    </w:p>
    <w:p w14:paraId="54B9F061" w14:textId="77777777" w:rsidR="0086571E" w:rsidRPr="0068474D" w:rsidRDefault="0086571E" w:rsidP="0086571E">
      <w:pPr>
        <w:jc w:val="center"/>
        <w:rPr>
          <w:b/>
          <w:sz w:val="24"/>
          <w:szCs w:val="24"/>
        </w:rPr>
      </w:pPr>
      <w:r w:rsidRPr="0068474D">
        <w:rPr>
          <w:b/>
          <w:sz w:val="24"/>
          <w:szCs w:val="24"/>
        </w:rPr>
        <w:t xml:space="preserve">Table 4 Values of Performance Characteristics of 2-Pole Capacitor Start and Run Motors </w:t>
      </w:r>
    </w:p>
    <w:p w14:paraId="7C47A3A2"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635D86D2" w14:textId="77777777" w:rsidR="0086571E" w:rsidRPr="0068474D" w:rsidRDefault="0086571E" w:rsidP="0086571E">
      <w:pPr>
        <w:jc w:val="center"/>
        <w:rPr>
          <w:sz w:val="24"/>
          <w:szCs w:val="24"/>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
        <w:gridCol w:w="980"/>
        <w:gridCol w:w="1800"/>
        <w:gridCol w:w="1620"/>
        <w:gridCol w:w="1890"/>
        <w:gridCol w:w="2413"/>
      </w:tblGrid>
      <w:tr w:rsidR="0086571E" w:rsidRPr="0068474D" w14:paraId="280EAD8A" w14:textId="77777777" w:rsidTr="00AB3CF6">
        <w:trPr>
          <w:jc w:val="center"/>
        </w:trPr>
        <w:tc>
          <w:tcPr>
            <w:tcW w:w="1144" w:type="dxa"/>
            <w:shd w:val="clear" w:color="auto" w:fill="auto"/>
          </w:tcPr>
          <w:p w14:paraId="160A01A1" w14:textId="77777777" w:rsidR="0086571E" w:rsidRPr="0068474D" w:rsidRDefault="0086571E" w:rsidP="00AB3CF6">
            <w:pPr>
              <w:jc w:val="center"/>
              <w:rPr>
                <w:b/>
                <w:sz w:val="24"/>
                <w:szCs w:val="24"/>
              </w:rPr>
            </w:pPr>
            <w:r w:rsidRPr="0068474D">
              <w:rPr>
                <w:b/>
                <w:sz w:val="24"/>
                <w:szCs w:val="24"/>
              </w:rPr>
              <w:t>Sl No.</w:t>
            </w:r>
          </w:p>
        </w:tc>
        <w:tc>
          <w:tcPr>
            <w:tcW w:w="980" w:type="dxa"/>
            <w:shd w:val="clear" w:color="auto" w:fill="auto"/>
            <w:vAlign w:val="center"/>
          </w:tcPr>
          <w:p w14:paraId="18ED4114" w14:textId="77777777" w:rsidR="0086571E" w:rsidRPr="0068474D" w:rsidRDefault="0086571E" w:rsidP="00AB3CF6">
            <w:pPr>
              <w:jc w:val="center"/>
              <w:rPr>
                <w:b/>
                <w:sz w:val="24"/>
                <w:szCs w:val="24"/>
              </w:rPr>
            </w:pPr>
            <w:r w:rsidRPr="0068474D">
              <w:rPr>
                <w:b/>
                <w:sz w:val="24"/>
                <w:szCs w:val="24"/>
              </w:rPr>
              <w:t>Rated Output</w:t>
            </w:r>
          </w:p>
          <w:p w14:paraId="60E64998" w14:textId="77777777" w:rsidR="0086571E" w:rsidRPr="0068474D" w:rsidRDefault="0086571E" w:rsidP="00AB3CF6">
            <w:pPr>
              <w:jc w:val="center"/>
              <w:rPr>
                <w:b/>
                <w:sz w:val="24"/>
                <w:szCs w:val="24"/>
              </w:rPr>
            </w:pPr>
          </w:p>
        </w:tc>
        <w:tc>
          <w:tcPr>
            <w:tcW w:w="1800" w:type="dxa"/>
            <w:shd w:val="clear" w:color="auto" w:fill="auto"/>
            <w:vAlign w:val="center"/>
          </w:tcPr>
          <w:p w14:paraId="7DA2484C" w14:textId="77777777" w:rsidR="0086571E" w:rsidRPr="0068474D" w:rsidRDefault="0086571E" w:rsidP="00AB3CF6">
            <w:pPr>
              <w:jc w:val="center"/>
              <w:rPr>
                <w:b/>
                <w:sz w:val="24"/>
                <w:szCs w:val="24"/>
              </w:rPr>
            </w:pPr>
            <w:r w:rsidRPr="0068474D">
              <w:rPr>
                <w:b/>
                <w:sz w:val="24"/>
                <w:szCs w:val="24"/>
              </w:rPr>
              <w:t>Minimum Full Load Speed</w:t>
            </w:r>
          </w:p>
          <w:p w14:paraId="55BC8405" w14:textId="77777777" w:rsidR="0086571E" w:rsidRPr="0068474D" w:rsidRDefault="0086571E" w:rsidP="00AB3CF6">
            <w:pPr>
              <w:jc w:val="center"/>
              <w:rPr>
                <w:b/>
                <w:sz w:val="24"/>
                <w:szCs w:val="24"/>
              </w:rPr>
            </w:pPr>
          </w:p>
        </w:tc>
        <w:tc>
          <w:tcPr>
            <w:tcW w:w="1620" w:type="dxa"/>
            <w:shd w:val="clear" w:color="auto" w:fill="auto"/>
            <w:vAlign w:val="center"/>
          </w:tcPr>
          <w:p w14:paraId="3C2189C2"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vAlign w:val="center"/>
          </w:tcPr>
          <w:p w14:paraId="6DAEBE6D" w14:textId="77777777" w:rsidR="0086571E" w:rsidRPr="0068474D" w:rsidRDefault="0086571E" w:rsidP="00AB3CF6">
            <w:pPr>
              <w:jc w:val="center"/>
              <w:rPr>
                <w:b/>
                <w:sz w:val="24"/>
                <w:szCs w:val="24"/>
              </w:rPr>
            </w:pPr>
            <w:r w:rsidRPr="0068474D">
              <w:rPr>
                <w:b/>
                <w:sz w:val="24"/>
                <w:szCs w:val="24"/>
              </w:rPr>
              <w:t>Maximum Full Load Current</w:t>
            </w:r>
          </w:p>
          <w:p w14:paraId="63CC4B77" w14:textId="77777777" w:rsidR="0086571E" w:rsidRPr="0068474D" w:rsidRDefault="0086571E" w:rsidP="00AB3CF6">
            <w:pPr>
              <w:jc w:val="center"/>
              <w:rPr>
                <w:b/>
                <w:sz w:val="24"/>
                <w:szCs w:val="24"/>
              </w:rPr>
            </w:pPr>
          </w:p>
        </w:tc>
        <w:tc>
          <w:tcPr>
            <w:tcW w:w="2413" w:type="dxa"/>
            <w:shd w:val="clear" w:color="auto" w:fill="auto"/>
            <w:vAlign w:val="center"/>
          </w:tcPr>
          <w:p w14:paraId="2F77F56A"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3F2B85CE" w14:textId="77777777" w:rsidTr="00AB3CF6">
        <w:trPr>
          <w:jc w:val="center"/>
        </w:trPr>
        <w:tc>
          <w:tcPr>
            <w:tcW w:w="1144" w:type="dxa"/>
            <w:shd w:val="clear" w:color="auto" w:fill="auto"/>
          </w:tcPr>
          <w:p w14:paraId="56244C4A" w14:textId="77777777" w:rsidR="0086571E" w:rsidRPr="0068474D" w:rsidRDefault="0086571E" w:rsidP="00AB3CF6">
            <w:pPr>
              <w:jc w:val="center"/>
              <w:rPr>
                <w:sz w:val="24"/>
                <w:szCs w:val="24"/>
              </w:rPr>
            </w:pPr>
          </w:p>
        </w:tc>
        <w:tc>
          <w:tcPr>
            <w:tcW w:w="980" w:type="dxa"/>
            <w:shd w:val="clear" w:color="auto" w:fill="auto"/>
          </w:tcPr>
          <w:p w14:paraId="498FA5D3"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26D95B8E" w14:textId="77777777" w:rsidR="0086571E" w:rsidRPr="0068474D" w:rsidRDefault="0086571E" w:rsidP="00AB3CF6">
            <w:pPr>
              <w:jc w:val="center"/>
              <w:rPr>
                <w:sz w:val="24"/>
                <w:szCs w:val="24"/>
              </w:rPr>
            </w:pPr>
            <w:r w:rsidRPr="0068474D">
              <w:rPr>
                <w:sz w:val="24"/>
                <w:szCs w:val="24"/>
              </w:rPr>
              <w:t>rev/min</w:t>
            </w:r>
          </w:p>
        </w:tc>
        <w:tc>
          <w:tcPr>
            <w:tcW w:w="1620" w:type="dxa"/>
            <w:shd w:val="clear" w:color="auto" w:fill="auto"/>
          </w:tcPr>
          <w:p w14:paraId="7B9A307F"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65437723" w14:textId="77777777" w:rsidR="0086571E" w:rsidRPr="0068474D" w:rsidRDefault="0086571E" w:rsidP="00AB3CF6">
            <w:pPr>
              <w:jc w:val="center"/>
              <w:rPr>
                <w:sz w:val="24"/>
                <w:szCs w:val="24"/>
              </w:rPr>
            </w:pPr>
            <w:r w:rsidRPr="0068474D">
              <w:rPr>
                <w:sz w:val="24"/>
                <w:szCs w:val="24"/>
              </w:rPr>
              <w:t>A</w:t>
            </w:r>
          </w:p>
        </w:tc>
        <w:tc>
          <w:tcPr>
            <w:tcW w:w="2413" w:type="dxa"/>
            <w:shd w:val="clear" w:color="auto" w:fill="auto"/>
          </w:tcPr>
          <w:p w14:paraId="683E756B" w14:textId="77777777" w:rsidR="0086571E" w:rsidRPr="0068474D" w:rsidRDefault="0086571E" w:rsidP="00AB3CF6">
            <w:pPr>
              <w:jc w:val="center"/>
              <w:rPr>
                <w:sz w:val="24"/>
                <w:szCs w:val="24"/>
              </w:rPr>
            </w:pPr>
            <w:r w:rsidRPr="0068474D">
              <w:rPr>
                <w:sz w:val="24"/>
                <w:szCs w:val="24"/>
              </w:rPr>
              <w:t>A</w:t>
            </w:r>
          </w:p>
        </w:tc>
      </w:tr>
      <w:tr w:rsidR="0086571E" w:rsidRPr="0068474D" w14:paraId="5620DD59" w14:textId="77777777" w:rsidTr="00AB3CF6">
        <w:trPr>
          <w:jc w:val="center"/>
        </w:trPr>
        <w:tc>
          <w:tcPr>
            <w:tcW w:w="1144" w:type="dxa"/>
            <w:shd w:val="clear" w:color="auto" w:fill="auto"/>
          </w:tcPr>
          <w:p w14:paraId="03B8F3F3" w14:textId="77777777" w:rsidR="0086571E" w:rsidRPr="0068474D" w:rsidRDefault="0086571E" w:rsidP="004A7446">
            <w:pPr>
              <w:jc w:val="center"/>
              <w:rPr>
                <w:sz w:val="24"/>
                <w:szCs w:val="24"/>
              </w:rPr>
            </w:pPr>
            <w:r w:rsidRPr="0068474D">
              <w:rPr>
                <w:sz w:val="24"/>
                <w:szCs w:val="24"/>
              </w:rPr>
              <w:t>(1)</w:t>
            </w:r>
          </w:p>
        </w:tc>
        <w:tc>
          <w:tcPr>
            <w:tcW w:w="980" w:type="dxa"/>
            <w:shd w:val="clear" w:color="auto" w:fill="auto"/>
          </w:tcPr>
          <w:p w14:paraId="69736906"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0B90EA6B" w14:textId="77777777" w:rsidR="0086571E" w:rsidRPr="0068474D" w:rsidRDefault="0086571E" w:rsidP="00AB3CF6">
            <w:pPr>
              <w:jc w:val="center"/>
              <w:rPr>
                <w:sz w:val="24"/>
                <w:szCs w:val="24"/>
              </w:rPr>
            </w:pPr>
            <w:r w:rsidRPr="0068474D">
              <w:rPr>
                <w:sz w:val="24"/>
                <w:szCs w:val="24"/>
              </w:rPr>
              <w:t>(3)</w:t>
            </w:r>
          </w:p>
        </w:tc>
        <w:tc>
          <w:tcPr>
            <w:tcW w:w="1620" w:type="dxa"/>
            <w:shd w:val="clear" w:color="auto" w:fill="auto"/>
          </w:tcPr>
          <w:p w14:paraId="517DB92D"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5F35D6ED" w14:textId="77777777" w:rsidR="0086571E" w:rsidRPr="0068474D" w:rsidRDefault="0086571E" w:rsidP="00AB3CF6">
            <w:pPr>
              <w:jc w:val="center"/>
              <w:rPr>
                <w:sz w:val="24"/>
                <w:szCs w:val="24"/>
              </w:rPr>
            </w:pPr>
            <w:r w:rsidRPr="0068474D">
              <w:rPr>
                <w:sz w:val="24"/>
                <w:szCs w:val="24"/>
              </w:rPr>
              <w:t>(5)</w:t>
            </w:r>
          </w:p>
        </w:tc>
        <w:tc>
          <w:tcPr>
            <w:tcW w:w="2413" w:type="dxa"/>
            <w:shd w:val="clear" w:color="auto" w:fill="auto"/>
          </w:tcPr>
          <w:p w14:paraId="2F832B4C" w14:textId="77777777" w:rsidR="0086571E" w:rsidRPr="0068474D" w:rsidRDefault="0086571E" w:rsidP="00AB3CF6">
            <w:pPr>
              <w:jc w:val="center"/>
              <w:rPr>
                <w:sz w:val="24"/>
                <w:szCs w:val="24"/>
              </w:rPr>
            </w:pPr>
            <w:r w:rsidRPr="0068474D">
              <w:rPr>
                <w:sz w:val="24"/>
                <w:szCs w:val="24"/>
              </w:rPr>
              <w:t xml:space="preserve">(6) </w:t>
            </w:r>
          </w:p>
        </w:tc>
      </w:tr>
      <w:tr w:rsidR="0086571E" w:rsidRPr="0068474D" w14:paraId="262C44CF" w14:textId="77777777" w:rsidTr="00AB3CF6">
        <w:trPr>
          <w:jc w:val="center"/>
        </w:trPr>
        <w:tc>
          <w:tcPr>
            <w:tcW w:w="1144" w:type="dxa"/>
            <w:shd w:val="clear" w:color="auto" w:fill="auto"/>
          </w:tcPr>
          <w:p w14:paraId="45D877E6" w14:textId="77777777" w:rsidR="0086571E" w:rsidRPr="0068474D" w:rsidRDefault="0086571E" w:rsidP="004A7446">
            <w:pPr>
              <w:ind w:left="360"/>
              <w:rPr>
                <w:sz w:val="24"/>
                <w:szCs w:val="24"/>
              </w:rPr>
            </w:pPr>
            <w:r w:rsidRPr="0068474D">
              <w:rPr>
                <w:sz w:val="24"/>
                <w:szCs w:val="24"/>
              </w:rPr>
              <w:t>i)</w:t>
            </w:r>
          </w:p>
        </w:tc>
        <w:tc>
          <w:tcPr>
            <w:tcW w:w="980" w:type="dxa"/>
            <w:shd w:val="clear" w:color="auto" w:fill="auto"/>
          </w:tcPr>
          <w:p w14:paraId="1C7C80DB"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F682447" w14:textId="77777777" w:rsidR="0086571E" w:rsidRPr="0068474D" w:rsidRDefault="0086571E" w:rsidP="00AB3CF6">
            <w:pPr>
              <w:jc w:val="center"/>
              <w:rPr>
                <w:sz w:val="24"/>
                <w:szCs w:val="24"/>
              </w:rPr>
            </w:pPr>
            <w:r w:rsidRPr="0068474D">
              <w:rPr>
                <w:sz w:val="24"/>
                <w:szCs w:val="24"/>
              </w:rPr>
              <w:t>2 630</w:t>
            </w:r>
          </w:p>
        </w:tc>
        <w:tc>
          <w:tcPr>
            <w:tcW w:w="1620" w:type="dxa"/>
            <w:shd w:val="clear" w:color="auto" w:fill="auto"/>
          </w:tcPr>
          <w:p w14:paraId="0944A604" w14:textId="77777777" w:rsidR="0086571E" w:rsidRPr="0068474D" w:rsidRDefault="0086571E" w:rsidP="00AB3CF6">
            <w:pPr>
              <w:jc w:val="center"/>
              <w:rPr>
                <w:sz w:val="24"/>
                <w:szCs w:val="24"/>
              </w:rPr>
            </w:pPr>
            <w:r w:rsidRPr="0068474D">
              <w:rPr>
                <w:sz w:val="24"/>
                <w:szCs w:val="24"/>
              </w:rPr>
              <w:t>52</w:t>
            </w:r>
          </w:p>
        </w:tc>
        <w:tc>
          <w:tcPr>
            <w:tcW w:w="1890" w:type="dxa"/>
            <w:shd w:val="clear" w:color="auto" w:fill="auto"/>
          </w:tcPr>
          <w:p w14:paraId="29A1A26C" w14:textId="77777777" w:rsidR="0086571E" w:rsidRPr="0068474D" w:rsidRDefault="0086571E" w:rsidP="00AB3CF6">
            <w:pPr>
              <w:jc w:val="center"/>
              <w:rPr>
                <w:sz w:val="24"/>
                <w:szCs w:val="24"/>
              </w:rPr>
            </w:pPr>
            <w:r w:rsidRPr="0068474D">
              <w:rPr>
                <w:sz w:val="24"/>
                <w:szCs w:val="24"/>
              </w:rPr>
              <w:t>2.1</w:t>
            </w:r>
          </w:p>
        </w:tc>
        <w:tc>
          <w:tcPr>
            <w:tcW w:w="2413" w:type="dxa"/>
            <w:shd w:val="clear" w:color="auto" w:fill="auto"/>
          </w:tcPr>
          <w:p w14:paraId="38E0E133" w14:textId="77777777" w:rsidR="0086571E" w:rsidRPr="0068474D" w:rsidRDefault="0086571E" w:rsidP="00AB3CF6">
            <w:pPr>
              <w:jc w:val="center"/>
              <w:rPr>
                <w:sz w:val="24"/>
                <w:szCs w:val="24"/>
              </w:rPr>
            </w:pPr>
            <w:r w:rsidRPr="0068474D">
              <w:rPr>
                <w:sz w:val="24"/>
                <w:szCs w:val="24"/>
              </w:rPr>
              <w:t>9</w:t>
            </w:r>
          </w:p>
        </w:tc>
      </w:tr>
      <w:tr w:rsidR="0086571E" w:rsidRPr="0068474D" w14:paraId="509A2A6D" w14:textId="77777777" w:rsidTr="00AB3CF6">
        <w:trPr>
          <w:jc w:val="center"/>
        </w:trPr>
        <w:tc>
          <w:tcPr>
            <w:tcW w:w="1144" w:type="dxa"/>
            <w:shd w:val="clear" w:color="auto" w:fill="auto"/>
          </w:tcPr>
          <w:p w14:paraId="0B588687" w14:textId="77777777" w:rsidR="0086571E" w:rsidRPr="0068474D" w:rsidRDefault="0086571E" w:rsidP="004A7446">
            <w:pPr>
              <w:ind w:left="360"/>
              <w:rPr>
                <w:sz w:val="24"/>
                <w:szCs w:val="24"/>
              </w:rPr>
            </w:pPr>
            <w:r w:rsidRPr="0068474D">
              <w:rPr>
                <w:sz w:val="24"/>
                <w:szCs w:val="24"/>
              </w:rPr>
              <w:t>ii)</w:t>
            </w:r>
          </w:p>
        </w:tc>
        <w:tc>
          <w:tcPr>
            <w:tcW w:w="980" w:type="dxa"/>
            <w:shd w:val="clear" w:color="auto" w:fill="auto"/>
          </w:tcPr>
          <w:p w14:paraId="5E2DADE7"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19754DFD" w14:textId="77777777" w:rsidR="0086571E" w:rsidRPr="0068474D" w:rsidRDefault="0086571E" w:rsidP="00AB3CF6">
            <w:pPr>
              <w:jc w:val="center"/>
              <w:rPr>
                <w:sz w:val="24"/>
                <w:szCs w:val="24"/>
              </w:rPr>
            </w:pPr>
            <w:r w:rsidRPr="0068474D">
              <w:rPr>
                <w:sz w:val="24"/>
                <w:szCs w:val="24"/>
              </w:rPr>
              <w:t>2 650</w:t>
            </w:r>
          </w:p>
        </w:tc>
        <w:tc>
          <w:tcPr>
            <w:tcW w:w="1620" w:type="dxa"/>
            <w:shd w:val="clear" w:color="auto" w:fill="auto"/>
          </w:tcPr>
          <w:p w14:paraId="443D98EF" w14:textId="77777777" w:rsidR="0086571E" w:rsidRPr="0068474D" w:rsidRDefault="0086571E" w:rsidP="00AB3CF6">
            <w:pPr>
              <w:jc w:val="center"/>
              <w:rPr>
                <w:sz w:val="24"/>
                <w:szCs w:val="24"/>
              </w:rPr>
            </w:pPr>
            <w:r w:rsidRPr="0068474D">
              <w:rPr>
                <w:sz w:val="24"/>
                <w:szCs w:val="24"/>
              </w:rPr>
              <w:t>57</w:t>
            </w:r>
          </w:p>
        </w:tc>
        <w:tc>
          <w:tcPr>
            <w:tcW w:w="1890" w:type="dxa"/>
            <w:shd w:val="clear" w:color="auto" w:fill="auto"/>
          </w:tcPr>
          <w:p w14:paraId="0A20E13E" w14:textId="77777777" w:rsidR="0086571E" w:rsidRPr="0068474D" w:rsidRDefault="0086571E" w:rsidP="00AB3CF6">
            <w:pPr>
              <w:jc w:val="center"/>
              <w:rPr>
                <w:sz w:val="24"/>
                <w:szCs w:val="24"/>
              </w:rPr>
            </w:pPr>
            <w:r w:rsidRPr="0068474D">
              <w:rPr>
                <w:sz w:val="24"/>
                <w:szCs w:val="24"/>
              </w:rPr>
              <w:t>2.8</w:t>
            </w:r>
          </w:p>
        </w:tc>
        <w:tc>
          <w:tcPr>
            <w:tcW w:w="2413" w:type="dxa"/>
            <w:shd w:val="clear" w:color="auto" w:fill="auto"/>
          </w:tcPr>
          <w:p w14:paraId="2A6DC7E3" w14:textId="77777777" w:rsidR="0086571E" w:rsidRPr="0068474D" w:rsidRDefault="0086571E" w:rsidP="00AB3CF6">
            <w:pPr>
              <w:jc w:val="center"/>
              <w:rPr>
                <w:sz w:val="24"/>
                <w:szCs w:val="24"/>
              </w:rPr>
            </w:pPr>
            <w:r w:rsidRPr="0068474D">
              <w:rPr>
                <w:sz w:val="24"/>
                <w:szCs w:val="24"/>
              </w:rPr>
              <w:t>11</w:t>
            </w:r>
          </w:p>
        </w:tc>
      </w:tr>
      <w:tr w:rsidR="0086571E" w:rsidRPr="0068474D" w14:paraId="1442A486" w14:textId="77777777" w:rsidTr="00AB3CF6">
        <w:trPr>
          <w:jc w:val="center"/>
        </w:trPr>
        <w:tc>
          <w:tcPr>
            <w:tcW w:w="1144" w:type="dxa"/>
            <w:shd w:val="clear" w:color="auto" w:fill="auto"/>
          </w:tcPr>
          <w:p w14:paraId="455A8511" w14:textId="77777777" w:rsidR="0086571E" w:rsidRPr="0068474D" w:rsidRDefault="0086571E" w:rsidP="004A7446">
            <w:pPr>
              <w:ind w:left="360"/>
              <w:rPr>
                <w:sz w:val="24"/>
                <w:szCs w:val="24"/>
              </w:rPr>
            </w:pPr>
            <w:r w:rsidRPr="0068474D">
              <w:rPr>
                <w:sz w:val="24"/>
                <w:szCs w:val="24"/>
              </w:rPr>
              <w:t>iii)</w:t>
            </w:r>
          </w:p>
        </w:tc>
        <w:tc>
          <w:tcPr>
            <w:tcW w:w="980" w:type="dxa"/>
            <w:shd w:val="clear" w:color="auto" w:fill="auto"/>
          </w:tcPr>
          <w:p w14:paraId="3CAFC57A"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3E37AD2A" w14:textId="77777777" w:rsidR="0086571E" w:rsidRPr="0068474D" w:rsidRDefault="0086571E" w:rsidP="00AB3CF6">
            <w:pPr>
              <w:jc w:val="center"/>
              <w:rPr>
                <w:sz w:val="24"/>
                <w:szCs w:val="24"/>
              </w:rPr>
            </w:pPr>
            <w:r w:rsidRPr="0068474D">
              <w:rPr>
                <w:sz w:val="24"/>
                <w:szCs w:val="24"/>
              </w:rPr>
              <w:t>2 680</w:t>
            </w:r>
          </w:p>
        </w:tc>
        <w:tc>
          <w:tcPr>
            <w:tcW w:w="1620" w:type="dxa"/>
            <w:shd w:val="clear" w:color="auto" w:fill="auto"/>
          </w:tcPr>
          <w:p w14:paraId="78FB07E9"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516B65D0" w14:textId="77777777" w:rsidR="0086571E" w:rsidRPr="0068474D" w:rsidRDefault="0086571E" w:rsidP="00AB3CF6">
            <w:pPr>
              <w:jc w:val="center"/>
              <w:rPr>
                <w:sz w:val="24"/>
                <w:szCs w:val="24"/>
              </w:rPr>
            </w:pPr>
            <w:r w:rsidRPr="0068474D">
              <w:rPr>
                <w:sz w:val="24"/>
                <w:szCs w:val="24"/>
              </w:rPr>
              <w:t>3.8</w:t>
            </w:r>
          </w:p>
        </w:tc>
        <w:tc>
          <w:tcPr>
            <w:tcW w:w="2413" w:type="dxa"/>
            <w:shd w:val="clear" w:color="auto" w:fill="auto"/>
          </w:tcPr>
          <w:p w14:paraId="202DB342" w14:textId="77777777" w:rsidR="0086571E" w:rsidRPr="0068474D" w:rsidRDefault="0086571E" w:rsidP="00AB3CF6">
            <w:pPr>
              <w:jc w:val="center"/>
              <w:rPr>
                <w:sz w:val="24"/>
                <w:szCs w:val="24"/>
              </w:rPr>
            </w:pPr>
            <w:r w:rsidRPr="0068474D">
              <w:rPr>
                <w:sz w:val="24"/>
                <w:szCs w:val="24"/>
              </w:rPr>
              <w:t>15</w:t>
            </w:r>
          </w:p>
        </w:tc>
      </w:tr>
      <w:tr w:rsidR="0086571E" w:rsidRPr="0068474D" w14:paraId="20458F91" w14:textId="77777777" w:rsidTr="0068474D">
        <w:trPr>
          <w:trHeight w:val="287"/>
          <w:jc w:val="center"/>
        </w:trPr>
        <w:tc>
          <w:tcPr>
            <w:tcW w:w="1144" w:type="dxa"/>
            <w:shd w:val="clear" w:color="auto" w:fill="auto"/>
          </w:tcPr>
          <w:p w14:paraId="5BAE6F56" w14:textId="77777777" w:rsidR="0086571E" w:rsidRPr="0068474D" w:rsidRDefault="0086571E" w:rsidP="004A7446">
            <w:pPr>
              <w:ind w:left="360"/>
              <w:rPr>
                <w:sz w:val="24"/>
                <w:szCs w:val="24"/>
              </w:rPr>
            </w:pPr>
            <w:r w:rsidRPr="0068474D">
              <w:rPr>
                <w:sz w:val="24"/>
                <w:szCs w:val="24"/>
              </w:rPr>
              <w:t>iv)</w:t>
            </w:r>
          </w:p>
        </w:tc>
        <w:tc>
          <w:tcPr>
            <w:tcW w:w="980" w:type="dxa"/>
            <w:shd w:val="clear" w:color="auto" w:fill="auto"/>
          </w:tcPr>
          <w:p w14:paraId="4DF21B18"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5C06544A" w14:textId="77777777" w:rsidR="0086571E" w:rsidRPr="0068474D" w:rsidRDefault="0086571E" w:rsidP="00AB3CF6">
            <w:pPr>
              <w:jc w:val="center"/>
              <w:rPr>
                <w:sz w:val="24"/>
                <w:szCs w:val="24"/>
              </w:rPr>
            </w:pPr>
            <w:r w:rsidRPr="0068474D">
              <w:rPr>
                <w:sz w:val="24"/>
                <w:szCs w:val="24"/>
              </w:rPr>
              <w:t>2 720</w:t>
            </w:r>
          </w:p>
        </w:tc>
        <w:tc>
          <w:tcPr>
            <w:tcW w:w="1620" w:type="dxa"/>
            <w:shd w:val="clear" w:color="auto" w:fill="auto"/>
          </w:tcPr>
          <w:p w14:paraId="79DC7C49" w14:textId="77777777" w:rsidR="0086571E" w:rsidRPr="0068474D" w:rsidRDefault="0086571E" w:rsidP="00AB3CF6">
            <w:pPr>
              <w:jc w:val="center"/>
              <w:rPr>
                <w:sz w:val="24"/>
                <w:szCs w:val="24"/>
              </w:rPr>
            </w:pPr>
            <w:r w:rsidRPr="0068474D">
              <w:rPr>
                <w:sz w:val="24"/>
                <w:szCs w:val="24"/>
              </w:rPr>
              <w:t>66</w:t>
            </w:r>
          </w:p>
        </w:tc>
        <w:tc>
          <w:tcPr>
            <w:tcW w:w="1890" w:type="dxa"/>
            <w:shd w:val="clear" w:color="auto" w:fill="auto"/>
          </w:tcPr>
          <w:p w14:paraId="1A9901D2" w14:textId="77777777" w:rsidR="0086571E" w:rsidRPr="0068474D" w:rsidRDefault="0086571E" w:rsidP="00AB3CF6">
            <w:pPr>
              <w:jc w:val="center"/>
              <w:rPr>
                <w:sz w:val="24"/>
                <w:szCs w:val="24"/>
              </w:rPr>
            </w:pPr>
            <w:r w:rsidRPr="0068474D">
              <w:rPr>
                <w:sz w:val="24"/>
                <w:szCs w:val="24"/>
              </w:rPr>
              <w:t>5.0</w:t>
            </w:r>
          </w:p>
        </w:tc>
        <w:tc>
          <w:tcPr>
            <w:tcW w:w="2413" w:type="dxa"/>
            <w:shd w:val="clear" w:color="auto" w:fill="auto"/>
          </w:tcPr>
          <w:p w14:paraId="7AE78E28" w14:textId="77777777" w:rsidR="0086571E" w:rsidRPr="0068474D" w:rsidRDefault="0086571E" w:rsidP="00AB3CF6">
            <w:pPr>
              <w:jc w:val="center"/>
              <w:rPr>
                <w:sz w:val="24"/>
                <w:szCs w:val="24"/>
              </w:rPr>
            </w:pPr>
            <w:r w:rsidRPr="0068474D">
              <w:rPr>
                <w:sz w:val="24"/>
                <w:szCs w:val="24"/>
              </w:rPr>
              <w:t>20</w:t>
            </w:r>
          </w:p>
        </w:tc>
      </w:tr>
      <w:tr w:rsidR="0086571E" w:rsidRPr="0068474D" w14:paraId="30C799A6" w14:textId="77777777" w:rsidTr="00AB3CF6">
        <w:trPr>
          <w:jc w:val="center"/>
        </w:trPr>
        <w:tc>
          <w:tcPr>
            <w:tcW w:w="1144" w:type="dxa"/>
            <w:shd w:val="clear" w:color="auto" w:fill="auto"/>
          </w:tcPr>
          <w:p w14:paraId="27A16B0B" w14:textId="77777777" w:rsidR="0086571E" w:rsidRPr="0068474D" w:rsidRDefault="0086571E" w:rsidP="004A7446">
            <w:pPr>
              <w:ind w:left="360"/>
              <w:rPr>
                <w:sz w:val="24"/>
                <w:szCs w:val="24"/>
              </w:rPr>
            </w:pPr>
            <w:r w:rsidRPr="0068474D">
              <w:rPr>
                <w:sz w:val="24"/>
                <w:szCs w:val="24"/>
              </w:rPr>
              <w:t>v)</w:t>
            </w:r>
          </w:p>
        </w:tc>
        <w:tc>
          <w:tcPr>
            <w:tcW w:w="980" w:type="dxa"/>
            <w:shd w:val="clear" w:color="auto" w:fill="auto"/>
          </w:tcPr>
          <w:p w14:paraId="769455C4"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33AB3910" w14:textId="77777777" w:rsidR="0086571E" w:rsidRPr="0068474D" w:rsidRDefault="0086571E" w:rsidP="00AB3CF6">
            <w:pPr>
              <w:jc w:val="center"/>
              <w:rPr>
                <w:sz w:val="24"/>
                <w:szCs w:val="24"/>
              </w:rPr>
            </w:pPr>
            <w:r w:rsidRPr="0068474D">
              <w:rPr>
                <w:sz w:val="24"/>
                <w:szCs w:val="24"/>
              </w:rPr>
              <w:t>2 740</w:t>
            </w:r>
          </w:p>
        </w:tc>
        <w:tc>
          <w:tcPr>
            <w:tcW w:w="1620" w:type="dxa"/>
            <w:shd w:val="clear" w:color="auto" w:fill="auto"/>
          </w:tcPr>
          <w:p w14:paraId="4AB8F434" w14:textId="77777777" w:rsidR="0086571E" w:rsidRPr="0068474D" w:rsidRDefault="0086571E" w:rsidP="00AB3CF6">
            <w:pPr>
              <w:jc w:val="center"/>
              <w:rPr>
                <w:sz w:val="24"/>
                <w:szCs w:val="24"/>
              </w:rPr>
            </w:pPr>
            <w:r w:rsidRPr="0068474D">
              <w:rPr>
                <w:sz w:val="24"/>
                <w:szCs w:val="24"/>
              </w:rPr>
              <w:t>68</w:t>
            </w:r>
          </w:p>
        </w:tc>
        <w:tc>
          <w:tcPr>
            <w:tcW w:w="1890" w:type="dxa"/>
            <w:shd w:val="clear" w:color="auto" w:fill="auto"/>
          </w:tcPr>
          <w:p w14:paraId="347D3D1E" w14:textId="77777777" w:rsidR="0086571E" w:rsidRPr="0068474D" w:rsidRDefault="0086571E" w:rsidP="00AB3CF6">
            <w:pPr>
              <w:jc w:val="center"/>
              <w:rPr>
                <w:sz w:val="24"/>
                <w:szCs w:val="24"/>
              </w:rPr>
            </w:pPr>
            <w:r w:rsidRPr="0068474D">
              <w:rPr>
                <w:sz w:val="24"/>
                <w:szCs w:val="24"/>
              </w:rPr>
              <w:t>6.3</w:t>
            </w:r>
          </w:p>
        </w:tc>
        <w:tc>
          <w:tcPr>
            <w:tcW w:w="2413" w:type="dxa"/>
            <w:shd w:val="clear" w:color="auto" w:fill="auto"/>
          </w:tcPr>
          <w:p w14:paraId="439E73A7" w14:textId="77777777" w:rsidR="0086571E" w:rsidRPr="0068474D" w:rsidRDefault="0086571E" w:rsidP="00AB3CF6">
            <w:pPr>
              <w:jc w:val="center"/>
              <w:rPr>
                <w:sz w:val="24"/>
                <w:szCs w:val="24"/>
              </w:rPr>
            </w:pPr>
            <w:r w:rsidRPr="0068474D">
              <w:rPr>
                <w:sz w:val="24"/>
                <w:szCs w:val="24"/>
              </w:rPr>
              <w:t>25</w:t>
            </w:r>
          </w:p>
        </w:tc>
      </w:tr>
      <w:tr w:rsidR="0086571E" w:rsidRPr="0068474D" w14:paraId="4BAE124C" w14:textId="77777777" w:rsidTr="00AB3CF6">
        <w:trPr>
          <w:jc w:val="center"/>
        </w:trPr>
        <w:tc>
          <w:tcPr>
            <w:tcW w:w="1144" w:type="dxa"/>
            <w:shd w:val="clear" w:color="auto" w:fill="auto"/>
          </w:tcPr>
          <w:p w14:paraId="745E2FD2" w14:textId="77777777" w:rsidR="0086571E" w:rsidRPr="0068474D" w:rsidRDefault="0086571E" w:rsidP="004A7446">
            <w:pPr>
              <w:ind w:left="360"/>
              <w:rPr>
                <w:sz w:val="24"/>
                <w:szCs w:val="24"/>
              </w:rPr>
            </w:pPr>
            <w:r w:rsidRPr="0068474D">
              <w:rPr>
                <w:sz w:val="24"/>
                <w:szCs w:val="24"/>
              </w:rPr>
              <w:t>vi)</w:t>
            </w:r>
          </w:p>
        </w:tc>
        <w:tc>
          <w:tcPr>
            <w:tcW w:w="980" w:type="dxa"/>
            <w:shd w:val="clear" w:color="auto" w:fill="auto"/>
          </w:tcPr>
          <w:p w14:paraId="5C5D862C"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0AF11BA2" w14:textId="77777777" w:rsidR="0086571E" w:rsidRPr="0068474D" w:rsidRDefault="0086571E" w:rsidP="00AB3CF6">
            <w:pPr>
              <w:jc w:val="center"/>
              <w:rPr>
                <w:sz w:val="24"/>
                <w:szCs w:val="24"/>
              </w:rPr>
            </w:pPr>
            <w:r w:rsidRPr="0068474D">
              <w:rPr>
                <w:sz w:val="24"/>
                <w:szCs w:val="24"/>
              </w:rPr>
              <w:t>2 760</w:t>
            </w:r>
          </w:p>
        </w:tc>
        <w:tc>
          <w:tcPr>
            <w:tcW w:w="1620" w:type="dxa"/>
            <w:shd w:val="clear" w:color="auto" w:fill="auto"/>
          </w:tcPr>
          <w:p w14:paraId="5EBDBA91"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2FAB26AA" w14:textId="77777777" w:rsidR="0086571E" w:rsidRPr="0068474D" w:rsidRDefault="0086571E" w:rsidP="00AB3CF6">
            <w:pPr>
              <w:jc w:val="center"/>
              <w:rPr>
                <w:sz w:val="24"/>
                <w:szCs w:val="24"/>
              </w:rPr>
            </w:pPr>
            <w:r w:rsidRPr="0068474D">
              <w:rPr>
                <w:sz w:val="24"/>
                <w:szCs w:val="24"/>
              </w:rPr>
              <w:t>8.9</w:t>
            </w:r>
          </w:p>
        </w:tc>
        <w:tc>
          <w:tcPr>
            <w:tcW w:w="2413" w:type="dxa"/>
            <w:shd w:val="clear" w:color="auto" w:fill="auto"/>
          </w:tcPr>
          <w:p w14:paraId="53F7275E" w14:textId="77777777" w:rsidR="0086571E" w:rsidRPr="0068474D" w:rsidRDefault="0086571E" w:rsidP="00AB3CF6">
            <w:pPr>
              <w:jc w:val="center"/>
              <w:rPr>
                <w:sz w:val="24"/>
                <w:szCs w:val="24"/>
              </w:rPr>
            </w:pPr>
            <w:r w:rsidRPr="0068474D">
              <w:rPr>
                <w:sz w:val="24"/>
                <w:szCs w:val="24"/>
              </w:rPr>
              <w:t>36</w:t>
            </w:r>
          </w:p>
        </w:tc>
      </w:tr>
      <w:tr w:rsidR="0086571E" w:rsidRPr="0068474D" w14:paraId="5092F399" w14:textId="77777777" w:rsidTr="00AB3CF6">
        <w:trPr>
          <w:jc w:val="center"/>
        </w:trPr>
        <w:tc>
          <w:tcPr>
            <w:tcW w:w="1144" w:type="dxa"/>
            <w:shd w:val="clear" w:color="auto" w:fill="auto"/>
          </w:tcPr>
          <w:p w14:paraId="7000BC95" w14:textId="77777777" w:rsidR="0086571E" w:rsidRPr="0068474D" w:rsidRDefault="0086571E" w:rsidP="004A7446">
            <w:pPr>
              <w:ind w:left="360"/>
              <w:rPr>
                <w:sz w:val="24"/>
                <w:szCs w:val="24"/>
              </w:rPr>
            </w:pPr>
            <w:r w:rsidRPr="0068474D">
              <w:rPr>
                <w:sz w:val="24"/>
                <w:szCs w:val="24"/>
              </w:rPr>
              <w:t>vii)</w:t>
            </w:r>
          </w:p>
        </w:tc>
        <w:tc>
          <w:tcPr>
            <w:tcW w:w="980" w:type="dxa"/>
            <w:shd w:val="clear" w:color="auto" w:fill="auto"/>
          </w:tcPr>
          <w:p w14:paraId="674F8B3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719C1318" w14:textId="77777777" w:rsidR="0086571E" w:rsidRPr="0068474D" w:rsidRDefault="0086571E" w:rsidP="00AB3CF6">
            <w:pPr>
              <w:jc w:val="center"/>
              <w:rPr>
                <w:sz w:val="24"/>
                <w:szCs w:val="24"/>
              </w:rPr>
            </w:pPr>
            <w:r w:rsidRPr="0068474D">
              <w:rPr>
                <w:sz w:val="24"/>
                <w:szCs w:val="24"/>
              </w:rPr>
              <w:t>2 780</w:t>
            </w:r>
          </w:p>
        </w:tc>
        <w:tc>
          <w:tcPr>
            <w:tcW w:w="1620" w:type="dxa"/>
            <w:shd w:val="clear" w:color="auto" w:fill="auto"/>
          </w:tcPr>
          <w:p w14:paraId="0B956B52" w14:textId="77777777" w:rsidR="0086571E" w:rsidRPr="0068474D" w:rsidRDefault="0086571E" w:rsidP="00AB3CF6">
            <w:pPr>
              <w:jc w:val="center"/>
              <w:rPr>
                <w:sz w:val="24"/>
                <w:szCs w:val="24"/>
              </w:rPr>
            </w:pPr>
            <w:r w:rsidRPr="0068474D">
              <w:rPr>
                <w:sz w:val="24"/>
                <w:szCs w:val="24"/>
              </w:rPr>
              <w:t>71</w:t>
            </w:r>
          </w:p>
        </w:tc>
        <w:tc>
          <w:tcPr>
            <w:tcW w:w="1890" w:type="dxa"/>
            <w:shd w:val="clear" w:color="auto" w:fill="auto"/>
          </w:tcPr>
          <w:p w14:paraId="7E42D5F8" w14:textId="77777777" w:rsidR="0086571E" w:rsidRPr="0068474D" w:rsidRDefault="0086571E" w:rsidP="00AB3CF6">
            <w:pPr>
              <w:jc w:val="center"/>
              <w:rPr>
                <w:sz w:val="24"/>
                <w:szCs w:val="24"/>
              </w:rPr>
            </w:pPr>
            <w:r w:rsidRPr="0068474D">
              <w:rPr>
                <w:sz w:val="24"/>
                <w:szCs w:val="24"/>
              </w:rPr>
              <w:t>11.9</w:t>
            </w:r>
          </w:p>
        </w:tc>
        <w:tc>
          <w:tcPr>
            <w:tcW w:w="2413" w:type="dxa"/>
            <w:shd w:val="clear" w:color="auto" w:fill="auto"/>
          </w:tcPr>
          <w:p w14:paraId="6517793D" w14:textId="77777777" w:rsidR="0086571E" w:rsidRPr="0068474D" w:rsidRDefault="0086571E" w:rsidP="00AB3CF6">
            <w:pPr>
              <w:jc w:val="center"/>
              <w:rPr>
                <w:sz w:val="24"/>
                <w:szCs w:val="24"/>
              </w:rPr>
            </w:pPr>
            <w:r w:rsidRPr="0068474D">
              <w:rPr>
                <w:sz w:val="24"/>
                <w:szCs w:val="24"/>
              </w:rPr>
              <w:t>48</w:t>
            </w:r>
          </w:p>
        </w:tc>
      </w:tr>
      <w:tr w:rsidR="0086571E" w:rsidRPr="0068474D" w14:paraId="277883CB" w14:textId="77777777" w:rsidTr="00AB3CF6">
        <w:trPr>
          <w:jc w:val="center"/>
        </w:trPr>
        <w:tc>
          <w:tcPr>
            <w:tcW w:w="1144" w:type="dxa"/>
            <w:shd w:val="clear" w:color="auto" w:fill="auto"/>
          </w:tcPr>
          <w:p w14:paraId="309817A3" w14:textId="77777777" w:rsidR="0086571E" w:rsidRPr="0068474D" w:rsidRDefault="0086571E" w:rsidP="004A7446">
            <w:pPr>
              <w:ind w:left="360"/>
              <w:rPr>
                <w:sz w:val="24"/>
                <w:szCs w:val="24"/>
              </w:rPr>
            </w:pPr>
            <w:r w:rsidRPr="0068474D">
              <w:rPr>
                <w:sz w:val="24"/>
                <w:szCs w:val="24"/>
              </w:rPr>
              <w:t>viii)</w:t>
            </w:r>
          </w:p>
        </w:tc>
        <w:tc>
          <w:tcPr>
            <w:tcW w:w="980" w:type="dxa"/>
            <w:shd w:val="clear" w:color="auto" w:fill="auto"/>
          </w:tcPr>
          <w:p w14:paraId="55CFA700"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1A467C3A" w14:textId="77777777" w:rsidR="0086571E" w:rsidRPr="0068474D" w:rsidRDefault="0086571E" w:rsidP="00AB3CF6">
            <w:pPr>
              <w:jc w:val="center"/>
              <w:rPr>
                <w:sz w:val="24"/>
                <w:szCs w:val="24"/>
              </w:rPr>
            </w:pPr>
            <w:r w:rsidRPr="0068474D">
              <w:rPr>
                <w:sz w:val="24"/>
                <w:szCs w:val="24"/>
              </w:rPr>
              <w:t>2 800</w:t>
            </w:r>
          </w:p>
        </w:tc>
        <w:tc>
          <w:tcPr>
            <w:tcW w:w="1620" w:type="dxa"/>
            <w:shd w:val="clear" w:color="auto" w:fill="auto"/>
          </w:tcPr>
          <w:p w14:paraId="1D186CA7" w14:textId="77777777" w:rsidR="0086571E" w:rsidRPr="0068474D" w:rsidRDefault="0086571E" w:rsidP="00AB3CF6">
            <w:pPr>
              <w:jc w:val="center"/>
              <w:rPr>
                <w:sz w:val="24"/>
                <w:szCs w:val="24"/>
              </w:rPr>
            </w:pPr>
            <w:r w:rsidRPr="0068474D">
              <w:rPr>
                <w:sz w:val="24"/>
                <w:szCs w:val="24"/>
              </w:rPr>
              <w:t>72</w:t>
            </w:r>
          </w:p>
        </w:tc>
        <w:tc>
          <w:tcPr>
            <w:tcW w:w="1890" w:type="dxa"/>
            <w:shd w:val="clear" w:color="auto" w:fill="auto"/>
          </w:tcPr>
          <w:p w14:paraId="4D0D0341" w14:textId="77777777" w:rsidR="0086571E" w:rsidRPr="0068474D" w:rsidRDefault="0086571E" w:rsidP="00AB3CF6">
            <w:pPr>
              <w:jc w:val="center"/>
              <w:rPr>
                <w:sz w:val="24"/>
                <w:szCs w:val="24"/>
              </w:rPr>
            </w:pPr>
            <w:r w:rsidRPr="0068474D">
              <w:rPr>
                <w:sz w:val="24"/>
                <w:szCs w:val="24"/>
              </w:rPr>
              <w:t>15.7</w:t>
            </w:r>
          </w:p>
        </w:tc>
        <w:tc>
          <w:tcPr>
            <w:tcW w:w="2413" w:type="dxa"/>
            <w:shd w:val="clear" w:color="auto" w:fill="auto"/>
          </w:tcPr>
          <w:p w14:paraId="0742C47C" w14:textId="77777777" w:rsidR="0086571E" w:rsidRPr="0068474D" w:rsidRDefault="0086571E" w:rsidP="00AB3CF6">
            <w:pPr>
              <w:jc w:val="center"/>
              <w:rPr>
                <w:sz w:val="24"/>
                <w:szCs w:val="24"/>
              </w:rPr>
            </w:pPr>
            <w:r w:rsidRPr="0068474D">
              <w:rPr>
                <w:sz w:val="24"/>
                <w:szCs w:val="24"/>
              </w:rPr>
              <w:t>63</w:t>
            </w:r>
          </w:p>
        </w:tc>
      </w:tr>
    </w:tbl>
    <w:p w14:paraId="5564C5CE" w14:textId="77777777" w:rsidR="0086571E" w:rsidRDefault="0086571E" w:rsidP="0086571E">
      <w:pPr>
        <w:jc w:val="center"/>
        <w:rPr>
          <w:b/>
        </w:rPr>
      </w:pPr>
    </w:p>
    <w:p w14:paraId="16055F7B" w14:textId="77777777" w:rsidR="0086571E" w:rsidRPr="0068474D" w:rsidRDefault="0086571E" w:rsidP="0086571E">
      <w:pPr>
        <w:jc w:val="center"/>
        <w:rPr>
          <w:b/>
          <w:sz w:val="24"/>
          <w:szCs w:val="24"/>
        </w:rPr>
      </w:pPr>
      <w:r w:rsidRPr="0068474D">
        <w:rPr>
          <w:b/>
          <w:sz w:val="24"/>
          <w:szCs w:val="24"/>
        </w:rPr>
        <w:t>Table 5 Values of Performance Characteristics of 2-Pole Capacitor-Start Capacitor-Run Motors</w:t>
      </w:r>
    </w:p>
    <w:p w14:paraId="672CBDE2" w14:textId="77777777" w:rsidR="0086571E" w:rsidRPr="0068474D" w:rsidRDefault="0086571E" w:rsidP="0086571E">
      <w:pPr>
        <w:jc w:val="center"/>
        <w:rPr>
          <w:sz w:val="24"/>
          <w:szCs w:val="24"/>
        </w:rPr>
      </w:pPr>
      <w:r w:rsidRPr="0068474D">
        <w:rPr>
          <w:sz w:val="24"/>
          <w:szCs w:val="24"/>
        </w:rPr>
        <w:t>(</w:t>
      </w:r>
      <w:r w:rsidRPr="0068474D">
        <w:rPr>
          <w:i/>
          <w:sz w:val="24"/>
          <w:szCs w:val="24"/>
        </w:rPr>
        <w:t xml:space="preserve">Clauses </w:t>
      </w:r>
      <w:r w:rsidRPr="0068474D">
        <w:rPr>
          <w:sz w:val="24"/>
          <w:szCs w:val="24"/>
        </w:rPr>
        <w:t>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A7D7CE4"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1080"/>
        <w:gridCol w:w="1890"/>
        <w:gridCol w:w="1890"/>
        <w:gridCol w:w="1800"/>
        <w:gridCol w:w="2021"/>
      </w:tblGrid>
      <w:tr w:rsidR="0086571E" w:rsidRPr="0068474D" w14:paraId="79ACDEB9" w14:textId="77777777" w:rsidTr="00AB3CF6">
        <w:trPr>
          <w:trHeight w:val="872"/>
          <w:jc w:val="center"/>
        </w:trPr>
        <w:tc>
          <w:tcPr>
            <w:tcW w:w="942" w:type="dxa"/>
            <w:shd w:val="clear" w:color="auto" w:fill="auto"/>
          </w:tcPr>
          <w:p w14:paraId="7B2CFEFB" w14:textId="77777777" w:rsidR="0086571E" w:rsidRPr="0068474D" w:rsidRDefault="0086571E" w:rsidP="00AB3CF6">
            <w:pPr>
              <w:jc w:val="center"/>
              <w:rPr>
                <w:b/>
              </w:rPr>
            </w:pPr>
            <w:r w:rsidRPr="0068474D">
              <w:rPr>
                <w:b/>
              </w:rPr>
              <w:t>Sl No.</w:t>
            </w:r>
          </w:p>
        </w:tc>
        <w:tc>
          <w:tcPr>
            <w:tcW w:w="1080" w:type="dxa"/>
            <w:shd w:val="clear" w:color="auto" w:fill="auto"/>
          </w:tcPr>
          <w:p w14:paraId="083EE051" w14:textId="77777777" w:rsidR="0086571E" w:rsidRPr="0068474D" w:rsidRDefault="0086571E" w:rsidP="00AB3CF6">
            <w:pPr>
              <w:jc w:val="center"/>
              <w:rPr>
                <w:b/>
              </w:rPr>
            </w:pPr>
            <w:r w:rsidRPr="0068474D">
              <w:rPr>
                <w:b/>
              </w:rPr>
              <w:t>Rated Output</w:t>
            </w:r>
          </w:p>
        </w:tc>
        <w:tc>
          <w:tcPr>
            <w:tcW w:w="1890" w:type="dxa"/>
            <w:shd w:val="clear" w:color="auto" w:fill="auto"/>
          </w:tcPr>
          <w:p w14:paraId="6F304416" w14:textId="77777777" w:rsidR="0086571E" w:rsidRPr="0068474D" w:rsidRDefault="0086571E" w:rsidP="00AB3CF6">
            <w:pPr>
              <w:jc w:val="center"/>
              <w:rPr>
                <w:b/>
              </w:rPr>
            </w:pPr>
            <w:r w:rsidRPr="0068474D">
              <w:rPr>
                <w:b/>
              </w:rPr>
              <w:t>Minimum Full Load Speed</w:t>
            </w:r>
          </w:p>
        </w:tc>
        <w:tc>
          <w:tcPr>
            <w:tcW w:w="1890" w:type="dxa"/>
            <w:shd w:val="clear" w:color="auto" w:fill="auto"/>
          </w:tcPr>
          <w:p w14:paraId="29B0F6D5" w14:textId="77777777" w:rsidR="0086571E" w:rsidRPr="0068474D" w:rsidRDefault="0086571E" w:rsidP="00AB3CF6">
            <w:pPr>
              <w:jc w:val="center"/>
              <w:rPr>
                <w:b/>
              </w:rPr>
            </w:pPr>
            <w:r w:rsidRPr="0068474D">
              <w:rPr>
                <w:b/>
              </w:rPr>
              <w:t>Nominal Full Load Efficiency</w:t>
            </w:r>
          </w:p>
          <w:p w14:paraId="04FA0028" w14:textId="77777777" w:rsidR="0086571E" w:rsidRPr="0068474D" w:rsidRDefault="0086571E" w:rsidP="00AB3CF6">
            <w:pPr>
              <w:jc w:val="center"/>
              <w:rPr>
                <w:b/>
              </w:rPr>
            </w:pPr>
          </w:p>
        </w:tc>
        <w:tc>
          <w:tcPr>
            <w:tcW w:w="1800" w:type="dxa"/>
            <w:shd w:val="clear" w:color="auto" w:fill="auto"/>
          </w:tcPr>
          <w:p w14:paraId="05E4A98B" w14:textId="77777777" w:rsidR="0086571E" w:rsidRPr="0068474D" w:rsidRDefault="0086571E" w:rsidP="00AB3CF6">
            <w:pPr>
              <w:jc w:val="center"/>
              <w:rPr>
                <w:b/>
              </w:rPr>
            </w:pPr>
            <w:r w:rsidRPr="0068474D">
              <w:rPr>
                <w:b/>
              </w:rPr>
              <w:t>Maximum Full Load Current</w:t>
            </w:r>
          </w:p>
          <w:p w14:paraId="3048F703" w14:textId="77777777" w:rsidR="0086571E" w:rsidRPr="0068474D" w:rsidRDefault="0086571E" w:rsidP="00AB3CF6">
            <w:pPr>
              <w:rPr>
                <w:b/>
              </w:rPr>
            </w:pPr>
          </w:p>
        </w:tc>
        <w:tc>
          <w:tcPr>
            <w:tcW w:w="2021" w:type="dxa"/>
            <w:shd w:val="clear" w:color="auto" w:fill="auto"/>
          </w:tcPr>
          <w:p w14:paraId="7A390CCC" w14:textId="77777777" w:rsidR="0086571E" w:rsidRPr="0068474D" w:rsidRDefault="0086571E" w:rsidP="00AB3CF6">
            <w:pPr>
              <w:jc w:val="center"/>
              <w:rPr>
                <w:b/>
              </w:rPr>
            </w:pPr>
            <w:r w:rsidRPr="0068474D">
              <w:rPr>
                <w:b/>
              </w:rPr>
              <w:t>Maximum Breakaway Starting Current</w:t>
            </w:r>
          </w:p>
        </w:tc>
      </w:tr>
      <w:tr w:rsidR="0086571E" w:rsidRPr="0068474D" w14:paraId="7809C464" w14:textId="77777777" w:rsidTr="00AB3CF6">
        <w:trPr>
          <w:jc w:val="center"/>
        </w:trPr>
        <w:tc>
          <w:tcPr>
            <w:tcW w:w="942" w:type="dxa"/>
            <w:shd w:val="clear" w:color="auto" w:fill="auto"/>
          </w:tcPr>
          <w:p w14:paraId="77E95FB5" w14:textId="77777777" w:rsidR="0086571E" w:rsidRPr="0068474D" w:rsidRDefault="0086571E" w:rsidP="00AB3CF6">
            <w:pPr>
              <w:jc w:val="both"/>
              <w:rPr>
                <w:sz w:val="24"/>
                <w:szCs w:val="24"/>
              </w:rPr>
            </w:pPr>
          </w:p>
        </w:tc>
        <w:tc>
          <w:tcPr>
            <w:tcW w:w="1080" w:type="dxa"/>
            <w:shd w:val="clear" w:color="auto" w:fill="auto"/>
          </w:tcPr>
          <w:p w14:paraId="4F099060" w14:textId="77777777" w:rsidR="0086571E" w:rsidRPr="0068474D" w:rsidRDefault="0086571E" w:rsidP="00AB3CF6">
            <w:pPr>
              <w:jc w:val="center"/>
              <w:rPr>
                <w:sz w:val="24"/>
                <w:szCs w:val="24"/>
              </w:rPr>
            </w:pPr>
            <w:r w:rsidRPr="0068474D">
              <w:rPr>
                <w:sz w:val="24"/>
                <w:szCs w:val="24"/>
              </w:rPr>
              <w:t>W</w:t>
            </w:r>
          </w:p>
        </w:tc>
        <w:tc>
          <w:tcPr>
            <w:tcW w:w="1890" w:type="dxa"/>
            <w:shd w:val="clear" w:color="auto" w:fill="auto"/>
          </w:tcPr>
          <w:p w14:paraId="3CF482D3" w14:textId="77777777" w:rsidR="0086571E" w:rsidRPr="0068474D" w:rsidRDefault="0086571E" w:rsidP="00AB3CF6">
            <w:pPr>
              <w:jc w:val="center"/>
              <w:rPr>
                <w:sz w:val="24"/>
                <w:szCs w:val="24"/>
              </w:rPr>
            </w:pPr>
            <w:r w:rsidRPr="0068474D">
              <w:rPr>
                <w:sz w:val="24"/>
                <w:szCs w:val="24"/>
              </w:rPr>
              <w:t>rev/min</w:t>
            </w:r>
          </w:p>
        </w:tc>
        <w:tc>
          <w:tcPr>
            <w:tcW w:w="1890" w:type="dxa"/>
            <w:shd w:val="clear" w:color="auto" w:fill="auto"/>
          </w:tcPr>
          <w:p w14:paraId="0B4BAB3A" w14:textId="77777777" w:rsidR="0086571E" w:rsidRPr="0068474D" w:rsidRDefault="0086571E" w:rsidP="00AB3CF6">
            <w:pPr>
              <w:jc w:val="center"/>
              <w:rPr>
                <w:sz w:val="24"/>
                <w:szCs w:val="24"/>
              </w:rPr>
            </w:pPr>
            <w:r w:rsidRPr="0068474D">
              <w:rPr>
                <w:sz w:val="24"/>
                <w:szCs w:val="24"/>
              </w:rPr>
              <w:t>Percent</w:t>
            </w:r>
          </w:p>
        </w:tc>
        <w:tc>
          <w:tcPr>
            <w:tcW w:w="1800" w:type="dxa"/>
            <w:shd w:val="clear" w:color="auto" w:fill="auto"/>
          </w:tcPr>
          <w:p w14:paraId="70F489FD" w14:textId="77777777" w:rsidR="0086571E" w:rsidRPr="0068474D" w:rsidRDefault="0086571E" w:rsidP="00AB3CF6">
            <w:pPr>
              <w:jc w:val="center"/>
              <w:rPr>
                <w:sz w:val="24"/>
                <w:szCs w:val="24"/>
              </w:rPr>
            </w:pPr>
            <w:r w:rsidRPr="0068474D">
              <w:rPr>
                <w:sz w:val="24"/>
                <w:szCs w:val="24"/>
              </w:rPr>
              <w:t>A</w:t>
            </w:r>
          </w:p>
        </w:tc>
        <w:tc>
          <w:tcPr>
            <w:tcW w:w="2021" w:type="dxa"/>
            <w:shd w:val="clear" w:color="auto" w:fill="auto"/>
          </w:tcPr>
          <w:p w14:paraId="705E9868" w14:textId="77777777" w:rsidR="0086571E" w:rsidRPr="0068474D" w:rsidRDefault="0086571E" w:rsidP="00AB3CF6">
            <w:pPr>
              <w:jc w:val="center"/>
              <w:rPr>
                <w:sz w:val="24"/>
                <w:szCs w:val="24"/>
              </w:rPr>
            </w:pPr>
            <w:r w:rsidRPr="0068474D">
              <w:rPr>
                <w:sz w:val="24"/>
                <w:szCs w:val="24"/>
              </w:rPr>
              <w:t>A</w:t>
            </w:r>
          </w:p>
        </w:tc>
      </w:tr>
      <w:tr w:rsidR="0086571E" w:rsidRPr="0068474D" w14:paraId="4EF363FB" w14:textId="77777777" w:rsidTr="00AB3CF6">
        <w:trPr>
          <w:trHeight w:val="215"/>
          <w:jc w:val="center"/>
        </w:trPr>
        <w:tc>
          <w:tcPr>
            <w:tcW w:w="942" w:type="dxa"/>
            <w:shd w:val="clear" w:color="auto" w:fill="auto"/>
          </w:tcPr>
          <w:p w14:paraId="29C01ED9" w14:textId="77777777" w:rsidR="0086571E" w:rsidRPr="0068474D" w:rsidRDefault="0086571E" w:rsidP="004A7446">
            <w:pPr>
              <w:jc w:val="center"/>
              <w:rPr>
                <w:sz w:val="24"/>
                <w:szCs w:val="24"/>
              </w:rPr>
            </w:pPr>
            <w:r w:rsidRPr="0068474D">
              <w:rPr>
                <w:sz w:val="24"/>
                <w:szCs w:val="24"/>
              </w:rPr>
              <w:t>(1)</w:t>
            </w:r>
          </w:p>
        </w:tc>
        <w:tc>
          <w:tcPr>
            <w:tcW w:w="1080" w:type="dxa"/>
            <w:shd w:val="clear" w:color="auto" w:fill="auto"/>
          </w:tcPr>
          <w:p w14:paraId="4A6C41AC" w14:textId="77777777" w:rsidR="0086571E" w:rsidRPr="0068474D" w:rsidRDefault="0086571E" w:rsidP="00AB3CF6">
            <w:pPr>
              <w:jc w:val="center"/>
              <w:rPr>
                <w:sz w:val="24"/>
                <w:szCs w:val="24"/>
              </w:rPr>
            </w:pPr>
            <w:r w:rsidRPr="0068474D">
              <w:rPr>
                <w:sz w:val="24"/>
                <w:szCs w:val="24"/>
              </w:rPr>
              <w:t>(2)</w:t>
            </w:r>
          </w:p>
        </w:tc>
        <w:tc>
          <w:tcPr>
            <w:tcW w:w="1890" w:type="dxa"/>
            <w:shd w:val="clear" w:color="auto" w:fill="auto"/>
          </w:tcPr>
          <w:p w14:paraId="36205155" w14:textId="77777777" w:rsidR="0086571E" w:rsidRPr="0068474D" w:rsidRDefault="0086571E" w:rsidP="00AB3CF6">
            <w:pPr>
              <w:jc w:val="center"/>
              <w:rPr>
                <w:sz w:val="24"/>
                <w:szCs w:val="24"/>
              </w:rPr>
            </w:pPr>
            <w:r w:rsidRPr="0068474D">
              <w:rPr>
                <w:sz w:val="24"/>
                <w:szCs w:val="24"/>
              </w:rPr>
              <w:t>(3)</w:t>
            </w:r>
          </w:p>
        </w:tc>
        <w:tc>
          <w:tcPr>
            <w:tcW w:w="1890" w:type="dxa"/>
            <w:shd w:val="clear" w:color="auto" w:fill="auto"/>
          </w:tcPr>
          <w:p w14:paraId="10DCE84C" w14:textId="77777777" w:rsidR="0086571E" w:rsidRPr="0068474D" w:rsidRDefault="0086571E" w:rsidP="00AB3CF6">
            <w:pPr>
              <w:jc w:val="center"/>
              <w:rPr>
                <w:sz w:val="24"/>
                <w:szCs w:val="24"/>
              </w:rPr>
            </w:pPr>
            <w:r w:rsidRPr="0068474D">
              <w:rPr>
                <w:sz w:val="24"/>
                <w:szCs w:val="24"/>
              </w:rPr>
              <w:t>(4)</w:t>
            </w:r>
          </w:p>
        </w:tc>
        <w:tc>
          <w:tcPr>
            <w:tcW w:w="1800" w:type="dxa"/>
            <w:shd w:val="clear" w:color="auto" w:fill="auto"/>
          </w:tcPr>
          <w:p w14:paraId="05C86ADA" w14:textId="77777777" w:rsidR="0086571E" w:rsidRPr="0068474D" w:rsidRDefault="0086571E" w:rsidP="00AB3CF6">
            <w:pPr>
              <w:jc w:val="center"/>
              <w:rPr>
                <w:sz w:val="24"/>
                <w:szCs w:val="24"/>
              </w:rPr>
            </w:pPr>
            <w:r w:rsidRPr="0068474D">
              <w:rPr>
                <w:sz w:val="24"/>
                <w:szCs w:val="24"/>
              </w:rPr>
              <w:t>(5)</w:t>
            </w:r>
          </w:p>
        </w:tc>
        <w:tc>
          <w:tcPr>
            <w:tcW w:w="2021" w:type="dxa"/>
            <w:shd w:val="clear" w:color="auto" w:fill="auto"/>
          </w:tcPr>
          <w:p w14:paraId="74B7EC5B" w14:textId="77777777" w:rsidR="0086571E" w:rsidRPr="0068474D" w:rsidRDefault="0086571E" w:rsidP="00AB3CF6">
            <w:pPr>
              <w:jc w:val="center"/>
              <w:rPr>
                <w:sz w:val="24"/>
                <w:szCs w:val="24"/>
              </w:rPr>
            </w:pPr>
            <w:r w:rsidRPr="0068474D">
              <w:rPr>
                <w:sz w:val="24"/>
                <w:szCs w:val="24"/>
              </w:rPr>
              <w:t>(6)</w:t>
            </w:r>
          </w:p>
        </w:tc>
      </w:tr>
      <w:tr w:rsidR="0086571E" w:rsidRPr="0068474D" w14:paraId="39D4993D" w14:textId="77777777" w:rsidTr="00AB3CF6">
        <w:trPr>
          <w:jc w:val="center"/>
        </w:trPr>
        <w:tc>
          <w:tcPr>
            <w:tcW w:w="942" w:type="dxa"/>
            <w:shd w:val="clear" w:color="auto" w:fill="auto"/>
          </w:tcPr>
          <w:p w14:paraId="6A4F7703"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5959E56" w14:textId="77777777" w:rsidR="0086571E" w:rsidRPr="0068474D" w:rsidRDefault="0086571E" w:rsidP="00AB3CF6">
            <w:pPr>
              <w:jc w:val="center"/>
              <w:rPr>
                <w:sz w:val="24"/>
                <w:szCs w:val="24"/>
              </w:rPr>
            </w:pPr>
            <w:r w:rsidRPr="0068474D">
              <w:rPr>
                <w:sz w:val="24"/>
                <w:szCs w:val="24"/>
              </w:rPr>
              <w:t>180</w:t>
            </w:r>
          </w:p>
        </w:tc>
        <w:tc>
          <w:tcPr>
            <w:tcW w:w="1890" w:type="dxa"/>
            <w:shd w:val="clear" w:color="auto" w:fill="auto"/>
          </w:tcPr>
          <w:p w14:paraId="57E80077" w14:textId="77777777" w:rsidR="0086571E" w:rsidRPr="0068474D" w:rsidRDefault="0086571E" w:rsidP="00AB3CF6">
            <w:pPr>
              <w:jc w:val="center"/>
              <w:rPr>
                <w:sz w:val="24"/>
                <w:szCs w:val="24"/>
              </w:rPr>
            </w:pPr>
            <w:r w:rsidRPr="0068474D">
              <w:rPr>
                <w:sz w:val="24"/>
                <w:szCs w:val="24"/>
              </w:rPr>
              <w:t>2 630</w:t>
            </w:r>
          </w:p>
        </w:tc>
        <w:tc>
          <w:tcPr>
            <w:tcW w:w="1890" w:type="dxa"/>
            <w:shd w:val="clear" w:color="auto" w:fill="auto"/>
          </w:tcPr>
          <w:p w14:paraId="7A66AA0C" w14:textId="77777777" w:rsidR="0086571E" w:rsidRPr="0068474D" w:rsidRDefault="0086571E" w:rsidP="00AB3CF6">
            <w:pPr>
              <w:jc w:val="center"/>
              <w:rPr>
                <w:sz w:val="24"/>
                <w:szCs w:val="24"/>
              </w:rPr>
            </w:pPr>
            <w:r w:rsidRPr="0068474D">
              <w:rPr>
                <w:sz w:val="24"/>
                <w:szCs w:val="24"/>
              </w:rPr>
              <w:t>52</w:t>
            </w:r>
          </w:p>
        </w:tc>
        <w:tc>
          <w:tcPr>
            <w:tcW w:w="1800" w:type="dxa"/>
            <w:shd w:val="clear" w:color="auto" w:fill="auto"/>
          </w:tcPr>
          <w:p w14:paraId="4F967FE0" w14:textId="77777777" w:rsidR="0086571E" w:rsidRPr="0068474D" w:rsidRDefault="0086571E" w:rsidP="00AB3CF6">
            <w:pPr>
              <w:jc w:val="center"/>
              <w:rPr>
                <w:sz w:val="24"/>
                <w:szCs w:val="24"/>
              </w:rPr>
            </w:pPr>
            <w:r w:rsidRPr="0068474D">
              <w:rPr>
                <w:sz w:val="24"/>
                <w:szCs w:val="24"/>
              </w:rPr>
              <w:t>2.1</w:t>
            </w:r>
          </w:p>
        </w:tc>
        <w:tc>
          <w:tcPr>
            <w:tcW w:w="2021" w:type="dxa"/>
            <w:shd w:val="clear" w:color="auto" w:fill="auto"/>
          </w:tcPr>
          <w:p w14:paraId="5BB49568" w14:textId="77777777" w:rsidR="0086571E" w:rsidRPr="0068474D" w:rsidRDefault="0086571E" w:rsidP="00AB3CF6">
            <w:pPr>
              <w:jc w:val="center"/>
              <w:rPr>
                <w:sz w:val="24"/>
                <w:szCs w:val="24"/>
              </w:rPr>
            </w:pPr>
            <w:r w:rsidRPr="0068474D">
              <w:rPr>
                <w:sz w:val="24"/>
                <w:szCs w:val="24"/>
              </w:rPr>
              <w:t>16</w:t>
            </w:r>
          </w:p>
        </w:tc>
      </w:tr>
      <w:tr w:rsidR="0086571E" w:rsidRPr="0068474D" w14:paraId="2F8BC99B" w14:textId="77777777" w:rsidTr="00AB3CF6">
        <w:trPr>
          <w:jc w:val="center"/>
        </w:trPr>
        <w:tc>
          <w:tcPr>
            <w:tcW w:w="942" w:type="dxa"/>
            <w:shd w:val="clear" w:color="auto" w:fill="auto"/>
          </w:tcPr>
          <w:p w14:paraId="2C078690"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37C20E24" w14:textId="77777777" w:rsidR="0086571E" w:rsidRPr="0068474D" w:rsidRDefault="0086571E" w:rsidP="00AB3CF6">
            <w:pPr>
              <w:jc w:val="center"/>
              <w:rPr>
                <w:sz w:val="24"/>
                <w:szCs w:val="24"/>
              </w:rPr>
            </w:pPr>
            <w:r w:rsidRPr="0068474D">
              <w:rPr>
                <w:sz w:val="24"/>
                <w:szCs w:val="24"/>
              </w:rPr>
              <w:t>250</w:t>
            </w:r>
          </w:p>
        </w:tc>
        <w:tc>
          <w:tcPr>
            <w:tcW w:w="1890" w:type="dxa"/>
            <w:shd w:val="clear" w:color="auto" w:fill="auto"/>
          </w:tcPr>
          <w:p w14:paraId="2AA54E06" w14:textId="77777777" w:rsidR="0086571E" w:rsidRPr="0068474D" w:rsidRDefault="0086571E" w:rsidP="00AB3CF6">
            <w:pPr>
              <w:jc w:val="center"/>
              <w:rPr>
                <w:sz w:val="24"/>
                <w:szCs w:val="24"/>
              </w:rPr>
            </w:pPr>
            <w:r w:rsidRPr="0068474D">
              <w:rPr>
                <w:sz w:val="24"/>
                <w:szCs w:val="24"/>
              </w:rPr>
              <w:t>2 650</w:t>
            </w:r>
          </w:p>
        </w:tc>
        <w:tc>
          <w:tcPr>
            <w:tcW w:w="1890" w:type="dxa"/>
            <w:shd w:val="clear" w:color="auto" w:fill="auto"/>
          </w:tcPr>
          <w:p w14:paraId="22AF18F1" w14:textId="77777777" w:rsidR="0086571E" w:rsidRPr="0068474D" w:rsidRDefault="0086571E" w:rsidP="00AB3CF6">
            <w:pPr>
              <w:jc w:val="center"/>
              <w:rPr>
                <w:sz w:val="24"/>
                <w:szCs w:val="24"/>
              </w:rPr>
            </w:pPr>
            <w:r w:rsidRPr="0068474D">
              <w:rPr>
                <w:sz w:val="24"/>
                <w:szCs w:val="24"/>
              </w:rPr>
              <w:t>57</w:t>
            </w:r>
          </w:p>
        </w:tc>
        <w:tc>
          <w:tcPr>
            <w:tcW w:w="1800" w:type="dxa"/>
            <w:shd w:val="clear" w:color="auto" w:fill="auto"/>
          </w:tcPr>
          <w:p w14:paraId="325CAA72" w14:textId="77777777" w:rsidR="0086571E" w:rsidRPr="0068474D" w:rsidRDefault="0086571E" w:rsidP="00AB3CF6">
            <w:pPr>
              <w:jc w:val="center"/>
              <w:rPr>
                <w:sz w:val="24"/>
                <w:szCs w:val="24"/>
              </w:rPr>
            </w:pPr>
            <w:r w:rsidRPr="0068474D">
              <w:rPr>
                <w:sz w:val="24"/>
                <w:szCs w:val="24"/>
              </w:rPr>
              <w:t>2.8</w:t>
            </w:r>
          </w:p>
        </w:tc>
        <w:tc>
          <w:tcPr>
            <w:tcW w:w="2021" w:type="dxa"/>
            <w:shd w:val="clear" w:color="auto" w:fill="auto"/>
          </w:tcPr>
          <w:p w14:paraId="2803A98A" w14:textId="77777777" w:rsidR="0086571E" w:rsidRPr="0068474D" w:rsidRDefault="0086571E" w:rsidP="00AB3CF6">
            <w:pPr>
              <w:jc w:val="center"/>
              <w:rPr>
                <w:sz w:val="24"/>
                <w:szCs w:val="24"/>
              </w:rPr>
            </w:pPr>
            <w:r w:rsidRPr="0068474D">
              <w:rPr>
                <w:sz w:val="24"/>
                <w:szCs w:val="24"/>
              </w:rPr>
              <w:t>22</w:t>
            </w:r>
          </w:p>
        </w:tc>
      </w:tr>
      <w:tr w:rsidR="0086571E" w:rsidRPr="0068474D" w14:paraId="556DEAF6" w14:textId="77777777" w:rsidTr="00AB3CF6">
        <w:trPr>
          <w:jc w:val="center"/>
        </w:trPr>
        <w:tc>
          <w:tcPr>
            <w:tcW w:w="942" w:type="dxa"/>
            <w:shd w:val="clear" w:color="auto" w:fill="auto"/>
          </w:tcPr>
          <w:p w14:paraId="20C21B2C"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519934FC" w14:textId="77777777" w:rsidR="0086571E" w:rsidRPr="0068474D" w:rsidRDefault="0086571E" w:rsidP="00AB3CF6">
            <w:pPr>
              <w:jc w:val="center"/>
              <w:rPr>
                <w:sz w:val="24"/>
                <w:szCs w:val="24"/>
              </w:rPr>
            </w:pPr>
            <w:r w:rsidRPr="0068474D">
              <w:rPr>
                <w:sz w:val="24"/>
                <w:szCs w:val="24"/>
              </w:rPr>
              <w:t>370</w:t>
            </w:r>
          </w:p>
        </w:tc>
        <w:tc>
          <w:tcPr>
            <w:tcW w:w="1890" w:type="dxa"/>
            <w:shd w:val="clear" w:color="auto" w:fill="auto"/>
          </w:tcPr>
          <w:p w14:paraId="7D9284C1" w14:textId="77777777" w:rsidR="0086571E" w:rsidRPr="0068474D" w:rsidRDefault="0086571E" w:rsidP="00AB3CF6">
            <w:pPr>
              <w:jc w:val="center"/>
              <w:rPr>
                <w:sz w:val="24"/>
                <w:szCs w:val="24"/>
              </w:rPr>
            </w:pPr>
            <w:r w:rsidRPr="0068474D">
              <w:rPr>
                <w:sz w:val="24"/>
                <w:szCs w:val="24"/>
              </w:rPr>
              <w:t>2 680</w:t>
            </w:r>
          </w:p>
        </w:tc>
        <w:tc>
          <w:tcPr>
            <w:tcW w:w="1890" w:type="dxa"/>
            <w:shd w:val="clear" w:color="auto" w:fill="auto"/>
          </w:tcPr>
          <w:p w14:paraId="78FBDED0" w14:textId="77777777" w:rsidR="0086571E" w:rsidRPr="0068474D" w:rsidRDefault="0086571E" w:rsidP="00AB3CF6">
            <w:pPr>
              <w:jc w:val="center"/>
              <w:rPr>
                <w:sz w:val="24"/>
                <w:szCs w:val="24"/>
              </w:rPr>
            </w:pPr>
            <w:r w:rsidRPr="0068474D">
              <w:rPr>
                <w:sz w:val="24"/>
                <w:szCs w:val="24"/>
              </w:rPr>
              <w:t>60</w:t>
            </w:r>
          </w:p>
        </w:tc>
        <w:tc>
          <w:tcPr>
            <w:tcW w:w="1800" w:type="dxa"/>
            <w:shd w:val="clear" w:color="auto" w:fill="auto"/>
          </w:tcPr>
          <w:p w14:paraId="719FD7C2" w14:textId="77777777" w:rsidR="0086571E" w:rsidRPr="0068474D" w:rsidRDefault="0086571E" w:rsidP="00AB3CF6">
            <w:pPr>
              <w:jc w:val="center"/>
              <w:rPr>
                <w:sz w:val="24"/>
                <w:szCs w:val="24"/>
              </w:rPr>
            </w:pPr>
            <w:r w:rsidRPr="0068474D">
              <w:rPr>
                <w:sz w:val="24"/>
                <w:szCs w:val="24"/>
              </w:rPr>
              <w:t>3.8</w:t>
            </w:r>
          </w:p>
        </w:tc>
        <w:tc>
          <w:tcPr>
            <w:tcW w:w="2021" w:type="dxa"/>
            <w:shd w:val="clear" w:color="auto" w:fill="auto"/>
          </w:tcPr>
          <w:p w14:paraId="1C25139B" w14:textId="77777777" w:rsidR="0086571E" w:rsidRPr="0068474D" w:rsidRDefault="0086571E" w:rsidP="00AB3CF6">
            <w:pPr>
              <w:jc w:val="center"/>
              <w:rPr>
                <w:sz w:val="24"/>
                <w:szCs w:val="24"/>
              </w:rPr>
            </w:pPr>
            <w:r w:rsidRPr="0068474D">
              <w:rPr>
                <w:sz w:val="24"/>
                <w:szCs w:val="24"/>
              </w:rPr>
              <w:t>30</w:t>
            </w:r>
          </w:p>
        </w:tc>
      </w:tr>
      <w:tr w:rsidR="0086571E" w:rsidRPr="0068474D" w14:paraId="26DD7181" w14:textId="77777777" w:rsidTr="00AB3CF6">
        <w:trPr>
          <w:jc w:val="center"/>
        </w:trPr>
        <w:tc>
          <w:tcPr>
            <w:tcW w:w="942" w:type="dxa"/>
            <w:shd w:val="clear" w:color="auto" w:fill="auto"/>
          </w:tcPr>
          <w:p w14:paraId="74DBCE68"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2F8A7354" w14:textId="77777777" w:rsidR="0086571E" w:rsidRPr="0068474D" w:rsidRDefault="0086571E" w:rsidP="00AB3CF6">
            <w:pPr>
              <w:jc w:val="center"/>
              <w:rPr>
                <w:sz w:val="24"/>
                <w:szCs w:val="24"/>
              </w:rPr>
            </w:pPr>
            <w:r w:rsidRPr="0068474D">
              <w:rPr>
                <w:sz w:val="24"/>
                <w:szCs w:val="24"/>
              </w:rPr>
              <w:t>550</w:t>
            </w:r>
          </w:p>
        </w:tc>
        <w:tc>
          <w:tcPr>
            <w:tcW w:w="1890" w:type="dxa"/>
            <w:shd w:val="clear" w:color="auto" w:fill="auto"/>
          </w:tcPr>
          <w:p w14:paraId="6D77279E" w14:textId="77777777" w:rsidR="0086571E" w:rsidRPr="0068474D" w:rsidRDefault="0086571E" w:rsidP="00AB3CF6">
            <w:pPr>
              <w:jc w:val="center"/>
              <w:rPr>
                <w:sz w:val="24"/>
                <w:szCs w:val="24"/>
              </w:rPr>
            </w:pPr>
            <w:r w:rsidRPr="0068474D">
              <w:rPr>
                <w:sz w:val="24"/>
                <w:szCs w:val="24"/>
              </w:rPr>
              <w:t>2 720</w:t>
            </w:r>
          </w:p>
        </w:tc>
        <w:tc>
          <w:tcPr>
            <w:tcW w:w="1890" w:type="dxa"/>
            <w:shd w:val="clear" w:color="auto" w:fill="auto"/>
          </w:tcPr>
          <w:p w14:paraId="0F37CAE4" w14:textId="77777777" w:rsidR="0086571E" w:rsidRPr="0068474D" w:rsidRDefault="0086571E" w:rsidP="00AB3CF6">
            <w:pPr>
              <w:jc w:val="center"/>
              <w:rPr>
                <w:sz w:val="24"/>
                <w:szCs w:val="24"/>
              </w:rPr>
            </w:pPr>
            <w:r w:rsidRPr="0068474D">
              <w:rPr>
                <w:sz w:val="24"/>
                <w:szCs w:val="24"/>
              </w:rPr>
              <w:t>66</w:t>
            </w:r>
          </w:p>
        </w:tc>
        <w:tc>
          <w:tcPr>
            <w:tcW w:w="1800" w:type="dxa"/>
            <w:shd w:val="clear" w:color="auto" w:fill="auto"/>
          </w:tcPr>
          <w:p w14:paraId="6A6F5548" w14:textId="77777777" w:rsidR="0086571E" w:rsidRPr="0068474D" w:rsidRDefault="0086571E" w:rsidP="00AB3CF6">
            <w:pPr>
              <w:jc w:val="center"/>
              <w:rPr>
                <w:sz w:val="24"/>
                <w:szCs w:val="24"/>
              </w:rPr>
            </w:pPr>
            <w:r w:rsidRPr="0068474D">
              <w:rPr>
                <w:sz w:val="24"/>
                <w:szCs w:val="24"/>
              </w:rPr>
              <w:t>5.0</w:t>
            </w:r>
          </w:p>
        </w:tc>
        <w:tc>
          <w:tcPr>
            <w:tcW w:w="2021" w:type="dxa"/>
            <w:shd w:val="clear" w:color="auto" w:fill="auto"/>
          </w:tcPr>
          <w:p w14:paraId="4C279DCC" w14:textId="77777777" w:rsidR="0086571E" w:rsidRPr="0068474D" w:rsidRDefault="0086571E" w:rsidP="00AB3CF6">
            <w:pPr>
              <w:jc w:val="center"/>
              <w:rPr>
                <w:sz w:val="24"/>
                <w:szCs w:val="24"/>
              </w:rPr>
            </w:pPr>
            <w:r w:rsidRPr="0068474D">
              <w:rPr>
                <w:sz w:val="24"/>
                <w:szCs w:val="24"/>
              </w:rPr>
              <w:t>43</w:t>
            </w:r>
          </w:p>
        </w:tc>
      </w:tr>
      <w:tr w:rsidR="0086571E" w:rsidRPr="0068474D" w14:paraId="48E0AFE0" w14:textId="77777777" w:rsidTr="00AB3CF6">
        <w:trPr>
          <w:jc w:val="center"/>
        </w:trPr>
        <w:tc>
          <w:tcPr>
            <w:tcW w:w="942" w:type="dxa"/>
            <w:shd w:val="clear" w:color="auto" w:fill="auto"/>
          </w:tcPr>
          <w:p w14:paraId="185825E7"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8B2BFB3"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4C70F305" w14:textId="77777777" w:rsidR="0086571E" w:rsidRPr="0068474D" w:rsidRDefault="0086571E" w:rsidP="00AB3CF6">
            <w:pPr>
              <w:jc w:val="center"/>
              <w:rPr>
                <w:sz w:val="24"/>
                <w:szCs w:val="24"/>
              </w:rPr>
            </w:pPr>
            <w:r w:rsidRPr="0068474D">
              <w:rPr>
                <w:sz w:val="24"/>
                <w:szCs w:val="24"/>
              </w:rPr>
              <w:t>2 740</w:t>
            </w:r>
          </w:p>
        </w:tc>
        <w:tc>
          <w:tcPr>
            <w:tcW w:w="1890" w:type="dxa"/>
            <w:shd w:val="clear" w:color="auto" w:fill="auto"/>
          </w:tcPr>
          <w:p w14:paraId="2427DB1D" w14:textId="77777777" w:rsidR="0086571E" w:rsidRPr="0068474D" w:rsidRDefault="0086571E" w:rsidP="00AB3CF6">
            <w:pPr>
              <w:jc w:val="center"/>
              <w:rPr>
                <w:sz w:val="24"/>
                <w:szCs w:val="24"/>
              </w:rPr>
            </w:pPr>
            <w:r w:rsidRPr="0068474D">
              <w:rPr>
                <w:sz w:val="24"/>
                <w:szCs w:val="24"/>
              </w:rPr>
              <w:t>68</w:t>
            </w:r>
          </w:p>
        </w:tc>
        <w:tc>
          <w:tcPr>
            <w:tcW w:w="1800" w:type="dxa"/>
            <w:shd w:val="clear" w:color="auto" w:fill="auto"/>
          </w:tcPr>
          <w:p w14:paraId="280DA846" w14:textId="77777777" w:rsidR="0086571E" w:rsidRPr="0068474D" w:rsidRDefault="0086571E" w:rsidP="00AB3CF6">
            <w:pPr>
              <w:jc w:val="center"/>
              <w:rPr>
                <w:sz w:val="24"/>
                <w:szCs w:val="24"/>
              </w:rPr>
            </w:pPr>
            <w:r w:rsidRPr="0068474D">
              <w:rPr>
                <w:sz w:val="24"/>
                <w:szCs w:val="24"/>
              </w:rPr>
              <w:t>6.3</w:t>
            </w:r>
          </w:p>
        </w:tc>
        <w:tc>
          <w:tcPr>
            <w:tcW w:w="2021" w:type="dxa"/>
            <w:shd w:val="clear" w:color="auto" w:fill="auto"/>
          </w:tcPr>
          <w:p w14:paraId="2EFD5CDF" w14:textId="77777777" w:rsidR="0086571E" w:rsidRPr="0068474D" w:rsidRDefault="0086571E" w:rsidP="00AB3CF6">
            <w:pPr>
              <w:jc w:val="center"/>
              <w:rPr>
                <w:sz w:val="24"/>
                <w:szCs w:val="24"/>
              </w:rPr>
            </w:pPr>
            <w:r w:rsidRPr="0068474D">
              <w:rPr>
                <w:sz w:val="24"/>
                <w:szCs w:val="24"/>
              </w:rPr>
              <w:t>55</w:t>
            </w:r>
          </w:p>
        </w:tc>
      </w:tr>
      <w:tr w:rsidR="0086571E" w:rsidRPr="0068474D" w14:paraId="32262D4A" w14:textId="77777777" w:rsidTr="00AB3CF6">
        <w:trPr>
          <w:trHeight w:val="252"/>
          <w:jc w:val="center"/>
        </w:trPr>
        <w:tc>
          <w:tcPr>
            <w:tcW w:w="942" w:type="dxa"/>
            <w:shd w:val="clear" w:color="auto" w:fill="auto"/>
          </w:tcPr>
          <w:p w14:paraId="6EC80E8C"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0BE2F976" w14:textId="77777777" w:rsidR="0086571E" w:rsidRPr="0068474D" w:rsidRDefault="0086571E" w:rsidP="00AB3CF6">
            <w:pPr>
              <w:jc w:val="center"/>
              <w:rPr>
                <w:sz w:val="24"/>
                <w:szCs w:val="24"/>
              </w:rPr>
            </w:pPr>
            <w:r w:rsidRPr="0068474D">
              <w:rPr>
                <w:sz w:val="24"/>
                <w:szCs w:val="24"/>
              </w:rPr>
              <w:t>1 100</w:t>
            </w:r>
          </w:p>
        </w:tc>
        <w:tc>
          <w:tcPr>
            <w:tcW w:w="1890" w:type="dxa"/>
            <w:shd w:val="clear" w:color="auto" w:fill="auto"/>
          </w:tcPr>
          <w:p w14:paraId="1D88ED39" w14:textId="77777777" w:rsidR="0086571E" w:rsidRPr="0068474D" w:rsidRDefault="0086571E" w:rsidP="00AB3CF6">
            <w:pPr>
              <w:jc w:val="center"/>
              <w:rPr>
                <w:sz w:val="24"/>
                <w:szCs w:val="24"/>
              </w:rPr>
            </w:pPr>
            <w:r w:rsidRPr="0068474D">
              <w:rPr>
                <w:sz w:val="24"/>
                <w:szCs w:val="24"/>
              </w:rPr>
              <w:t>2 760</w:t>
            </w:r>
          </w:p>
        </w:tc>
        <w:tc>
          <w:tcPr>
            <w:tcW w:w="1890" w:type="dxa"/>
            <w:shd w:val="clear" w:color="auto" w:fill="auto"/>
          </w:tcPr>
          <w:p w14:paraId="290176E1" w14:textId="77777777" w:rsidR="0086571E" w:rsidRPr="0068474D" w:rsidRDefault="0086571E" w:rsidP="00AB3CF6">
            <w:pPr>
              <w:jc w:val="center"/>
              <w:rPr>
                <w:sz w:val="24"/>
                <w:szCs w:val="24"/>
              </w:rPr>
            </w:pPr>
            <w:r w:rsidRPr="0068474D">
              <w:rPr>
                <w:sz w:val="24"/>
                <w:szCs w:val="24"/>
              </w:rPr>
              <w:t>70</w:t>
            </w:r>
          </w:p>
        </w:tc>
        <w:tc>
          <w:tcPr>
            <w:tcW w:w="1800" w:type="dxa"/>
            <w:shd w:val="clear" w:color="auto" w:fill="auto"/>
          </w:tcPr>
          <w:p w14:paraId="383A610B" w14:textId="77777777" w:rsidR="0086571E" w:rsidRPr="0068474D" w:rsidRDefault="0086571E" w:rsidP="00AB3CF6">
            <w:pPr>
              <w:jc w:val="center"/>
              <w:rPr>
                <w:sz w:val="24"/>
                <w:szCs w:val="24"/>
              </w:rPr>
            </w:pPr>
            <w:r w:rsidRPr="0068474D">
              <w:rPr>
                <w:sz w:val="24"/>
                <w:szCs w:val="24"/>
              </w:rPr>
              <w:t>8.9</w:t>
            </w:r>
          </w:p>
        </w:tc>
        <w:tc>
          <w:tcPr>
            <w:tcW w:w="2021" w:type="dxa"/>
            <w:shd w:val="clear" w:color="auto" w:fill="auto"/>
          </w:tcPr>
          <w:p w14:paraId="32A9AB87" w14:textId="77777777" w:rsidR="0086571E" w:rsidRPr="0068474D" w:rsidRDefault="0086571E" w:rsidP="00AB3CF6">
            <w:pPr>
              <w:jc w:val="center"/>
              <w:rPr>
                <w:sz w:val="24"/>
                <w:szCs w:val="24"/>
              </w:rPr>
            </w:pPr>
            <w:r w:rsidRPr="0068474D">
              <w:rPr>
                <w:sz w:val="24"/>
                <w:szCs w:val="24"/>
              </w:rPr>
              <w:t>74</w:t>
            </w:r>
          </w:p>
        </w:tc>
      </w:tr>
      <w:tr w:rsidR="0086571E" w:rsidRPr="0068474D" w14:paraId="1D529315" w14:textId="77777777" w:rsidTr="00AB3CF6">
        <w:trPr>
          <w:jc w:val="center"/>
        </w:trPr>
        <w:tc>
          <w:tcPr>
            <w:tcW w:w="942" w:type="dxa"/>
            <w:shd w:val="clear" w:color="auto" w:fill="auto"/>
          </w:tcPr>
          <w:p w14:paraId="7DA44227"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218ABCF1" w14:textId="77777777" w:rsidR="0086571E" w:rsidRPr="0068474D" w:rsidRDefault="0086571E" w:rsidP="00AB3CF6">
            <w:pPr>
              <w:jc w:val="center"/>
              <w:rPr>
                <w:sz w:val="24"/>
                <w:szCs w:val="24"/>
              </w:rPr>
            </w:pPr>
            <w:r w:rsidRPr="0068474D">
              <w:rPr>
                <w:sz w:val="24"/>
                <w:szCs w:val="24"/>
              </w:rPr>
              <w:t>1 500</w:t>
            </w:r>
          </w:p>
        </w:tc>
        <w:tc>
          <w:tcPr>
            <w:tcW w:w="1890" w:type="dxa"/>
            <w:shd w:val="clear" w:color="auto" w:fill="auto"/>
          </w:tcPr>
          <w:p w14:paraId="627F3D3E" w14:textId="77777777" w:rsidR="0086571E" w:rsidRPr="0068474D" w:rsidRDefault="0086571E" w:rsidP="00AB3CF6">
            <w:pPr>
              <w:jc w:val="center"/>
              <w:rPr>
                <w:sz w:val="24"/>
                <w:szCs w:val="24"/>
              </w:rPr>
            </w:pPr>
            <w:r w:rsidRPr="0068474D">
              <w:rPr>
                <w:sz w:val="24"/>
                <w:szCs w:val="24"/>
              </w:rPr>
              <w:t>2 780</w:t>
            </w:r>
          </w:p>
        </w:tc>
        <w:tc>
          <w:tcPr>
            <w:tcW w:w="1890" w:type="dxa"/>
            <w:shd w:val="clear" w:color="auto" w:fill="auto"/>
          </w:tcPr>
          <w:p w14:paraId="465D6F9B" w14:textId="77777777" w:rsidR="0086571E" w:rsidRPr="0068474D" w:rsidRDefault="0086571E" w:rsidP="00AB3CF6">
            <w:pPr>
              <w:jc w:val="center"/>
              <w:rPr>
                <w:sz w:val="24"/>
                <w:szCs w:val="24"/>
              </w:rPr>
            </w:pPr>
            <w:r w:rsidRPr="0068474D">
              <w:rPr>
                <w:sz w:val="24"/>
                <w:szCs w:val="24"/>
              </w:rPr>
              <w:t>71</w:t>
            </w:r>
          </w:p>
        </w:tc>
        <w:tc>
          <w:tcPr>
            <w:tcW w:w="1800" w:type="dxa"/>
            <w:shd w:val="clear" w:color="auto" w:fill="auto"/>
          </w:tcPr>
          <w:p w14:paraId="098F5F5C" w14:textId="77777777" w:rsidR="0086571E" w:rsidRPr="0068474D" w:rsidRDefault="0086571E" w:rsidP="00AB3CF6">
            <w:pPr>
              <w:jc w:val="center"/>
              <w:rPr>
                <w:sz w:val="24"/>
                <w:szCs w:val="24"/>
              </w:rPr>
            </w:pPr>
            <w:r w:rsidRPr="0068474D">
              <w:rPr>
                <w:sz w:val="24"/>
                <w:szCs w:val="24"/>
              </w:rPr>
              <w:t>11.9</w:t>
            </w:r>
          </w:p>
        </w:tc>
        <w:tc>
          <w:tcPr>
            <w:tcW w:w="2021" w:type="dxa"/>
            <w:shd w:val="clear" w:color="auto" w:fill="auto"/>
          </w:tcPr>
          <w:p w14:paraId="5C49FBED" w14:textId="77777777" w:rsidR="0086571E" w:rsidRPr="0068474D" w:rsidRDefault="0086571E" w:rsidP="00AB3CF6">
            <w:pPr>
              <w:jc w:val="center"/>
              <w:rPr>
                <w:sz w:val="24"/>
                <w:szCs w:val="24"/>
              </w:rPr>
            </w:pPr>
            <w:r w:rsidRPr="0068474D">
              <w:rPr>
                <w:sz w:val="24"/>
                <w:szCs w:val="24"/>
              </w:rPr>
              <w:t>96</w:t>
            </w:r>
          </w:p>
        </w:tc>
      </w:tr>
      <w:tr w:rsidR="0086571E" w:rsidRPr="0068474D" w14:paraId="34D790F0" w14:textId="77777777" w:rsidTr="00AB3CF6">
        <w:trPr>
          <w:jc w:val="center"/>
        </w:trPr>
        <w:tc>
          <w:tcPr>
            <w:tcW w:w="942" w:type="dxa"/>
            <w:shd w:val="clear" w:color="auto" w:fill="auto"/>
          </w:tcPr>
          <w:p w14:paraId="03E15A42" w14:textId="77777777" w:rsidR="0086571E" w:rsidRPr="0068474D" w:rsidRDefault="0086571E" w:rsidP="004A7446">
            <w:pPr>
              <w:widowControl/>
              <w:numPr>
                <w:ilvl w:val="0"/>
                <w:numId w:val="11"/>
              </w:numPr>
              <w:autoSpaceDE/>
              <w:autoSpaceDN/>
              <w:jc w:val="center"/>
              <w:rPr>
                <w:sz w:val="24"/>
                <w:szCs w:val="24"/>
              </w:rPr>
            </w:pPr>
          </w:p>
        </w:tc>
        <w:tc>
          <w:tcPr>
            <w:tcW w:w="1080" w:type="dxa"/>
            <w:shd w:val="clear" w:color="auto" w:fill="auto"/>
          </w:tcPr>
          <w:p w14:paraId="77505058" w14:textId="77777777" w:rsidR="0086571E" w:rsidRPr="0068474D" w:rsidRDefault="0086571E" w:rsidP="00AB3CF6">
            <w:pPr>
              <w:jc w:val="center"/>
              <w:rPr>
                <w:sz w:val="24"/>
                <w:szCs w:val="24"/>
              </w:rPr>
            </w:pPr>
            <w:r w:rsidRPr="0068474D">
              <w:rPr>
                <w:sz w:val="24"/>
                <w:szCs w:val="24"/>
              </w:rPr>
              <w:t>2 200</w:t>
            </w:r>
          </w:p>
        </w:tc>
        <w:tc>
          <w:tcPr>
            <w:tcW w:w="1890" w:type="dxa"/>
            <w:shd w:val="clear" w:color="auto" w:fill="auto"/>
          </w:tcPr>
          <w:p w14:paraId="5F272CEA" w14:textId="77777777" w:rsidR="0086571E" w:rsidRPr="0068474D" w:rsidRDefault="0086571E" w:rsidP="00AB3CF6">
            <w:pPr>
              <w:jc w:val="center"/>
              <w:rPr>
                <w:sz w:val="24"/>
                <w:szCs w:val="24"/>
              </w:rPr>
            </w:pPr>
            <w:r w:rsidRPr="0068474D">
              <w:rPr>
                <w:sz w:val="24"/>
                <w:szCs w:val="24"/>
              </w:rPr>
              <w:t>2 800</w:t>
            </w:r>
          </w:p>
        </w:tc>
        <w:tc>
          <w:tcPr>
            <w:tcW w:w="1890" w:type="dxa"/>
            <w:shd w:val="clear" w:color="auto" w:fill="auto"/>
          </w:tcPr>
          <w:p w14:paraId="7CF2EB0A" w14:textId="77777777" w:rsidR="0086571E" w:rsidRPr="0068474D" w:rsidRDefault="0086571E" w:rsidP="00AB3CF6">
            <w:pPr>
              <w:jc w:val="center"/>
              <w:rPr>
                <w:sz w:val="24"/>
                <w:szCs w:val="24"/>
              </w:rPr>
            </w:pPr>
            <w:r w:rsidRPr="0068474D">
              <w:rPr>
                <w:sz w:val="24"/>
                <w:szCs w:val="24"/>
              </w:rPr>
              <w:t>72</w:t>
            </w:r>
          </w:p>
        </w:tc>
        <w:tc>
          <w:tcPr>
            <w:tcW w:w="1800" w:type="dxa"/>
            <w:shd w:val="clear" w:color="auto" w:fill="auto"/>
          </w:tcPr>
          <w:p w14:paraId="0E2FDD44" w14:textId="77777777" w:rsidR="0086571E" w:rsidRPr="0068474D" w:rsidRDefault="0086571E" w:rsidP="00AB3CF6">
            <w:pPr>
              <w:jc w:val="center"/>
              <w:rPr>
                <w:sz w:val="24"/>
                <w:szCs w:val="24"/>
              </w:rPr>
            </w:pPr>
            <w:r w:rsidRPr="0068474D">
              <w:rPr>
                <w:sz w:val="24"/>
                <w:szCs w:val="24"/>
              </w:rPr>
              <w:t>15.7</w:t>
            </w:r>
          </w:p>
        </w:tc>
        <w:tc>
          <w:tcPr>
            <w:tcW w:w="2021" w:type="dxa"/>
            <w:shd w:val="clear" w:color="auto" w:fill="auto"/>
          </w:tcPr>
          <w:p w14:paraId="5D482C47" w14:textId="77777777" w:rsidR="0086571E" w:rsidRPr="0068474D" w:rsidRDefault="0086571E" w:rsidP="00AB3CF6">
            <w:pPr>
              <w:jc w:val="center"/>
              <w:rPr>
                <w:sz w:val="24"/>
                <w:szCs w:val="24"/>
              </w:rPr>
            </w:pPr>
            <w:r w:rsidRPr="0068474D">
              <w:rPr>
                <w:sz w:val="24"/>
                <w:szCs w:val="24"/>
              </w:rPr>
              <w:t>122</w:t>
            </w:r>
          </w:p>
        </w:tc>
      </w:tr>
    </w:tbl>
    <w:p w14:paraId="4CE0054D" w14:textId="77777777" w:rsidR="0068474D" w:rsidRDefault="0068474D" w:rsidP="0086571E">
      <w:pPr>
        <w:jc w:val="center"/>
        <w:rPr>
          <w:b/>
        </w:rPr>
      </w:pPr>
    </w:p>
    <w:p w14:paraId="49384B11" w14:textId="77777777" w:rsidR="0086571E" w:rsidRPr="0068474D" w:rsidRDefault="0086571E" w:rsidP="0086571E">
      <w:pPr>
        <w:jc w:val="center"/>
        <w:rPr>
          <w:b/>
          <w:sz w:val="24"/>
          <w:szCs w:val="24"/>
        </w:rPr>
      </w:pPr>
      <w:r w:rsidRPr="0068474D">
        <w:rPr>
          <w:b/>
          <w:sz w:val="24"/>
          <w:szCs w:val="24"/>
        </w:rPr>
        <w:lastRenderedPageBreak/>
        <w:t>Table 6 Values of Performance Characteristics of 4-Pole Capacitor Start Induction Run Motors</w:t>
      </w:r>
    </w:p>
    <w:p w14:paraId="0FA49AD4" w14:textId="77777777" w:rsidR="0086571E" w:rsidRPr="0068474D" w:rsidRDefault="0086571E" w:rsidP="0086571E">
      <w:pPr>
        <w:jc w:val="center"/>
        <w:rPr>
          <w:sz w:val="24"/>
          <w:szCs w:val="24"/>
        </w:rPr>
      </w:pPr>
      <w:r w:rsidRPr="0068474D">
        <w:rPr>
          <w:b/>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8D46DB7"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368"/>
        <w:gridCol w:w="1800"/>
        <w:gridCol w:w="1620"/>
        <w:gridCol w:w="1890"/>
        <w:gridCol w:w="1987"/>
      </w:tblGrid>
      <w:tr w:rsidR="0086571E" w:rsidRPr="0068474D" w14:paraId="18DEB74F" w14:textId="77777777" w:rsidTr="00AB3CF6">
        <w:trPr>
          <w:trHeight w:val="845"/>
          <w:jc w:val="center"/>
        </w:trPr>
        <w:tc>
          <w:tcPr>
            <w:tcW w:w="756" w:type="dxa"/>
            <w:shd w:val="clear" w:color="auto" w:fill="auto"/>
          </w:tcPr>
          <w:p w14:paraId="4881CFE2" w14:textId="77777777" w:rsidR="0086571E" w:rsidRPr="0068474D" w:rsidRDefault="0086571E" w:rsidP="00AB3CF6">
            <w:pPr>
              <w:ind w:hanging="77"/>
              <w:jc w:val="center"/>
              <w:rPr>
                <w:b/>
                <w:sz w:val="24"/>
                <w:szCs w:val="24"/>
              </w:rPr>
            </w:pPr>
            <w:r w:rsidRPr="0068474D">
              <w:rPr>
                <w:b/>
                <w:sz w:val="24"/>
                <w:szCs w:val="24"/>
              </w:rPr>
              <w:t>Sl No.</w:t>
            </w:r>
          </w:p>
        </w:tc>
        <w:tc>
          <w:tcPr>
            <w:tcW w:w="1368" w:type="dxa"/>
            <w:shd w:val="clear" w:color="auto" w:fill="auto"/>
          </w:tcPr>
          <w:p w14:paraId="3710F91A"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tcPr>
          <w:p w14:paraId="213138C8" w14:textId="77777777" w:rsidR="0086571E" w:rsidRPr="0068474D" w:rsidRDefault="0086571E" w:rsidP="00AB3CF6">
            <w:pPr>
              <w:jc w:val="center"/>
              <w:rPr>
                <w:b/>
                <w:sz w:val="24"/>
                <w:szCs w:val="24"/>
              </w:rPr>
            </w:pPr>
            <w:r w:rsidRPr="0068474D">
              <w:rPr>
                <w:b/>
                <w:sz w:val="24"/>
                <w:szCs w:val="24"/>
              </w:rPr>
              <w:t>Minimum Full Load Speed</w:t>
            </w:r>
          </w:p>
        </w:tc>
        <w:tc>
          <w:tcPr>
            <w:tcW w:w="1620" w:type="dxa"/>
            <w:shd w:val="clear" w:color="auto" w:fill="auto"/>
          </w:tcPr>
          <w:p w14:paraId="785C1E6E"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tcPr>
          <w:p w14:paraId="010850A2" w14:textId="77777777" w:rsidR="0086571E" w:rsidRPr="0068474D" w:rsidRDefault="0086571E" w:rsidP="00AB3CF6">
            <w:pPr>
              <w:jc w:val="center"/>
              <w:rPr>
                <w:b/>
                <w:sz w:val="24"/>
                <w:szCs w:val="24"/>
              </w:rPr>
            </w:pPr>
            <w:r w:rsidRPr="0068474D">
              <w:rPr>
                <w:b/>
                <w:sz w:val="24"/>
                <w:szCs w:val="24"/>
              </w:rPr>
              <w:t>Maximum Full Load Current</w:t>
            </w:r>
          </w:p>
        </w:tc>
        <w:tc>
          <w:tcPr>
            <w:tcW w:w="1987" w:type="dxa"/>
            <w:shd w:val="clear" w:color="auto" w:fill="auto"/>
          </w:tcPr>
          <w:p w14:paraId="370A1545"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3BA8095E" w14:textId="77777777" w:rsidTr="00AB3CF6">
        <w:trPr>
          <w:jc w:val="center"/>
        </w:trPr>
        <w:tc>
          <w:tcPr>
            <w:tcW w:w="756" w:type="dxa"/>
            <w:shd w:val="clear" w:color="auto" w:fill="auto"/>
          </w:tcPr>
          <w:p w14:paraId="332B1C54" w14:textId="77777777" w:rsidR="0086571E" w:rsidRPr="0068474D" w:rsidRDefault="0086571E" w:rsidP="00AB3CF6">
            <w:pPr>
              <w:jc w:val="center"/>
              <w:rPr>
                <w:sz w:val="24"/>
                <w:szCs w:val="24"/>
              </w:rPr>
            </w:pPr>
          </w:p>
        </w:tc>
        <w:tc>
          <w:tcPr>
            <w:tcW w:w="1368" w:type="dxa"/>
            <w:shd w:val="clear" w:color="auto" w:fill="auto"/>
          </w:tcPr>
          <w:p w14:paraId="17EA9910"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1DFEA66C" w14:textId="77777777" w:rsidR="0086571E" w:rsidRPr="0068474D" w:rsidRDefault="0086571E" w:rsidP="00AB3CF6">
            <w:pPr>
              <w:jc w:val="center"/>
              <w:rPr>
                <w:sz w:val="24"/>
                <w:szCs w:val="24"/>
              </w:rPr>
            </w:pPr>
            <w:r w:rsidRPr="0068474D">
              <w:rPr>
                <w:sz w:val="24"/>
                <w:szCs w:val="24"/>
              </w:rPr>
              <w:t>rev/min</w:t>
            </w:r>
          </w:p>
        </w:tc>
        <w:tc>
          <w:tcPr>
            <w:tcW w:w="1620" w:type="dxa"/>
            <w:shd w:val="clear" w:color="auto" w:fill="auto"/>
          </w:tcPr>
          <w:p w14:paraId="4D434C22"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29CC9875" w14:textId="77777777" w:rsidR="0086571E" w:rsidRPr="0068474D" w:rsidRDefault="0086571E" w:rsidP="00AB3CF6">
            <w:pPr>
              <w:jc w:val="center"/>
              <w:rPr>
                <w:sz w:val="24"/>
                <w:szCs w:val="24"/>
              </w:rPr>
            </w:pPr>
            <w:r w:rsidRPr="0068474D">
              <w:rPr>
                <w:sz w:val="24"/>
                <w:szCs w:val="24"/>
              </w:rPr>
              <w:t>A</w:t>
            </w:r>
          </w:p>
        </w:tc>
        <w:tc>
          <w:tcPr>
            <w:tcW w:w="1987" w:type="dxa"/>
            <w:shd w:val="clear" w:color="auto" w:fill="auto"/>
          </w:tcPr>
          <w:p w14:paraId="29018DC2" w14:textId="77777777" w:rsidR="0086571E" w:rsidRPr="0068474D" w:rsidRDefault="0086571E" w:rsidP="00AB3CF6">
            <w:pPr>
              <w:jc w:val="center"/>
              <w:rPr>
                <w:sz w:val="24"/>
                <w:szCs w:val="24"/>
              </w:rPr>
            </w:pPr>
            <w:r w:rsidRPr="0068474D">
              <w:rPr>
                <w:sz w:val="24"/>
                <w:szCs w:val="24"/>
              </w:rPr>
              <w:t>A</w:t>
            </w:r>
          </w:p>
        </w:tc>
      </w:tr>
      <w:tr w:rsidR="0086571E" w:rsidRPr="0068474D" w14:paraId="65E847BB" w14:textId="77777777" w:rsidTr="00AB3CF6">
        <w:trPr>
          <w:jc w:val="center"/>
        </w:trPr>
        <w:tc>
          <w:tcPr>
            <w:tcW w:w="756" w:type="dxa"/>
            <w:shd w:val="clear" w:color="auto" w:fill="auto"/>
          </w:tcPr>
          <w:p w14:paraId="387C3656" w14:textId="77777777" w:rsidR="0086571E" w:rsidRPr="0068474D" w:rsidRDefault="0086571E" w:rsidP="00AB3CF6">
            <w:pPr>
              <w:jc w:val="center"/>
              <w:rPr>
                <w:sz w:val="24"/>
                <w:szCs w:val="24"/>
              </w:rPr>
            </w:pPr>
            <w:r w:rsidRPr="0068474D">
              <w:rPr>
                <w:sz w:val="24"/>
                <w:szCs w:val="24"/>
              </w:rPr>
              <w:t>(1)</w:t>
            </w:r>
          </w:p>
        </w:tc>
        <w:tc>
          <w:tcPr>
            <w:tcW w:w="1368" w:type="dxa"/>
            <w:shd w:val="clear" w:color="auto" w:fill="auto"/>
          </w:tcPr>
          <w:p w14:paraId="103D5D42"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1D2F628E" w14:textId="77777777" w:rsidR="0086571E" w:rsidRPr="0068474D" w:rsidRDefault="0086571E" w:rsidP="00AB3CF6">
            <w:pPr>
              <w:jc w:val="center"/>
              <w:rPr>
                <w:sz w:val="24"/>
                <w:szCs w:val="24"/>
              </w:rPr>
            </w:pPr>
            <w:r w:rsidRPr="0068474D">
              <w:rPr>
                <w:sz w:val="24"/>
                <w:szCs w:val="24"/>
              </w:rPr>
              <w:t>(3)</w:t>
            </w:r>
          </w:p>
        </w:tc>
        <w:tc>
          <w:tcPr>
            <w:tcW w:w="1620" w:type="dxa"/>
            <w:shd w:val="clear" w:color="auto" w:fill="auto"/>
          </w:tcPr>
          <w:p w14:paraId="3DE49031"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047C80E5" w14:textId="77777777" w:rsidR="0086571E" w:rsidRPr="0068474D" w:rsidRDefault="0086571E" w:rsidP="00AB3CF6">
            <w:pPr>
              <w:jc w:val="center"/>
              <w:rPr>
                <w:sz w:val="24"/>
                <w:szCs w:val="24"/>
              </w:rPr>
            </w:pPr>
            <w:r w:rsidRPr="0068474D">
              <w:rPr>
                <w:sz w:val="24"/>
                <w:szCs w:val="24"/>
              </w:rPr>
              <w:t>(5)</w:t>
            </w:r>
          </w:p>
        </w:tc>
        <w:tc>
          <w:tcPr>
            <w:tcW w:w="1987" w:type="dxa"/>
            <w:shd w:val="clear" w:color="auto" w:fill="auto"/>
          </w:tcPr>
          <w:p w14:paraId="3769838B" w14:textId="77777777" w:rsidR="0086571E" w:rsidRPr="0068474D" w:rsidRDefault="0086571E" w:rsidP="00AB3CF6">
            <w:pPr>
              <w:jc w:val="center"/>
              <w:rPr>
                <w:sz w:val="24"/>
                <w:szCs w:val="24"/>
              </w:rPr>
            </w:pPr>
            <w:r w:rsidRPr="0068474D">
              <w:rPr>
                <w:sz w:val="24"/>
                <w:szCs w:val="24"/>
              </w:rPr>
              <w:t>(6)</w:t>
            </w:r>
          </w:p>
        </w:tc>
      </w:tr>
      <w:tr w:rsidR="0086571E" w:rsidRPr="0068474D" w14:paraId="36591077" w14:textId="77777777" w:rsidTr="00AB3CF6">
        <w:trPr>
          <w:jc w:val="center"/>
        </w:trPr>
        <w:tc>
          <w:tcPr>
            <w:tcW w:w="756" w:type="dxa"/>
            <w:shd w:val="clear" w:color="auto" w:fill="auto"/>
          </w:tcPr>
          <w:p w14:paraId="1B14C1C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065AB7E7"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14DCCC4" w14:textId="77777777" w:rsidR="0086571E" w:rsidRPr="0068474D" w:rsidRDefault="0086571E" w:rsidP="00AB3CF6">
            <w:pPr>
              <w:jc w:val="center"/>
              <w:rPr>
                <w:sz w:val="24"/>
                <w:szCs w:val="24"/>
              </w:rPr>
            </w:pPr>
            <w:r w:rsidRPr="0068474D">
              <w:rPr>
                <w:sz w:val="24"/>
                <w:szCs w:val="24"/>
              </w:rPr>
              <w:t>1 340</w:t>
            </w:r>
          </w:p>
        </w:tc>
        <w:tc>
          <w:tcPr>
            <w:tcW w:w="1620" w:type="dxa"/>
            <w:shd w:val="clear" w:color="auto" w:fill="auto"/>
          </w:tcPr>
          <w:p w14:paraId="00B56FB9" w14:textId="77777777" w:rsidR="0086571E" w:rsidRPr="0068474D" w:rsidRDefault="0086571E" w:rsidP="00AB3CF6">
            <w:pPr>
              <w:jc w:val="center"/>
              <w:rPr>
                <w:sz w:val="24"/>
                <w:szCs w:val="24"/>
              </w:rPr>
            </w:pPr>
            <w:r w:rsidRPr="0068474D">
              <w:rPr>
                <w:sz w:val="24"/>
                <w:szCs w:val="24"/>
              </w:rPr>
              <w:t>50</w:t>
            </w:r>
          </w:p>
        </w:tc>
        <w:tc>
          <w:tcPr>
            <w:tcW w:w="1890" w:type="dxa"/>
            <w:shd w:val="clear" w:color="auto" w:fill="auto"/>
          </w:tcPr>
          <w:p w14:paraId="4B8BAAA1" w14:textId="77777777" w:rsidR="0086571E" w:rsidRPr="0068474D" w:rsidRDefault="0086571E" w:rsidP="00AB3CF6">
            <w:pPr>
              <w:jc w:val="center"/>
              <w:rPr>
                <w:sz w:val="24"/>
                <w:szCs w:val="24"/>
              </w:rPr>
            </w:pPr>
            <w:r w:rsidRPr="0068474D">
              <w:rPr>
                <w:sz w:val="24"/>
                <w:szCs w:val="24"/>
              </w:rPr>
              <w:t>3.0</w:t>
            </w:r>
          </w:p>
        </w:tc>
        <w:tc>
          <w:tcPr>
            <w:tcW w:w="1987" w:type="dxa"/>
            <w:shd w:val="clear" w:color="auto" w:fill="auto"/>
          </w:tcPr>
          <w:p w14:paraId="481DB296" w14:textId="77777777" w:rsidR="0086571E" w:rsidRPr="0068474D" w:rsidRDefault="0086571E" w:rsidP="00AB3CF6">
            <w:pPr>
              <w:jc w:val="center"/>
              <w:rPr>
                <w:sz w:val="24"/>
                <w:szCs w:val="24"/>
              </w:rPr>
            </w:pPr>
            <w:r w:rsidRPr="0068474D">
              <w:rPr>
                <w:sz w:val="24"/>
                <w:szCs w:val="24"/>
              </w:rPr>
              <w:t>17</w:t>
            </w:r>
          </w:p>
        </w:tc>
      </w:tr>
      <w:tr w:rsidR="0086571E" w:rsidRPr="0068474D" w14:paraId="020ABCD9" w14:textId="77777777" w:rsidTr="00AB3CF6">
        <w:trPr>
          <w:jc w:val="center"/>
        </w:trPr>
        <w:tc>
          <w:tcPr>
            <w:tcW w:w="756" w:type="dxa"/>
            <w:shd w:val="clear" w:color="auto" w:fill="auto"/>
          </w:tcPr>
          <w:p w14:paraId="11D97542"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E741827"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26CF6C55" w14:textId="77777777" w:rsidR="0086571E" w:rsidRPr="0068474D" w:rsidRDefault="0086571E" w:rsidP="00AB3CF6">
            <w:pPr>
              <w:jc w:val="center"/>
              <w:rPr>
                <w:sz w:val="24"/>
                <w:szCs w:val="24"/>
              </w:rPr>
            </w:pPr>
            <w:r w:rsidRPr="0068474D">
              <w:rPr>
                <w:sz w:val="24"/>
                <w:szCs w:val="24"/>
              </w:rPr>
              <w:t>1 340</w:t>
            </w:r>
          </w:p>
        </w:tc>
        <w:tc>
          <w:tcPr>
            <w:tcW w:w="1620" w:type="dxa"/>
            <w:shd w:val="clear" w:color="auto" w:fill="auto"/>
          </w:tcPr>
          <w:p w14:paraId="7E7BBC63" w14:textId="77777777" w:rsidR="0086571E" w:rsidRPr="0068474D" w:rsidRDefault="0086571E" w:rsidP="00AB3CF6">
            <w:pPr>
              <w:jc w:val="center"/>
              <w:rPr>
                <w:sz w:val="24"/>
                <w:szCs w:val="24"/>
              </w:rPr>
            </w:pPr>
            <w:r w:rsidRPr="0068474D">
              <w:rPr>
                <w:sz w:val="24"/>
                <w:szCs w:val="24"/>
              </w:rPr>
              <w:t>55</w:t>
            </w:r>
          </w:p>
        </w:tc>
        <w:tc>
          <w:tcPr>
            <w:tcW w:w="1890" w:type="dxa"/>
            <w:shd w:val="clear" w:color="auto" w:fill="auto"/>
          </w:tcPr>
          <w:p w14:paraId="6BF7150D" w14:textId="77777777" w:rsidR="0086571E" w:rsidRPr="0068474D" w:rsidRDefault="0086571E" w:rsidP="00AB3CF6">
            <w:pPr>
              <w:jc w:val="center"/>
              <w:rPr>
                <w:sz w:val="24"/>
                <w:szCs w:val="24"/>
              </w:rPr>
            </w:pPr>
            <w:r w:rsidRPr="0068474D">
              <w:rPr>
                <w:sz w:val="24"/>
                <w:szCs w:val="24"/>
              </w:rPr>
              <w:t>3.6</w:t>
            </w:r>
          </w:p>
        </w:tc>
        <w:tc>
          <w:tcPr>
            <w:tcW w:w="1987" w:type="dxa"/>
            <w:shd w:val="clear" w:color="auto" w:fill="auto"/>
          </w:tcPr>
          <w:p w14:paraId="00EF93EE" w14:textId="77777777" w:rsidR="0086571E" w:rsidRPr="0068474D" w:rsidRDefault="0086571E" w:rsidP="00AB3CF6">
            <w:pPr>
              <w:jc w:val="center"/>
              <w:rPr>
                <w:sz w:val="24"/>
                <w:szCs w:val="24"/>
              </w:rPr>
            </w:pPr>
            <w:r w:rsidRPr="0068474D">
              <w:rPr>
                <w:sz w:val="24"/>
                <w:szCs w:val="24"/>
              </w:rPr>
              <w:t>23</w:t>
            </w:r>
          </w:p>
        </w:tc>
      </w:tr>
      <w:tr w:rsidR="0086571E" w:rsidRPr="0068474D" w14:paraId="004D6F0A" w14:textId="77777777" w:rsidTr="00AB3CF6">
        <w:trPr>
          <w:jc w:val="center"/>
        </w:trPr>
        <w:tc>
          <w:tcPr>
            <w:tcW w:w="756" w:type="dxa"/>
            <w:shd w:val="clear" w:color="auto" w:fill="auto"/>
          </w:tcPr>
          <w:p w14:paraId="70FB8AD3"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7D09BC9E"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7995E392" w14:textId="77777777" w:rsidR="0086571E" w:rsidRPr="0068474D" w:rsidRDefault="0086571E" w:rsidP="00AB3CF6">
            <w:pPr>
              <w:jc w:val="center"/>
              <w:rPr>
                <w:sz w:val="24"/>
                <w:szCs w:val="24"/>
              </w:rPr>
            </w:pPr>
            <w:r w:rsidRPr="0068474D">
              <w:rPr>
                <w:sz w:val="24"/>
                <w:szCs w:val="24"/>
              </w:rPr>
              <w:t>1 360</w:t>
            </w:r>
          </w:p>
        </w:tc>
        <w:tc>
          <w:tcPr>
            <w:tcW w:w="1620" w:type="dxa"/>
            <w:shd w:val="clear" w:color="auto" w:fill="auto"/>
          </w:tcPr>
          <w:p w14:paraId="064840B8" w14:textId="77777777" w:rsidR="0086571E" w:rsidRPr="0068474D" w:rsidRDefault="0086571E" w:rsidP="00AB3CF6">
            <w:pPr>
              <w:jc w:val="center"/>
              <w:rPr>
                <w:sz w:val="24"/>
                <w:szCs w:val="24"/>
              </w:rPr>
            </w:pPr>
            <w:r w:rsidRPr="0068474D">
              <w:rPr>
                <w:sz w:val="24"/>
                <w:szCs w:val="24"/>
              </w:rPr>
              <w:t>58</w:t>
            </w:r>
          </w:p>
        </w:tc>
        <w:tc>
          <w:tcPr>
            <w:tcW w:w="1890" w:type="dxa"/>
            <w:shd w:val="clear" w:color="auto" w:fill="auto"/>
          </w:tcPr>
          <w:p w14:paraId="1CE77CE2" w14:textId="77777777" w:rsidR="0086571E" w:rsidRPr="0068474D" w:rsidRDefault="0086571E" w:rsidP="00AB3CF6">
            <w:pPr>
              <w:jc w:val="center"/>
              <w:rPr>
                <w:sz w:val="24"/>
                <w:szCs w:val="24"/>
              </w:rPr>
            </w:pPr>
            <w:r w:rsidRPr="0068474D">
              <w:rPr>
                <w:sz w:val="24"/>
                <w:szCs w:val="24"/>
              </w:rPr>
              <w:t>5.0</w:t>
            </w:r>
          </w:p>
        </w:tc>
        <w:tc>
          <w:tcPr>
            <w:tcW w:w="1987" w:type="dxa"/>
            <w:shd w:val="clear" w:color="auto" w:fill="auto"/>
          </w:tcPr>
          <w:p w14:paraId="77AE99C1" w14:textId="77777777" w:rsidR="0086571E" w:rsidRPr="0068474D" w:rsidRDefault="0086571E" w:rsidP="00AB3CF6">
            <w:pPr>
              <w:jc w:val="center"/>
              <w:rPr>
                <w:sz w:val="24"/>
                <w:szCs w:val="24"/>
              </w:rPr>
            </w:pPr>
            <w:r w:rsidRPr="0068474D">
              <w:rPr>
                <w:sz w:val="24"/>
                <w:szCs w:val="24"/>
              </w:rPr>
              <w:t>31</w:t>
            </w:r>
          </w:p>
        </w:tc>
      </w:tr>
      <w:tr w:rsidR="0086571E" w:rsidRPr="0068474D" w14:paraId="55793DD0" w14:textId="77777777" w:rsidTr="00AB3CF6">
        <w:trPr>
          <w:jc w:val="center"/>
        </w:trPr>
        <w:tc>
          <w:tcPr>
            <w:tcW w:w="756" w:type="dxa"/>
            <w:shd w:val="clear" w:color="auto" w:fill="auto"/>
          </w:tcPr>
          <w:p w14:paraId="35A971BB"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407CD506"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100510FD" w14:textId="77777777" w:rsidR="0086571E" w:rsidRPr="0068474D" w:rsidRDefault="0086571E" w:rsidP="00AB3CF6">
            <w:pPr>
              <w:jc w:val="center"/>
              <w:rPr>
                <w:sz w:val="24"/>
                <w:szCs w:val="24"/>
              </w:rPr>
            </w:pPr>
            <w:r w:rsidRPr="0068474D">
              <w:rPr>
                <w:sz w:val="24"/>
                <w:szCs w:val="24"/>
              </w:rPr>
              <w:t>1 375</w:t>
            </w:r>
          </w:p>
        </w:tc>
        <w:tc>
          <w:tcPr>
            <w:tcW w:w="1620" w:type="dxa"/>
            <w:shd w:val="clear" w:color="auto" w:fill="auto"/>
          </w:tcPr>
          <w:p w14:paraId="2D696A2A"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401AA633" w14:textId="77777777" w:rsidR="0086571E" w:rsidRPr="0068474D" w:rsidRDefault="0086571E" w:rsidP="00AB3CF6">
            <w:pPr>
              <w:jc w:val="center"/>
              <w:rPr>
                <w:sz w:val="24"/>
                <w:szCs w:val="24"/>
              </w:rPr>
            </w:pPr>
            <w:r w:rsidRPr="0068474D">
              <w:rPr>
                <w:sz w:val="24"/>
                <w:szCs w:val="24"/>
              </w:rPr>
              <w:t>6.5</w:t>
            </w:r>
          </w:p>
        </w:tc>
        <w:tc>
          <w:tcPr>
            <w:tcW w:w="1987" w:type="dxa"/>
            <w:shd w:val="clear" w:color="auto" w:fill="auto"/>
          </w:tcPr>
          <w:p w14:paraId="5966BD4E" w14:textId="77777777" w:rsidR="0086571E" w:rsidRPr="0068474D" w:rsidRDefault="0086571E" w:rsidP="00AB3CF6">
            <w:pPr>
              <w:jc w:val="center"/>
              <w:rPr>
                <w:sz w:val="24"/>
                <w:szCs w:val="24"/>
              </w:rPr>
            </w:pPr>
            <w:r w:rsidRPr="0068474D">
              <w:rPr>
                <w:sz w:val="24"/>
                <w:szCs w:val="24"/>
              </w:rPr>
              <w:t>44</w:t>
            </w:r>
          </w:p>
        </w:tc>
      </w:tr>
      <w:tr w:rsidR="0086571E" w:rsidRPr="0068474D" w14:paraId="31DE2E2E" w14:textId="77777777" w:rsidTr="00AB3CF6">
        <w:trPr>
          <w:jc w:val="center"/>
        </w:trPr>
        <w:tc>
          <w:tcPr>
            <w:tcW w:w="756" w:type="dxa"/>
            <w:shd w:val="clear" w:color="auto" w:fill="auto"/>
          </w:tcPr>
          <w:p w14:paraId="274544A8"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2767B0AF"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4FF1E045" w14:textId="77777777" w:rsidR="0086571E" w:rsidRPr="0068474D" w:rsidRDefault="0086571E" w:rsidP="00AB3CF6">
            <w:pPr>
              <w:jc w:val="center"/>
              <w:rPr>
                <w:sz w:val="24"/>
                <w:szCs w:val="24"/>
              </w:rPr>
            </w:pPr>
            <w:r w:rsidRPr="0068474D">
              <w:rPr>
                <w:sz w:val="24"/>
                <w:szCs w:val="24"/>
              </w:rPr>
              <w:t>1 375</w:t>
            </w:r>
          </w:p>
        </w:tc>
        <w:tc>
          <w:tcPr>
            <w:tcW w:w="1620" w:type="dxa"/>
            <w:shd w:val="clear" w:color="auto" w:fill="auto"/>
          </w:tcPr>
          <w:p w14:paraId="0D35A7D6" w14:textId="77777777" w:rsidR="0086571E" w:rsidRPr="0068474D" w:rsidRDefault="0086571E" w:rsidP="00AB3CF6">
            <w:pPr>
              <w:jc w:val="center"/>
              <w:rPr>
                <w:sz w:val="24"/>
                <w:szCs w:val="24"/>
              </w:rPr>
            </w:pPr>
            <w:r w:rsidRPr="0068474D">
              <w:rPr>
                <w:sz w:val="24"/>
                <w:szCs w:val="24"/>
              </w:rPr>
              <w:t>65</w:t>
            </w:r>
          </w:p>
        </w:tc>
        <w:tc>
          <w:tcPr>
            <w:tcW w:w="1890" w:type="dxa"/>
            <w:shd w:val="clear" w:color="auto" w:fill="auto"/>
          </w:tcPr>
          <w:p w14:paraId="5E747E61" w14:textId="77777777" w:rsidR="0086571E" w:rsidRPr="0068474D" w:rsidRDefault="0086571E" w:rsidP="00AB3CF6">
            <w:pPr>
              <w:jc w:val="center"/>
              <w:rPr>
                <w:sz w:val="24"/>
                <w:szCs w:val="24"/>
              </w:rPr>
            </w:pPr>
            <w:r w:rsidRPr="0068474D">
              <w:rPr>
                <w:sz w:val="24"/>
                <w:szCs w:val="24"/>
              </w:rPr>
              <w:t>8.5</w:t>
            </w:r>
          </w:p>
        </w:tc>
        <w:tc>
          <w:tcPr>
            <w:tcW w:w="1987" w:type="dxa"/>
            <w:shd w:val="clear" w:color="auto" w:fill="auto"/>
          </w:tcPr>
          <w:p w14:paraId="36212D93" w14:textId="77777777" w:rsidR="0086571E" w:rsidRPr="0068474D" w:rsidRDefault="0086571E" w:rsidP="00AB3CF6">
            <w:pPr>
              <w:jc w:val="center"/>
              <w:rPr>
                <w:sz w:val="24"/>
                <w:szCs w:val="24"/>
              </w:rPr>
            </w:pPr>
            <w:r w:rsidRPr="0068474D">
              <w:rPr>
                <w:sz w:val="24"/>
                <w:szCs w:val="24"/>
              </w:rPr>
              <w:t>55</w:t>
            </w:r>
          </w:p>
        </w:tc>
      </w:tr>
      <w:tr w:rsidR="0086571E" w:rsidRPr="0068474D" w14:paraId="5D4855DF" w14:textId="77777777" w:rsidTr="00AB3CF6">
        <w:trPr>
          <w:jc w:val="center"/>
        </w:trPr>
        <w:tc>
          <w:tcPr>
            <w:tcW w:w="756" w:type="dxa"/>
            <w:shd w:val="clear" w:color="auto" w:fill="auto"/>
          </w:tcPr>
          <w:p w14:paraId="339E6305"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E497528"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43205E2A" w14:textId="77777777" w:rsidR="0086571E" w:rsidRPr="0068474D" w:rsidRDefault="0086571E" w:rsidP="00AB3CF6">
            <w:pPr>
              <w:jc w:val="center"/>
              <w:rPr>
                <w:sz w:val="24"/>
                <w:szCs w:val="24"/>
              </w:rPr>
            </w:pPr>
            <w:r w:rsidRPr="0068474D">
              <w:rPr>
                <w:sz w:val="24"/>
                <w:szCs w:val="24"/>
              </w:rPr>
              <w:t>1 380</w:t>
            </w:r>
          </w:p>
        </w:tc>
        <w:tc>
          <w:tcPr>
            <w:tcW w:w="1620" w:type="dxa"/>
            <w:shd w:val="clear" w:color="auto" w:fill="auto"/>
          </w:tcPr>
          <w:p w14:paraId="4BC95AE8" w14:textId="77777777" w:rsidR="0086571E" w:rsidRPr="0068474D" w:rsidRDefault="0086571E" w:rsidP="00AB3CF6">
            <w:pPr>
              <w:jc w:val="center"/>
              <w:rPr>
                <w:sz w:val="24"/>
                <w:szCs w:val="24"/>
              </w:rPr>
            </w:pPr>
            <w:r w:rsidRPr="0068474D">
              <w:rPr>
                <w:sz w:val="24"/>
                <w:szCs w:val="24"/>
              </w:rPr>
              <w:t>67</w:t>
            </w:r>
          </w:p>
        </w:tc>
        <w:tc>
          <w:tcPr>
            <w:tcW w:w="1890" w:type="dxa"/>
            <w:shd w:val="clear" w:color="auto" w:fill="auto"/>
          </w:tcPr>
          <w:p w14:paraId="06B15478" w14:textId="77777777" w:rsidR="0086571E" w:rsidRPr="0068474D" w:rsidRDefault="0086571E" w:rsidP="00AB3CF6">
            <w:pPr>
              <w:jc w:val="center"/>
              <w:rPr>
                <w:sz w:val="24"/>
                <w:szCs w:val="24"/>
              </w:rPr>
            </w:pPr>
            <w:r w:rsidRPr="0068474D">
              <w:rPr>
                <w:sz w:val="24"/>
                <w:szCs w:val="24"/>
              </w:rPr>
              <w:t>12.5</w:t>
            </w:r>
          </w:p>
        </w:tc>
        <w:tc>
          <w:tcPr>
            <w:tcW w:w="1987" w:type="dxa"/>
            <w:shd w:val="clear" w:color="auto" w:fill="auto"/>
          </w:tcPr>
          <w:p w14:paraId="5C023F6E" w14:textId="77777777" w:rsidR="0086571E" w:rsidRPr="0068474D" w:rsidRDefault="0086571E" w:rsidP="00AB3CF6">
            <w:pPr>
              <w:jc w:val="center"/>
              <w:rPr>
                <w:sz w:val="24"/>
                <w:szCs w:val="24"/>
              </w:rPr>
            </w:pPr>
            <w:r w:rsidRPr="0068474D">
              <w:rPr>
                <w:sz w:val="24"/>
                <w:szCs w:val="24"/>
              </w:rPr>
              <w:t>75</w:t>
            </w:r>
          </w:p>
        </w:tc>
      </w:tr>
      <w:tr w:rsidR="0086571E" w:rsidRPr="0068474D" w14:paraId="4B5F6B89" w14:textId="77777777" w:rsidTr="00AB3CF6">
        <w:trPr>
          <w:jc w:val="center"/>
        </w:trPr>
        <w:tc>
          <w:tcPr>
            <w:tcW w:w="756" w:type="dxa"/>
            <w:shd w:val="clear" w:color="auto" w:fill="auto"/>
          </w:tcPr>
          <w:p w14:paraId="3B132FF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6A23FC68"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01970E48" w14:textId="77777777" w:rsidR="0086571E" w:rsidRPr="0068474D" w:rsidRDefault="0086571E" w:rsidP="00AB3CF6">
            <w:pPr>
              <w:jc w:val="center"/>
              <w:rPr>
                <w:sz w:val="24"/>
                <w:szCs w:val="24"/>
              </w:rPr>
            </w:pPr>
            <w:r w:rsidRPr="0068474D">
              <w:rPr>
                <w:sz w:val="24"/>
                <w:szCs w:val="24"/>
              </w:rPr>
              <w:t>1 380</w:t>
            </w:r>
          </w:p>
        </w:tc>
        <w:tc>
          <w:tcPr>
            <w:tcW w:w="1620" w:type="dxa"/>
            <w:shd w:val="clear" w:color="auto" w:fill="auto"/>
          </w:tcPr>
          <w:p w14:paraId="1B0B943C" w14:textId="77777777" w:rsidR="0086571E" w:rsidRPr="0068474D" w:rsidRDefault="0086571E" w:rsidP="00AB3CF6">
            <w:pPr>
              <w:jc w:val="center"/>
              <w:rPr>
                <w:sz w:val="24"/>
                <w:szCs w:val="24"/>
              </w:rPr>
            </w:pPr>
            <w:r w:rsidRPr="0068474D">
              <w:rPr>
                <w:sz w:val="24"/>
                <w:szCs w:val="24"/>
              </w:rPr>
              <w:t>69</w:t>
            </w:r>
          </w:p>
        </w:tc>
        <w:tc>
          <w:tcPr>
            <w:tcW w:w="1890" w:type="dxa"/>
            <w:shd w:val="clear" w:color="auto" w:fill="auto"/>
          </w:tcPr>
          <w:p w14:paraId="26427E7E" w14:textId="77777777" w:rsidR="0086571E" w:rsidRPr="0068474D" w:rsidRDefault="0086571E" w:rsidP="00AB3CF6">
            <w:pPr>
              <w:jc w:val="center"/>
              <w:rPr>
                <w:sz w:val="24"/>
                <w:szCs w:val="24"/>
              </w:rPr>
            </w:pPr>
            <w:r w:rsidRPr="0068474D">
              <w:rPr>
                <w:sz w:val="24"/>
                <w:szCs w:val="24"/>
              </w:rPr>
              <w:t>16.2</w:t>
            </w:r>
          </w:p>
        </w:tc>
        <w:tc>
          <w:tcPr>
            <w:tcW w:w="1987" w:type="dxa"/>
            <w:shd w:val="clear" w:color="auto" w:fill="auto"/>
          </w:tcPr>
          <w:p w14:paraId="5FFB6BB2" w14:textId="77777777" w:rsidR="0086571E" w:rsidRPr="0068474D" w:rsidRDefault="0086571E" w:rsidP="00AB3CF6">
            <w:pPr>
              <w:jc w:val="center"/>
              <w:rPr>
                <w:sz w:val="24"/>
                <w:szCs w:val="24"/>
              </w:rPr>
            </w:pPr>
            <w:r w:rsidRPr="0068474D">
              <w:rPr>
                <w:sz w:val="24"/>
                <w:szCs w:val="24"/>
              </w:rPr>
              <w:t>97</w:t>
            </w:r>
          </w:p>
        </w:tc>
      </w:tr>
      <w:tr w:rsidR="0086571E" w:rsidRPr="0068474D" w14:paraId="7F79D038" w14:textId="77777777" w:rsidTr="00AB3CF6">
        <w:trPr>
          <w:jc w:val="center"/>
        </w:trPr>
        <w:tc>
          <w:tcPr>
            <w:tcW w:w="756" w:type="dxa"/>
            <w:shd w:val="clear" w:color="auto" w:fill="auto"/>
          </w:tcPr>
          <w:p w14:paraId="26AD3D17" w14:textId="77777777" w:rsidR="0086571E" w:rsidRPr="0068474D" w:rsidRDefault="0086571E" w:rsidP="0008407D">
            <w:pPr>
              <w:widowControl/>
              <w:numPr>
                <w:ilvl w:val="0"/>
                <w:numId w:val="1"/>
              </w:numPr>
              <w:autoSpaceDE/>
              <w:autoSpaceDN/>
              <w:jc w:val="center"/>
              <w:rPr>
                <w:sz w:val="24"/>
                <w:szCs w:val="24"/>
              </w:rPr>
            </w:pPr>
          </w:p>
        </w:tc>
        <w:tc>
          <w:tcPr>
            <w:tcW w:w="1368" w:type="dxa"/>
            <w:shd w:val="clear" w:color="auto" w:fill="auto"/>
          </w:tcPr>
          <w:p w14:paraId="5F0D586C"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1E060280" w14:textId="77777777" w:rsidR="0086571E" w:rsidRPr="0068474D" w:rsidRDefault="0086571E" w:rsidP="00AB3CF6">
            <w:pPr>
              <w:jc w:val="center"/>
              <w:rPr>
                <w:sz w:val="24"/>
                <w:szCs w:val="24"/>
              </w:rPr>
            </w:pPr>
            <w:r w:rsidRPr="0068474D">
              <w:rPr>
                <w:sz w:val="24"/>
                <w:szCs w:val="24"/>
              </w:rPr>
              <w:t>1 390</w:t>
            </w:r>
          </w:p>
        </w:tc>
        <w:tc>
          <w:tcPr>
            <w:tcW w:w="1620" w:type="dxa"/>
            <w:shd w:val="clear" w:color="auto" w:fill="auto"/>
          </w:tcPr>
          <w:p w14:paraId="679AA51D"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32BD47B7" w14:textId="77777777" w:rsidR="0086571E" w:rsidRPr="0068474D" w:rsidRDefault="0086571E" w:rsidP="00AB3CF6">
            <w:pPr>
              <w:jc w:val="center"/>
              <w:rPr>
                <w:sz w:val="24"/>
                <w:szCs w:val="24"/>
              </w:rPr>
            </w:pPr>
            <w:r w:rsidRPr="0068474D">
              <w:rPr>
                <w:sz w:val="24"/>
                <w:szCs w:val="24"/>
              </w:rPr>
              <w:t>20.9</w:t>
            </w:r>
          </w:p>
        </w:tc>
        <w:tc>
          <w:tcPr>
            <w:tcW w:w="1987" w:type="dxa"/>
            <w:shd w:val="clear" w:color="auto" w:fill="auto"/>
          </w:tcPr>
          <w:p w14:paraId="22750CD3" w14:textId="77777777" w:rsidR="0086571E" w:rsidRPr="0068474D" w:rsidRDefault="0086571E" w:rsidP="00AB3CF6">
            <w:pPr>
              <w:jc w:val="center"/>
              <w:rPr>
                <w:sz w:val="24"/>
                <w:szCs w:val="24"/>
              </w:rPr>
            </w:pPr>
            <w:r w:rsidRPr="0068474D">
              <w:rPr>
                <w:sz w:val="24"/>
                <w:szCs w:val="24"/>
              </w:rPr>
              <w:t>126</w:t>
            </w:r>
          </w:p>
        </w:tc>
      </w:tr>
    </w:tbl>
    <w:p w14:paraId="7F35DED0" w14:textId="77777777" w:rsidR="0086571E" w:rsidRPr="0068474D" w:rsidRDefault="0086571E" w:rsidP="0086571E">
      <w:pPr>
        <w:jc w:val="center"/>
        <w:rPr>
          <w:b/>
          <w:sz w:val="24"/>
          <w:szCs w:val="24"/>
        </w:rPr>
      </w:pPr>
    </w:p>
    <w:p w14:paraId="50B1D61C" w14:textId="77777777" w:rsidR="0086571E" w:rsidRPr="0068474D" w:rsidRDefault="0086571E" w:rsidP="0086571E">
      <w:pPr>
        <w:jc w:val="center"/>
        <w:rPr>
          <w:b/>
          <w:sz w:val="24"/>
          <w:szCs w:val="24"/>
        </w:rPr>
      </w:pPr>
      <w:r w:rsidRPr="0068474D">
        <w:rPr>
          <w:b/>
          <w:sz w:val="24"/>
          <w:szCs w:val="24"/>
        </w:rPr>
        <w:t>Table 7 Values of Performance Characteristics of 4-Pole Capacitor-Start and Run Motors</w:t>
      </w:r>
    </w:p>
    <w:p w14:paraId="516FD673"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 xml:space="preserve">and </w:t>
      </w:r>
      <w:r w:rsidRPr="0068474D">
        <w:rPr>
          <w:sz w:val="24"/>
          <w:szCs w:val="24"/>
        </w:rPr>
        <w:t>12.5.1)</w:t>
      </w:r>
    </w:p>
    <w:p w14:paraId="4A82D14B"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102"/>
        <w:gridCol w:w="1599"/>
        <w:gridCol w:w="2494"/>
        <w:gridCol w:w="2040"/>
        <w:gridCol w:w="1548"/>
      </w:tblGrid>
      <w:tr w:rsidR="0086571E" w:rsidRPr="0068474D" w14:paraId="1703F9BC" w14:textId="77777777" w:rsidTr="00AB3CF6">
        <w:trPr>
          <w:jc w:val="center"/>
        </w:trPr>
        <w:tc>
          <w:tcPr>
            <w:tcW w:w="794" w:type="dxa"/>
            <w:shd w:val="clear" w:color="auto" w:fill="auto"/>
          </w:tcPr>
          <w:p w14:paraId="17A40A15" w14:textId="77777777" w:rsidR="0086571E" w:rsidRPr="0068474D" w:rsidRDefault="0086571E" w:rsidP="00AB3CF6">
            <w:pPr>
              <w:jc w:val="center"/>
              <w:rPr>
                <w:b/>
                <w:sz w:val="24"/>
                <w:szCs w:val="24"/>
              </w:rPr>
            </w:pPr>
            <w:r w:rsidRPr="0068474D">
              <w:rPr>
                <w:b/>
                <w:sz w:val="24"/>
                <w:szCs w:val="24"/>
              </w:rPr>
              <w:t>Sl No.</w:t>
            </w:r>
          </w:p>
        </w:tc>
        <w:tc>
          <w:tcPr>
            <w:tcW w:w="1102" w:type="dxa"/>
            <w:shd w:val="clear" w:color="auto" w:fill="auto"/>
            <w:vAlign w:val="center"/>
          </w:tcPr>
          <w:p w14:paraId="0B238752" w14:textId="77777777" w:rsidR="0086571E" w:rsidRPr="0068474D" w:rsidRDefault="0086571E" w:rsidP="00AB3CF6">
            <w:pPr>
              <w:jc w:val="center"/>
              <w:rPr>
                <w:b/>
                <w:sz w:val="24"/>
                <w:szCs w:val="24"/>
              </w:rPr>
            </w:pPr>
            <w:r w:rsidRPr="0068474D">
              <w:rPr>
                <w:b/>
                <w:sz w:val="24"/>
                <w:szCs w:val="24"/>
              </w:rPr>
              <w:t>Rated Output</w:t>
            </w:r>
          </w:p>
          <w:p w14:paraId="6D0B1766" w14:textId="77777777" w:rsidR="0086571E" w:rsidRPr="0068474D" w:rsidRDefault="0086571E" w:rsidP="00AB3CF6">
            <w:pPr>
              <w:jc w:val="center"/>
              <w:rPr>
                <w:b/>
                <w:sz w:val="24"/>
                <w:szCs w:val="24"/>
              </w:rPr>
            </w:pPr>
          </w:p>
          <w:p w14:paraId="5D8D9040" w14:textId="77777777" w:rsidR="0086571E" w:rsidRPr="0068474D" w:rsidRDefault="0086571E" w:rsidP="00AB3CF6">
            <w:pPr>
              <w:jc w:val="center"/>
              <w:rPr>
                <w:b/>
                <w:sz w:val="24"/>
                <w:szCs w:val="24"/>
              </w:rPr>
            </w:pPr>
          </w:p>
          <w:p w14:paraId="1AE3CC2E" w14:textId="77777777" w:rsidR="0086571E" w:rsidRPr="0068474D" w:rsidRDefault="0086571E" w:rsidP="00AB3CF6">
            <w:pPr>
              <w:jc w:val="center"/>
              <w:rPr>
                <w:bCs/>
                <w:sz w:val="24"/>
                <w:szCs w:val="24"/>
              </w:rPr>
            </w:pPr>
            <w:r w:rsidRPr="0068474D">
              <w:rPr>
                <w:bCs/>
                <w:sz w:val="24"/>
                <w:szCs w:val="24"/>
              </w:rPr>
              <w:t>W</w:t>
            </w:r>
          </w:p>
        </w:tc>
        <w:tc>
          <w:tcPr>
            <w:tcW w:w="1599" w:type="dxa"/>
            <w:shd w:val="clear" w:color="auto" w:fill="auto"/>
            <w:vAlign w:val="center"/>
          </w:tcPr>
          <w:p w14:paraId="301CCDE3" w14:textId="77777777" w:rsidR="0086571E" w:rsidRPr="0068474D" w:rsidRDefault="0086571E" w:rsidP="00AB3CF6">
            <w:pPr>
              <w:jc w:val="center"/>
              <w:rPr>
                <w:b/>
                <w:sz w:val="24"/>
                <w:szCs w:val="24"/>
              </w:rPr>
            </w:pPr>
            <w:r w:rsidRPr="0068474D">
              <w:rPr>
                <w:b/>
                <w:sz w:val="24"/>
                <w:szCs w:val="24"/>
              </w:rPr>
              <w:t>Minimum Full Load Speed</w:t>
            </w:r>
          </w:p>
          <w:p w14:paraId="5C135AC0" w14:textId="77777777" w:rsidR="0086571E" w:rsidRPr="0068474D" w:rsidRDefault="0086571E" w:rsidP="00AB3CF6">
            <w:pPr>
              <w:jc w:val="center"/>
              <w:rPr>
                <w:b/>
                <w:sz w:val="24"/>
                <w:szCs w:val="24"/>
              </w:rPr>
            </w:pPr>
          </w:p>
          <w:p w14:paraId="6D8D570E" w14:textId="77777777" w:rsidR="0086571E" w:rsidRPr="0068474D" w:rsidRDefault="0086571E" w:rsidP="00AB3CF6">
            <w:pPr>
              <w:jc w:val="center"/>
              <w:rPr>
                <w:bCs/>
                <w:sz w:val="24"/>
                <w:szCs w:val="24"/>
              </w:rPr>
            </w:pPr>
            <w:r w:rsidRPr="0068474D">
              <w:rPr>
                <w:bCs/>
                <w:sz w:val="24"/>
                <w:szCs w:val="24"/>
              </w:rPr>
              <w:t>rev/min</w:t>
            </w:r>
          </w:p>
        </w:tc>
        <w:tc>
          <w:tcPr>
            <w:tcW w:w="2494" w:type="dxa"/>
            <w:shd w:val="clear" w:color="auto" w:fill="auto"/>
            <w:vAlign w:val="center"/>
          </w:tcPr>
          <w:p w14:paraId="6251B616" w14:textId="77777777" w:rsidR="0086571E" w:rsidRPr="0068474D" w:rsidRDefault="0086571E" w:rsidP="00AB3CF6">
            <w:pPr>
              <w:jc w:val="center"/>
              <w:rPr>
                <w:b/>
                <w:sz w:val="24"/>
                <w:szCs w:val="24"/>
              </w:rPr>
            </w:pPr>
            <w:r w:rsidRPr="0068474D">
              <w:rPr>
                <w:b/>
                <w:sz w:val="24"/>
                <w:szCs w:val="24"/>
              </w:rPr>
              <w:t>Nominal Full Load Efficiency</w:t>
            </w:r>
          </w:p>
          <w:p w14:paraId="73C34986" w14:textId="77777777" w:rsidR="0086571E" w:rsidRPr="0068474D" w:rsidRDefault="0086571E" w:rsidP="00AB3CF6">
            <w:pPr>
              <w:jc w:val="center"/>
              <w:rPr>
                <w:b/>
                <w:sz w:val="24"/>
                <w:szCs w:val="24"/>
              </w:rPr>
            </w:pPr>
          </w:p>
          <w:p w14:paraId="25E88A39" w14:textId="77777777" w:rsidR="0086571E" w:rsidRPr="0068474D" w:rsidRDefault="0086571E" w:rsidP="00AB3CF6">
            <w:pPr>
              <w:jc w:val="center"/>
              <w:rPr>
                <w:b/>
                <w:sz w:val="24"/>
                <w:szCs w:val="24"/>
              </w:rPr>
            </w:pPr>
          </w:p>
          <w:p w14:paraId="650B7FF3" w14:textId="77777777" w:rsidR="0086571E" w:rsidRPr="0068474D" w:rsidRDefault="0086571E" w:rsidP="00AB3CF6">
            <w:pPr>
              <w:jc w:val="center"/>
              <w:rPr>
                <w:bCs/>
                <w:sz w:val="24"/>
                <w:szCs w:val="24"/>
              </w:rPr>
            </w:pPr>
            <w:r w:rsidRPr="0068474D">
              <w:rPr>
                <w:bCs/>
                <w:sz w:val="24"/>
                <w:szCs w:val="24"/>
              </w:rPr>
              <w:t>Percent</w:t>
            </w:r>
          </w:p>
        </w:tc>
        <w:tc>
          <w:tcPr>
            <w:tcW w:w="2040" w:type="dxa"/>
            <w:shd w:val="clear" w:color="auto" w:fill="auto"/>
            <w:vAlign w:val="center"/>
          </w:tcPr>
          <w:p w14:paraId="053885EA" w14:textId="77777777" w:rsidR="0086571E" w:rsidRPr="0068474D" w:rsidRDefault="0086571E" w:rsidP="00AB3CF6">
            <w:pPr>
              <w:jc w:val="center"/>
              <w:rPr>
                <w:b/>
                <w:sz w:val="24"/>
                <w:szCs w:val="24"/>
              </w:rPr>
            </w:pPr>
            <w:r w:rsidRPr="0068474D">
              <w:rPr>
                <w:b/>
                <w:sz w:val="24"/>
                <w:szCs w:val="24"/>
              </w:rPr>
              <w:t>Maximum Full Load Current</w:t>
            </w:r>
          </w:p>
          <w:p w14:paraId="6476266A" w14:textId="77777777" w:rsidR="0086571E" w:rsidRPr="0068474D" w:rsidRDefault="0086571E" w:rsidP="00AB3CF6">
            <w:pPr>
              <w:jc w:val="center"/>
              <w:rPr>
                <w:b/>
                <w:sz w:val="24"/>
                <w:szCs w:val="24"/>
              </w:rPr>
            </w:pPr>
          </w:p>
          <w:p w14:paraId="23ACAA7E" w14:textId="77777777" w:rsidR="0086571E" w:rsidRPr="0068474D" w:rsidRDefault="0086571E" w:rsidP="00AB3CF6">
            <w:pPr>
              <w:jc w:val="center"/>
              <w:rPr>
                <w:b/>
                <w:sz w:val="24"/>
                <w:szCs w:val="24"/>
              </w:rPr>
            </w:pPr>
          </w:p>
          <w:p w14:paraId="32157286" w14:textId="77777777" w:rsidR="0086571E" w:rsidRPr="0068474D" w:rsidRDefault="0086571E" w:rsidP="00AB3CF6">
            <w:pPr>
              <w:jc w:val="center"/>
              <w:rPr>
                <w:bCs/>
                <w:sz w:val="24"/>
                <w:szCs w:val="24"/>
              </w:rPr>
            </w:pPr>
            <w:r w:rsidRPr="0068474D">
              <w:rPr>
                <w:bCs/>
                <w:sz w:val="24"/>
                <w:szCs w:val="24"/>
              </w:rPr>
              <w:t>A</w:t>
            </w:r>
          </w:p>
        </w:tc>
        <w:tc>
          <w:tcPr>
            <w:tcW w:w="1548" w:type="dxa"/>
            <w:shd w:val="clear" w:color="auto" w:fill="auto"/>
            <w:vAlign w:val="center"/>
          </w:tcPr>
          <w:p w14:paraId="7BD754D8" w14:textId="77777777" w:rsidR="0086571E" w:rsidRPr="0068474D" w:rsidRDefault="0086571E" w:rsidP="00AB3CF6">
            <w:pPr>
              <w:jc w:val="center"/>
              <w:rPr>
                <w:b/>
                <w:sz w:val="24"/>
                <w:szCs w:val="24"/>
              </w:rPr>
            </w:pPr>
            <w:r w:rsidRPr="0068474D">
              <w:rPr>
                <w:b/>
                <w:sz w:val="24"/>
                <w:szCs w:val="24"/>
              </w:rPr>
              <w:t>Maximum Breakaway Starting Current</w:t>
            </w:r>
          </w:p>
          <w:p w14:paraId="0EDEDE54" w14:textId="77777777" w:rsidR="0086571E" w:rsidRPr="0068474D" w:rsidRDefault="0086571E" w:rsidP="00AB3CF6">
            <w:pPr>
              <w:jc w:val="center"/>
              <w:rPr>
                <w:bCs/>
                <w:sz w:val="24"/>
                <w:szCs w:val="24"/>
              </w:rPr>
            </w:pPr>
            <w:r w:rsidRPr="0068474D">
              <w:rPr>
                <w:bCs/>
                <w:sz w:val="24"/>
                <w:szCs w:val="24"/>
              </w:rPr>
              <w:t>A</w:t>
            </w:r>
          </w:p>
        </w:tc>
      </w:tr>
      <w:tr w:rsidR="0086571E" w:rsidRPr="0068474D" w14:paraId="3F480F52" w14:textId="77777777" w:rsidTr="00AB3CF6">
        <w:trPr>
          <w:jc w:val="center"/>
        </w:trPr>
        <w:tc>
          <w:tcPr>
            <w:tcW w:w="794" w:type="dxa"/>
            <w:shd w:val="clear" w:color="auto" w:fill="auto"/>
          </w:tcPr>
          <w:p w14:paraId="0E906423" w14:textId="77777777" w:rsidR="0086571E" w:rsidRPr="0068474D" w:rsidRDefault="0086571E" w:rsidP="00AB3CF6">
            <w:pPr>
              <w:jc w:val="center"/>
              <w:rPr>
                <w:sz w:val="24"/>
                <w:szCs w:val="24"/>
              </w:rPr>
            </w:pPr>
            <w:r w:rsidRPr="0068474D">
              <w:rPr>
                <w:sz w:val="24"/>
                <w:szCs w:val="24"/>
              </w:rPr>
              <w:t>(1)</w:t>
            </w:r>
          </w:p>
        </w:tc>
        <w:tc>
          <w:tcPr>
            <w:tcW w:w="1102" w:type="dxa"/>
            <w:shd w:val="clear" w:color="auto" w:fill="auto"/>
          </w:tcPr>
          <w:p w14:paraId="545E4717" w14:textId="77777777" w:rsidR="0086571E" w:rsidRPr="0068474D" w:rsidRDefault="0086571E" w:rsidP="00AB3CF6">
            <w:pPr>
              <w:jc w:val="center"/>
              <w:rPr>
                <w:sz w:val="24"/>
                <w:szCs w:val="24"/>
              </w:rPr>
            </w:pPr>
            <w:r w:rsidRPr="0068474D">
              <w:rPr>
                <w:sz w:val="24"/>
                <w:szCs w:val="24"/>
              </w:rPr>
              <w:t>(2)</w:t>
            </w:r>
          </w:p>
        </w:tc>
        <w:tc>
          <w:tcPr>
            <w:tcW w:w="1599" w:type="dxa"/>
            <w:shd w:val="clear" w:color="auto" w:fill="auto"/>
          </w:tcPr>
          <w:p w14:paraId="3FDA15EC" w14:textId="77777777" w:rsidR="0086571E" w:rsidRPr="0068474D" w:rsidRDefault="0086571E" w:rsidP="00AB3CF6">
            <w:pPr>
              <w:jc w:val="center"/>
              <w:rPr>
                <w:sz w:val="24"/>
                <w:szCs w:val="24"/>
              </w:rPr>
            </w:pPr>
            <w:r w:rsidRPr="0068474D">
              <w:rPr>
                <w:sz w:val="24"/>
                <w:szCs w:val="24"/>
              </w:rPr>
              <w:t>(3)</w:t>
            </w:r>
          </w:p>
        </w:tc>
        <w:tc>
          <w:tcPr>
            <w:tcW w:w="2494" w:type="dxa"/>
            <w:shd w:val="clear" w:color="auto" w:fill="auto"/>
          </w:tcPr>
          <w:p w14:paraId="2C87CD09" w14:textId="77777777" w:rsidR="0086571E" w:rsidRPr="0068474D" w:rsidRDefault="0086571E" w:rsidP="00AB3CF6">
            <w:pPr>
              <w:jc w:val="center"/>
              <w:rPr>
                <w:sz w:val="24"/>
                <w:szCs w:val="24"/>
              </w:rPr>
            </w:pPr>
            <w:r w:rsidRPr="0068474D">
              <w:rPr>
                <w:sz w:val="24"/>
                <w:szCs w:val="24"/>
              </w:rPr>
              <w:t>(4)</w:t>
            </w:r>
          </w:p>
        </w:tc>
        <w:tc>
          <w:tcPr>
            <w:tcW w:w="2040" w:type="dxa"/>
            <w:shd w:val="clear" w:color="auto" w:fill="auto"/>
          </w:tcPr>
          <w:p w14:paraId="70D1A4FD" w14:textId="77777777" w:rsidR="0086571E" w:rsidRPr="0068474D" w:rsidRDefault="0086571E" w:rsidP="00AB3CF6">
            <w:pPr>
              <w:jc w:val="center"/>
              <w:rPr>
                <w:sz w:val="24"/>
                <w:szCs w:val="24"/>
              </w:rPr>
            </w:pPr>
            <w:r w:rsidRPr="0068474D">
              <w:rPr>
                <w:sz w:val="24"/>
                <w:szCs w:val="24"/>
              </w:rPr>
              <w:t>(5)</w:t>
            </w:r>
          </w:p>
        </w:tc>
        <w:tc>
          <w:tcPr>
            <w:tcW w:w="1548" w:type="dxa"/>
            <w:shd w:val="clear" w:color="auto" w:fill="auto"/>
          </w:tcPr>
          <w:p w14:paraId="35B36C21" w14:textId="77777777" w:rsidR="0086571E" w:rsidRPr="0068474D" w:rsidRDefault="0086571E" w:rsidP="00AB3CF6">
            <w:pPr>
              <w:jc w:val="center"/>
              <w:rPr>
                <w:sz w:val="24"/>
                <w:szCs w:val="24"/>
              </w:rPr>
            </w:pPr>
            <w:r w:rsidRPr="0068474D">
              <w:rPr>
                <w:sz w:val="24"/>
                <w:szCs w:val="24"/>
              </w:rPr>
              <w:t>(6)</w:t>
            </w:r>
          </w:p>
        </w:tc>
      </w:tr>
      <w:tr w:rsidR="0086571E" w:rsidRPr="0068474D" w14:paraId="7562CA1B" w14:textId="77777777" w:rsidTr="00AB3CF6">
        <w:trPr>
          <w:jc w:val="center"/>
        </w:trPr>
        <w:tc>
          <w:tcPr>
            <w:tcW w:w="794" w:type="dxa"/>
            <w:shd w:val="clear" w:color="auto" w:fill="auto"/>
          </w:tcPr>
          <w:p w14:paraId="4A8094C1" w14:textId="77777777" w:rsidR="0086571E" w:rsidRPr="0068474D" w:rsidRDefault="0086571E" w:rsidP="0008407D">
            <w:pPr>
              <w:widowControl/>
              <w:numPr>
                <w:ilvl w:val="0"/>
                <w:numId w:val="15"/>
              </w:numPr>
              <w:autoSpaceDE/>
              <w:autoSpaceDN/>
              <w:rPr>
                <w:sz w:val="24"/>
                <w:szCs w:val="24"/>
              </w:rPr>
            </w:pPr>
          </w:p>
        </w:tc>
        <w:tc>
          <w:tcPr>
            <w:tcW w:w="1102" w:type="dxa"/>
            <w:shd w:val="clear" w:color="auto" w:fill="auto"/>
          </w:tcPr>
          <w:p w14:paraId="41D79365" w14:textId="77777777" w:rsidR="0086571E" w:rsidRPr="0068474D" w:rsidRDefault="0086571E" w:rsidP="00AB3CF6">
            <w:pPr>
              <w:jc w:val="center"/>
              <w:rPr>
                <w:sz w:val="24"/>
                <w:szCs w:val="24"/>
              </w:rPr>
            </w:pPr>
            <w:r w:rsidRPr="0068474D">
              <w:rPr>
                <w:sz w:val="24"/>
                <w:szCs w:val="24"/>
              </w:rPr>
              <w:t>150</w:t>
            </w:r>
          </w:p>
        </w:tc>
        <w:tc>
          <w:tcPr>
            <w:tcW w:w="1599" w:type="dxa"/>
            <w:shd w:val="clear" w:color="auto" w:fill="auto"/>
          </w:tcPr>
          <w:p w14:paraId="063E5705" w14:textId="77777777" w:rsidR="0086571E" w:rsidRPr="0068474D" w:rsidRDefault="0086571E" w:rsidP="00AB3CF6">
            <w:pPr>
              <w:jc w:val="center"/>
              <w:rPr>
                <w:sz w:val="24"/>
                <w:szCs w:val="24"/>
              </w:rPr>
            </w:pPr>
            <w:r w:rsidRPr="0068474D">
              <w:rPr>
                <w:sz w:val="24"/>
                <w:szCs w:val="24"/>
              </w:rPr>
              <w:t>750</w:t>
            </w:r>
          </w:p>
        </w:tc>
        <w:tc>
          <w:tcPr>
            <w:tcW w:w="2494" w:type="dxa"/>
            <w:shd w:val="clear" w:color="auto" w:fill="auto"/>
          </w:tcPr>
          <w:p w14:paraId="209D1FAE" w14:textId="77777777" w:rsidR="0086571E" w:rsidRPr="0068474D" w:rsidRDefault="0086571E" w:rsidP="00AB3CF6">
            <w:pPr>
              <w:jc w:val="center"/>
              <w:rPr>
                <w:sz w:val="24"/>
                <w:szCs w:val="24"/>
              </w:rPr>
            </w:pPr>
            <w:r w:rsidRPr="0068474D">
              <w:rPr>
                <w:sz w:val="24"/>
                <w:szCs w:val="24"/>
              </w:rPr>
              <w:t>50</w:t>
            </w:r>
          </w:p>
        </w:tc>
        <w:tc>
          <w:tcPr>
            <w:tcW w:w="2040" w:type="dxa"/>
            <w:shd w:val="clear" w:color="auto" w:fill="auto"/>
          </w:tcPr>
          <w:p w14:paraId="46D506EA" w14:textId="77777777" w:rsidR="0086571E" w:rsidRPr="0068474D" w:rsidRDefault="0086571E" w:rsidP="00AB3CF6">
            <w:pPr>
              <w:jc w:val="center"/>
              <w:rPr>
                <w:sz w:val="24"/>
                <w:szCs w:val="24"/>
              </w:rPr>
            </w:pPr>
            <w:r w:rsidRPr="0068474D">
              <w:rPr>
                <w:sz w:val="24"/>
                <w:szCs w:val="24"/>
              </w:rPr>
              <w:t>2.5</w:t>
            </w:r>
          </w:p>
        </w:tc>
        <w:tc>
          <w:tcPr>
            <w:tcW w:w="1548" w:type="dxa"/>
            <w:shd w:val="clear" w:color="auto" w:fill="auto"/>
          </w:tcPr>
          <w:p w14:paraId="75771B64" w14:textId="77777777" w:rsidR="0086571E" w:rsidRPr="0068474D" w:rsidRDefault="0086571E" w:rsidP="00AB3CF6">
            <w:pPr>
              <w:jc w:val="center"/>
              <w:rPr>
                <w:sz w:val="24"/>
                <w:szCs w:val="24"/>
              </w:rPr>
            </w:pPr>
            <w:r w:rsidRPr="0068474D">
              <w:rPr>
                <w:sz w:val="24"/>
                <w:szCs w:val="24"/>
              </w:rPr>
              <w:t>12</w:t>
            </w:r>
          </w:p>
        </w:tc>
      </w:tr>
      <w:tr w:rsidR="0086571E" w:rsidRPr="0068474D" w14:paraId="3A1644EE" w14:textId="77777777" w:rsidTr="00AB3CF6">
        <w:trPr>
          <w:jc w:val="center"/>
        </w:trPr>
        <w:tc>
          <w:tcPr>
            <w:tcW w:w="794" w:type="dxa"/>
            <w:shd w:val="clear" w:color="auto" w:fill="auto"/>
          </w:tcPr>
          <w:p w14:paraId="69F05488"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43E7E6CF" w14:textId="77777777" w:rsidR="0086571E" w:rsidRPr="0068474D" w:rsidRDefault="0086571E" w:rsidP="00AB3CF6">
            <w:pPr>
              <w:jc w:val="center"/>
              <w:rPr>
                <w:sz w:val="24"/>
                <w:szCs w:val="24"/>
              </w:rPr>
            </w:pPr>
            <w:r w:rsidRPr="0068474D">
              <w:rPr>
                <w:sz w:val="24"/>
                <w:szCs w:val="24"/>
              </w:rPr>
              <w:t>180</w:t>
            </w:r>
          </w:p>
        </w:tc>
        <w:tc>
          <w:tcPr>
            <w:tcW w:w="1599" w:type="dxa"/>
            <w:shd w:val="clear" w:color="auto" w:fill="auto"/>
          </w:tcPr>
          <w:p w14:paraId="328E6147" w14:textId="77777777" w:rsidR="0086571E" w:rsidRPr="0068474D" w:rsidRDefault="0086571E" w:rsidP="00AB3CF6">
            <w:pPr>
              <w:jc w:val="center"/>
              <w:rPr>
                <w:sz w:val="24"/>
                <w:szCs w:val="24"/>
              </w:rPr>
            </w:pPr>
            <w:r w:rsidRPr="0068474D">
              <w:rPr>
                <w:sz w:val="24"/>
                <w:szCs w:val="24"/>
              </w:rPr>
              <w:t>1 340</w:t>
            </w:r>
          </w:p>
        </w:tc>
        <w:tc>
          <w:tcPr>
            <w:tcW w:w="2494" w:type="dxa"/>
            <w:shd w:val="clear" w:color="auto" w:fill="auto"/>
          </w:tcPr>
          <w:p w14:paraId="1B369E9D" w14:textId="77777777" w:rsidR="0086571E" w:rsidRPr="0068474D" w:rsidRDefault="0086571E" w:rsidP="00AB3CF6">
            <w:pPr>
              <w:jc w:val="center"/>
              <w:rPr>
                <w:sz w:val="24"/>
                <w:szCs w:val="24"/>
              </w:rPr>
            </w:pPr>
            <w:r w:rsidRPr="0068474D">
              <w:rPr>
                <w:sz w:val="24"/>
                <w:szCs w:val="24"/>
              </w:rPr>
              <w:t>52</w:t>
            </w:r>
          </w:p>
        </w:tc>
        <w:tc>
          <w:tcPr>
            <w:tcW w:w="2040" w:type="dxa"/>
            <w:shd w:val="clear" w:color="auto" w:fill="auto"/>
          </w:tcPr>
          <w:p w14:paraId="196F9AE5" w14:textId="77777777" w:rsidR="0086571E" w:rsidRPr="0068474D" w:rsidRDefault="0086571E" w:rsidP="00AB3CF6">
            <w:pPr>
              <w:jc w:val="center"/>
              <w:rPr>
                <w:sz w:val="24"/>
                <w:szCs w:val="24"/>
              </w:rPr>
            </w:pPr>
            <w:r w:rsidRPr="0068474D">
              <w:rPr>
                <w:sz w:val="24"/>
                <w:szCs w:val="24"/>
              </w:rPr>
              <w:t>2.2</w:t>
            </w:r>
          </w:p>
        </w:tc>
        <w:tc>
          <w:tcPr>
            <w:tcW w:w="1548" w:type="dxa"/>
            <w:shd w:val="clear" w:color="auto" w:fill="auto"/>
          </w:tcPr>
          <w:p w14:paraId="6995FCF5" w14:textId="77777777" w:rsidR="0086571E" w:rsidRPr="0068474D" w:rsidRDefault="0086571E" w:rsidP="00AB3CF6">
            <w:pPr>
              <w:jc w:val="center"/>
              <w:rPr>
                <w:sz w:val="24"/>
                <w:szCs w:val="24"/>
              </w:rPr>
            </w:pPr>
            <w:r w:rsidRPr="0068474D">
              <w:rPr>
                <w:sz w:val="24"/>
                <w:szCs w:val="24"/>
              </w:rPr>
              <w:t>9</w:t>
            </w:r>
          </w:p>
        </w:tc>
      </w:tr>
      <w:tr w:rsidR="0086571E" w:rsidRPr="0068474D" w14:paraId="55B5E530" w14:textId="77777777" w:rsidTr="00AB3CF6">
        <w:trPr>
          <w:jc w:val="center"/>
        </w:trPr>
        <w:tc>
          <w:tcPr>
            <w:tcW w:w="794" w:type="dxa"/>
            <w:shd w:val="clear" w:color="auto" w:fill="auto"/>
          </w:tcPr>
          <w:p w14:paraId="035F36F5"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76CBF5F8" w14:textId="77777777" w:rsidR="0086571E" w:rsidRPr="0068474D" w:rsidRDefault="0086571E" w:rsidP="00AB3CF6">
            <w:pPr>
              <w:jc w:val="center"/>
              <w:rPr>
                <w:sz w:val="24"/>
                <w:szCs w:val="24"/>
              </w:rPr>
            </w:pPr>
            <w:r w:rsidRPr="0068474D">
              <w:rPr>
                <w:sz w:val="24"/>
                <w:szCs w:val="24"/>
              </w:rPr>
              <w:t>250</w:t>
            </w:r>
          </w:p>
        </w:tc>
        <w:tc>
          <w:tcPr>
            <w:tcW w:w="1599" w:type="dxa"/>
            <w:shd w:val="clear" w:color="auto" w:fill="auto"/>
          </w:tcPr>
          <w:p w14:paraId="09A8284D" w14:textId="77777777" w:rsidR="0086571E" w:rsidRPr="0068474D" w:rsidRDefault="0086571E" w:rsidP="00AB3CF6">
            <w:pPr>
              <w:jc w:val="center"/>
              <w:rPr>
                <w:sz w:val="24"/>
                <w:szCs w:val="24"/>
              </w:rPr>
            </w:pPr>
            <w:r w:rsidRPr="0068474D">
              <w:rPr>
                <w:sz w:val="24"/>
                <w:szCs w:val="24"/>
              </w:rPr>
              <w:t>1 340</w:t>
            </w:r>
          </w:p>
        </w:tc>
        <w:tc>
          <w:tcPr>
            <w:tcW w:w="2494" w:type="dxa"/>
            <w:shd w:val="clear" w:color="auto" w:fill="auto"/>
          </w:tcPr>
          <w:p w14:paraId="131ED988" w14:textId="77777777" w:rsidR="0086571E" w:rsidRPr="0068474D" w:rsidRDefault="0086571E" w:rsidP="00AB3CF6">
            <w:pPr>
              <w:jc w:val="center"/>
              <w:rPr>
                <w:sz w:val="24"/>
                <w:szCs w:val="24"/>
              </w:rPr>
            </w:pPr>
            <w:r w:rsidRPr="0068474D">
              <w:rPr>
                <w:sz w:val="24"/>
                <w:szCs w:val="24"/>
              </w:rPr>
              <w:t>57</w:t>
            </w:r>
          </w:p>
        </w:tc>
        <w:tc>
          <w:tcPr>
            <w:tcW w:w="2040" w:type="dxa"/>
            <w:shd w:val="clear" w:color="auto" w:fill="auto"/>
          </w:tcPr>
          <w:p w14:paraId="218BFBCB" w14:textId="77777777" w:rsidR="0086571E" w:rsidRPr="0068474D" w:rsidRDefault="0086571E" w:rsidP="00AB3CF6">
            <w:pPr>
              <w:jc w:val="center"/>
              <w:rPr>
                <w:sz w:val="24"/>
                <w:szCs w:val="24"/>
              </w:rPr>
            </w:pPr>
            <w:r w:rsidRPr="0068474D">
              <w:rPr>
                <w:sz w:val="24"/>
                <w:szCs w:val="24"/>
              </w:rPr>
              <w:t>2.9</w:t>
            </w:r>
          </w:p>
        </w:tc>
        <w:tc>
          <w:tcPr>
            <w:tcW w:w="1548" w:type="dxa"/>
            <w:shd w:val="clear" w:color="auto" w:fill="auto"/>
          </w:tcPr>
          <w:p w14:paraId="124755DE" w14:textId="77777777" w:rsidR="0086571E" w:rsidRPr="0068474D" w:rsidRDefault="0086571E" w:rsidP="00AB3CF6">
            <w:pPr>
              <w:jc w:val="center"/>
              <w:rPr>
                <w:sz w:val="24"/>
                <w:szCs w:val="24"/>
              </w:rPr>
            </w:pPr>
            <w:r w:rsidRPr="0068474D">
              <w:rPr>
                <w:sz w:val="24"/>
                <w:szCs w:val="24"/>
              </w:rPr>
              <w:t>12</w:t>
            </w:r>
          </w:p>
        </w:tc>
      </w:tr>
      <w:tr w:rsidR="0086571E" w:rsidRPr="0068474D" w14:paraId="64B79DCC" w14:textId="77777777" w:rsidTr="00AB3CF6">
        <w:trPr>
          <w:jc w:val="center"/>
        </w:trPr>
        <w:tc>
          <w:tcPr>
            <w:tcW w:w="794" w:type="dxa"/>
            <w:shd w:val="clear" w:color="auto" w:fill="auto"/>
          </w:tcPr>
          <w:p w14:paraId="3E263D7A"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5C113F65" w14:textId="77777777" w:rsidR="0086571E" w:rsidRPr="0068474D" w:rsidRDefault="0086571E" w:rsidP="00AB3CF6">
            <w:pPr>
              <w:jc w:val="center"/>
              <w:rPr>
                <w:sz w:val="24"/>
                <w:szCs w:val="24"/>
              </w:rPr>
            </w:pPr>
            <w:r w:rsidRPr="0068474D">
              <w:rPr>
                <w:sz w:val="24"/>
                <w:szCs w:val="24"/>
              </w:rPr>
              <w:t>370</w:t>
            </w:r>
          </w:p>
        </w:tc>
        <w:tc>
          <w:tcPr>
            <w:tcW w:w="1599" w:type="dxa"/>
            <w:shd w:val="clear" w:color="auto" w:fill="auto"/>
          </w:tcPr>
          <w:p w14:paraId="1CB9E9DF" w14:textId="77777777" w:rsidR="0086571E" w:rsidRPr="0068474D" w:rsidRDefault="0086571E" w:rsidP="00AB3CF6">
            <w:pPr>
              <w:jc w:val="center"/>
              <w:rPr>
                <w:sz w:val="24"/>
                <w:szCs w:val="24"/>
              </w:rPr>
            </w:pPr>
            <w:r w:rsidRPr="0068474D">
              <w:rPr>
                <w:sz w:val="24"/>
                <w:szCs w:val="24"/>
              </w:rPr>
              <w:t>1 360</w:t>
            </w:r>
          </w:p>
        </w:tc>
        <w:tc>
          <w:tcPr>
            <w:tcW w:w="2494" w:type="dxa"/>
            <w:shd w:val="clear" w:color="auto" w:fill="auto"/>
          </w:tcPr>
          <w:p w14:paraId="234DE43C" w14:textId="77777777" w:rsidR="0086571E" w:rsidRPr="0068474D" w:rsidRDefault="0086571E" w:rsidP="00AB3CF6">
            <w:pPr>
              <w:jc w:val="center"/>
              <w:rPr>
                <w:sz w:val="24"/>
                <w:szCs w:val="24"/>
              </w:rPr>
            </w:pPr>
            <w:r w:rsidRPr="0068474D">
              <w:rPr>
                <w:sz w:val="24"/>
                <w:szCs w:val="24"/>
              </w:rPr>
              <w:t>60</w:t>
            </w:r>
          </w:p>
        </w:tc>
        <w:tc>
          <w:tcPr>
            <w:tcW w:w="2040" w:type="dxa"/>
            <w:shd w:val="clear" w:color="auto" w:fill="auto"/>
          </w:tcPr>
          <w:p w14:paraId="7E398B90" w14:textId="77777777" w:rsidR="0086571E" w:rsidRPr="0068474D" w:rsidRDefault="0086571E" w:rsidP="00AB3CF6">
            <w:pPr>
              <w:jc w:val="center"/>
              <w:rPr>
                <w:sz w:val="24"/>
                <w:szCs w:val="24"/>
              </w:rPr>
            </w:pPr>
            <w:r w:rsidRPr="0068474D">
              <w:rPr>
                <w:sz w:val="24"/>
                <w:szCs w:val="24"/>
              </w:rPr>
              <w:t>4.0</w:t>
            </w:r>
          </w:p>
        </w:tc>
        <w:tc>
          <w:tcPr>
            <w:tcW w:w="1548" w:type="dxa"/>
            <w:shd w:val="clear" w:color="auto" w:fill="auto"/>
          </w:tcPr>
          <w:p w14:paraId="00AC153E" w14:textId="77777777" w:rsidR="0086571E" w:rsidRPr="0068474D" w:rsidRDefault="0086571E" w:rsidP="00AB3CF6">
            <w:pPr>
              <w:jc w:val="center"/>
              <w:rPr>
                <w:sz w:val="24"/>
                <w:szCs w:val="24"/>
              </w:rPr>
            </w:pPr>
            <w:r w:rsidRPr="0068474D">
              <w:rPr>
                <w:sz w:val="24"/>
                <w:szCs w:val="24"/>
              </w:rPr>
              <w:t>16</w:t>
            </w:r>
          </w:p>
        </w:tc>
      </w:tr>
      <w:tr w:rsidR="0086571E" w:rsidRPr="0068474D" w14:paraId="6876150F" w14:textId="77777777" w:rsidTr="00AB3CF6">
        <w:trPr>
          <w:jc w:val="center"/>
        </w:trPr>
        <w:tc>
          <w:tcPr>
            <w:tcW w:w="794" w:type="dxa"/>
            <w:shd w:val="clear" w:color="auto" w:fill="auto"/>
          </w:tcPr>
          <w:p w14:paraId="732D96BD"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36FCD117" w14:textId="77777777" w:rsidR="0086571E" w:rsidRPr="0068474D" w:rsidRDefault="0086571E" w:rsidP="00AB3CF6">
            <w:pPr>
              <w:jc w:val="center"/>
              <w:rPr>
                <w:sz w:val="24"/>
                <w:szCs w:val="24"/>
              </w:rPr>
            </w:pPr>
            <w:r w:rsidRPr="0068474D">
              <w:rPr>
                <w:sz w:val="24"/>
                <w:szCs w:val="24"/>
              </w:rPr>
              <w:t>550</w:t>
            </w:r>
          </w:p>
        </w:tc>
        <w:tc>
          <w:tcPr>
            <w:tcW w:w="1599" w:type="dxa"/>
            <w:shd w:val="clear" w:color="auto" w:fill="auto"/>
          </w:tcPr>
          <w:p w14:paraId="1BEE1FB9" w14:textId="77777777" w:rsidR="0086571E" w:rsidRPr="0068474D" w:rsidRDefault="0086571E" w:rsidP="00AB3CF6">
            <w:pPr>
              <w:jc w:val="center"/>
              <w:rPr>
                <w:sz w:val="24"/>
                <w:szCs w:val="24"/>
              </w:rPr>
            </w:pPr>
            <w:r w:rsidRPr="0068474D">
              <w:rPr>
                <w:sz w:val="24"/>
                <w:szCs w:val="24"/>
              </w:rPr>
              <w:t>1 375</w:t>
            </w:r>
          </w:p>
        </w:tc>
        <w:tc>
          <w:tcPr>
            <w:tcW w:w="2494" w:type="dxa"/>
            <w:shd w:val="clear" w:color="auto" w:fill="auto"/>
          </w:tcPr>
          <w:p w14:paraId="1943B0CF" w14:textId="77777777" w:rsidR="0086571E" w:rsidRPr="0068474D" w:rsidRDefault="0086571E" w:rsidP="00AB3CF6">
            <w:pPr>
              <w:jc w:val="center"/>
              <w:rPr>
                <w:sz w:val="24"/>
                <w:szCs w:val="24"/>
              </w:rPr>
            </w:pPr>
            <w:r w:rsidRPr="0068474D">
              <w:rPr>
                <w:sz w:val="24"/>
                <w:szCs w:val="24"/>
              </w:rPr>
              <w:t>66</w:t>
            </w:r>
          </w:p>
        </w:tc>
        <w:tc>
          <w:tcPr>
            <w:tcW w:w="2040" w:type="dxa"/>
            <w:shd w:val="clear" w:color="auto" w:fill="auto"/>
          </w:tcPr>
          <w:p w14:paraId="54E2BC4E" w14:textId="77777777" w:rsidR="0086571E" w:rsidRPr="0068474D" w:rsidRDefault="0086571E" w:rsidP="00AB3CF6">
            <w:pPr>
              <w:jc w:val="center"/>
              <w:rPr>
                <w:sz w:val="24"/>
                <w:szCs w:val="24"/>
              </w:rPr>
            </w:pPr>
            <w:r w:rsidRPr="0068474D">
              <w:rPr>
                <w:sz w:val="24"/>
                <w:szCs w:val="24"/>
              </w:rPr>
              <w:t>5.4</w:t>
            </w:r>
          </w:p>
        </w:tc>
        <w:tc>
          <w:tcPr>
            <w:tcW w:w="1548" w:type="dxa"/>
            <w:shd w:val="clear" w:color="auto" w:fill="auto"/>
          </w:tcPr>
          <w:p w14:paraId="195EE4A4" w14:textId="77777777" w:rsidR="0086571E" w:rsidRPr="0068474D" w:rsidRDefault="0086571E" w:rsidP="00AB3CF6">
            <w:pPr>
              <w:jc w:val="center"/>
              <w:rPr>
                <w:sz w:val="24"/>
                <w:szCs w:val="24"/>
              </w:rPr>
            </w:pPr>
            <w:r w:rsidRPr="0068474D">
              <w:rPr>
                <w:sz w:val="24"/>
                <w:szCs w:val="24"/>
              </w:rPr>
              <w:t>22</w:t>
            </w:r>
          </w:p>
        </w:tc>
      </w:tr>
      <w:tr w:rsidR="0086571E" w:rsidRPr="0068474D" w14:paraId="2E13ADB5" w14:textId="77777777" w:rsidTr="00AB3CF6">
        <w:trPr>
          <w:jc w:val="center"/>
        </w:trPr>
        <w:tc>
          <w:tcPr>
            <w:tcW w:w="794" w:type="dxa"/>
            <w:shd w:val="clear" w:color="auto" w:fill="auto"/>
          </w:tcPr>
          <w:p w14:paraId="1512C41B"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0BFA099E" w14:textId="77777777" w:rsidR="0086571E" w:rsidRPr="0068474D" w:rsidRDefault="0086571E" w:rsidP="00AB3CF6">
            <w:pPr>
              <w:jc w:val="center"/>
              <w:rPr>
                <w:sz w:val="24"/>
                <w:szCs w:val="24"/>
              </w:rPr>
            </w:pPr>
            <w:r w:rsidRPr="0068474D">
              <w:rPr>
                <w:sz w:val="24"/>
                <w:szCs w:val="24"/>
              </w:rPr>
              <w:t>750</w:t>
            </w:r>
          </w:p>
        </w:tc>
        <w:tc>
          <w:tcPr>
            <w:tcW w:w="1599" w:type="dxa"/>
            <w:shd w:val="clear" w:color="auto" w:fill="auto"/>
          </w:tcPr>
          <w:p w14:paraId="124FA2A8"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141FB99C" w14:textId="77777777" w:rsidR="0086571E" w:rsidRPr="0068474D" w:rsidRDefault="0086571E" w:rsidP="00AB3CF6">
            <w:pPr>
              <w:jc w:val="center"/>
              <w:rPr>
                <w:sz w:val="24"/>
                <w:szCs w:val="24"/>
              </w:rPr>
            </w:pPr>
            <w:r w:rsidRPr="0068474D">
              <w:rPr>
                <w:sz w:val="24"/>
                <w:szCs w:val="24"/>
              </w:rPr>
              <w:t>68</w:t>
            </w:r>
          </w:p>
        </w:tc>
        <w:tc>
          <w:tcPr>
            <w:tcW w:w="2040" w:type="dxa"/>
            <w:shd w:val="clear" w:color="auto" w:fill="auto"/>
          </w:tcPr>
          <w:p w14:paraId="20206074" w14:textId="77777777" w:rsidR="0086571E" w:rsidRPr="0068474D" w:rsidRDefault="0086571E" w:rsidP="00AB3CF6">
            <w:pPr>
              <w:jc w:val="center"/>
              <w:rPr>
                <w:sz w:val="24"/>
                <w:szCs w:val="24"/>
              </w:rPr>
            </w:pPr>
            <w:r w:rsidRPr="0068474D">
              <w:rPr>
                <w:sz w:val="24"/>
                <w:szCs w:val="24"/>
              </w:rPr>
              <w:t>6.8</w:t>
            </w:r>
          </w:p>
        </w:tc>
        <w:tc>
          <w:tcPr>
            <w:tcW w:w="1548" w:type="dxa"/>
            <w:shd w:val="clear" w:color="auto" w:fill="auto"/>
          </w:tcPr>
          <w:p w14:paraId="15210042" w14:textId="77777777" w:rsidR="0086571E" w:rsidRPr="0068474D" w:rsidRDefault="0086571E" w:rsidP="00AB3CF6">
            <w:pPr>
              <w:jc w:val="center"/>
              <w:rPr>
                <w:sz w:val="24"/>
                <w:szCs w:val="24"/>
              </w:rPr>
            </w:pPr>
            <w:r w:rsidRPr="0068474D">
              <w:rPr>
                <w:sz w:val="24"/>
                <w:szCs w:val="24"/>
              </w:rPr>
              <w:t>27</w:t>
            </w:r>
          </w:p>
        </w:tc>
      </w:tr>
      <w:tr w:rsidR="0086571E" w:rsidRPr="0068474D" w14:paraId="10780416" w14:textId="77777777" w:rsidTr="00AB3CF6">
        <w:trPr>
          <w:jc w:val="center"/>
        </w:trPr>
        <w:tc>
          <w:tcPr>
            <w:tcW w:w="794" w:type="dxa"/>
            <w:shd w:val="clear" w:color="auto" w:fill="auto"/>
          </w:tcPr>
          <w:p w14:paraId="43FBC867"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2D43F47B" w14:textId="77777777" w:rsidR="0086571E" w:rsidRPr="0068474D" w:rsidRDefault="0086571E" w:rsidP="00AB3CF6">
            <w:pPr>
              <w:jc w:val="center"/>
              <w:rPr>
                <w:sz w:val="24"/>
                <w:szCs w:val="24"/>
              </w:rPr>
            </w:pPr>
            <w:r w:rsidRPr="0068474D">
              <w:rPr>
                <w:sz w:val="24"/>
                <w:szCs w:val="24"/>
              </w:rPr>
              <w:t>1 100</w:t>
            </w:r>
          </w:p>
        </w:tc>
        <w:tc>
          <w:tcPr>
            <w:tcW w:w="1599" w:type="dxa"/>
            <w:shd w:val="clear" w:color="auto" w:fill="auto"/>
          </w:tcPr>
          <w:p w14:paraId="2306DD17"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595C7CFE" w14:textId="77777777" w:rsidR="0086571E" w:rsidRPr="0068474D" w:rsidRDefault="0086571E" w:rsidP="00AB3CF6">
            <w:pPr>
              <w:jc w:val="center"/>
              <w:rPr>
                <w:sz w:val="24"/>
                <w:szCs w:val="24"/>
              </w:rPr>
            </w:pPr>
            <w:r w:rsidRPr="0068474D">
              <w:rPr>
                <w:sz w:val="24"/>
                <w:szCs w:val="24"/>
              </w:rPr>
              <w:t>70</w:t>
            </w:r>
          </w:p>
        </w:tc>
        <w:tc>
          <w:tcPr>
            <w:tcW w:w="2040" w:type="dxa"/>
            <w:shd w:val="clear" w:color="auto" w:fill="auto"/>
          </w:tcPr>
          <w:p w14:paraId="4C33FA9C" w14:textId="77777777" w:rsidR="0086571E" w:rsidRPr="0068474D" w:rsidRDefault="0086571E" w:rsidP="00AB3CF6">
            <w:pPr>
              <w:jc w:val="center"/>
              <w:rPr>
                <w:sz w:val="24"/>
                <w:szCs w:val="24"/>
              </w:rPr>
            </w:pPr>
            <w:r w:rsidRPr="0068474D">
              <w:rPr>
                <w:sz w:val="24"/>
                <w:szCs w:val="24"/>
              </w:rPr>
              <w:t>9.4</w:t>
            </w:r>
          </w:p>
        </w:tc>
        <w:tc>
          <w:tcPr>
            <w:tcW w:w="1548" w:type="dxa"/>
            <w:shd w:val="clear" w:color="auto" w:fill="auto"/>
          </w:tcPr>
          <w:p w14:paraId="01220074" w14:textId="77777777" w:rsidR="0086571E" w:rsidRPr="0068474D" w:rsidRDefault="0086571E" w:rsidP="00AB3CF6">
            <w:pPr>
              <w:jc w:val="center"/>
              <w:rPr>
                <w:sz w:val="24"/>
                <w:szCs w:val="24"/>
              </w:rPr>
            </w:pPr>
            <w:r w:rsidRPr="0068474D">
              <w:rPr>
                <w:sz w:val="24"/>
                <w:szCs w:val="24"/>
              </w:rPr>
              <w:t>38</w:t>
            </w:r>
          </w:p>
        </w:tc>
      </w:tr>
      <w:tr w:rsidR="0086571E" w:rsidRPr="0068474D" w14:paraId="2FC32F2F" w14:textId="77777777" w:rsidTr="00AB3CF6">
        <w:trPr>
          <w:jc w:val="center"/>
        </w:trPr>
        <w:tc>
          <w:tcPr>
            <w:tcW w:w="794" w:type="dxa"/>
            <w:shd w:val="clear" w:color="auto" w:fill="auto"/>
          </w:tcPr>
          <w:p w14:paraId="67417E55"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56986D04" w14:textId="77777777" w:rsidR="0086571E" w:rsidRPr="0068474D" w:rsidRDefault="0086571E" w:rsidP="00AB3CF6">
            <w:pPr>
              <w:jc w:val="center"/>
              <w:rPr>
                <w:sz w:val="24"/>
                <w:szCs w:val="24"/>
              </w:rPr>
            </w:pPr>
            <w:r w:rsidRPr="0068474D">
              <w:rPr>
                <w:sz w:val="24"/>
                <w:szCs w:val="24"/>
              </w:rPr>
              <w:t>1 500</w:t>
            </w:r>
          </w:p>
        </w:tc>
        <w:tc>
          <w:tcPr>
            <w:tcW w:w="1599" w:type="dxa"/>
            <w:shd w:val="clear" w:color="auto" w:fill="auto"/>
          </w:tcPr>
          <w:p w14:paraId="309B046D" w14:textId="77777777" w:rsidR="0086571E" w:rsidRPr="0068474D" w:rsidRDefault="0086571E" w:rsidP="00AB3CF6">
            <w:pPr>
              <w:jc w:val="center"/>
              <w:rPr>
                <w:sz w:val="24"/>
                <w:szCs w:val="24"/>
              </w:rPr>
            </w:pPr>
            <w:r w:rsidRPr="0068474D">
              <w:rPr>
                <w:sz w:val="24"/>
                <w:szCs w:val="24"/>
              </w:rPr>
              <w:t>1 380</w:t>
            </w:r>
          </w:p>
        </w:tc>
        <w:tc>
          <w:tcPr>
            <w:tcW w:w="2494" w:type="dxa"/>
            <w:shd w:val="clear" w:color="auto" w:fill="auto"/>
          </w:tcPr>
          <w:p w14:paraId="4605987F" w14:textId="77777777" w:rsidR="0086571E" w:rsidRPr="0068474D" w:rsidRDefault="0086571E" w:rsidP="00AB3CF6">
            <w:pPr>
              <w:jc w:val="center"/>
              <w:rPr>
                <w:sz w:val="24"/>
                <w:szCs w:val="24"/>
              </w:rPr>
            </w:pPr>
            <w:r w:rsidRPr="0068474D">
              <w:rPr>
                <w:sz w:val="24"/>
                <w:szCs w:val="24"/>
              </w:rPr>
              <w:t>71</w:t>
            </w:r>
          </w:p>
        </w:tc>
        <w:tc>
          <w:tcPr>
            <w:tcW w:w="2040" w:type="dxa"/>
            <w:shd w:val="clear" w:color="auto" w:fill="auto"/>
          </w:tcPr>
          <w:p w14:paraId="5FB8243D" w14:textId="77777777" w:rsidR="0086571E" w:rsidRPr="0068474D" w:rsidRDefault="0086571E" w:rsidP="00AB3CF6">
            <w:pPr>
              <w:jc w:val="center"/>
              <w:rPr>
                <w:sz w:val="24"/>
                <w:szCs w:val="24"/>
              </w:rPr>
            </w:pPr>
            <w:r w:rsidRPr="0068474D">
              <w:rPr>
                <w:sz w:val="24"/>
                <w:szCs w:val="24"/>
              </w:rPr>
              <w:t>12.5</w:t>
            </w:r>
          </w:p>
        </w:tc>
        <w:tc>
          <w:tcPr>
            <w:tcW w:w="1548" w:type="dxa"/>
            <w:shd w:val="clear" w:color="auto" w:fill="auto"/>
          </w:tcPr>
          <w:p w14:paraId="36532BC7" w14:textId="77777777" w:rsidR="0086571E" w:rsidRPr="0068474D" w:rsidRDefault="0086571E" w:rsidP="00AB3CF6">
            <w:pPr>
              <w:jc w:val="center"/>
              <w:rPr>
                <w:sz w:val="24"/>
                <w:szCs w:val="24"/>
              </w:rPr>
            </w:pPr>
            <w:r w:rsidRPr="0068474D">
              <w:rPr>
                <w:sz w:val="24"/>
                <w:szCs w:val="24"/>
              </w:rPr>
              <w:t>50</w:t>
            </w:r>
          </w:p>
        </w:tc>
      </w:tr>
      <w:tr w:rsidR="0086571E" w:rsidRPr="0068474D" w14:paraId="2E4DE0E1" w14:textId="77777777" w:rsidTr="00AB3CF6">
        <w:trPr>
          <w:jc w:val="center"/>
        </w:trPr>
        <w:tc>
          <w:tcPr>
            <w:tcW w:w="794" w:type="dxa"/>
            <w:shd w:val="clear" w:color="auto" w:fill="auto"/>
          </w:tcPr>
          <w:p w14:paraId="6DF5F942" w14:textId="77777777" w:rsidR="0086571E" w:rsidRPr="0068474D" w:rsidRDefault="0086571E" w:rsidP="0008407D">
            <w:pPr>
              <w:widowControl/>
              <w:numPr>
                <w:ilvl w:val="0"/>
                <w:numId w:val="15"/>
              </w:numPr>
              <w:autoSpaceDE/>
              <w:autoSpaceDN/>
              <w:jc w:val="center"/>
              <w:rPr>
                <w:sz w:val="24"/>
                <w:szCs w:val="24"/>
              </w:rPr>
            </w:pPr>
          </w:p>
        </w:tc>
        <w:tc>
          <w:tcPr>
            <w:tcW w:w="1102" w:type="dxa"/>
            <w:shd w:val="clear" w:color="auto" w:fill="auto"/>
          </w:tcPr>
          <w:p w14:paraId="10685B5B" w14:textId="77777777" w:rsidR="0086571E" w:rsidRPr="0068474D" w:rsidRDefault="0086571E" w:rsidP="00AB3CF6">
            <w:pPr>
              <w:jc w:val="center"/>
              <w:rPr>
                <w:sz w:val="24"/>
                <w:szCs w:val="24"/>
              </w:rPr>
            </w:pPr>
            <w:r w:rsidRPr="0068474D">
              <w:rPr>
                <w:sz w:val="24"/>
                <w:szCs w:val="24"/>
              </w:rPr>
              <w:t>2 200</w:t>
            </w:r>
          </w:p>
        </w:tc>
        <w:tc>
          <w:tcPr>
            <w:tcW w:w="1599" w:type="dxa"/>
            <w:shd w:val="clear" w:color="auto" w:fill="auto"/>
          </w:tcPr>
          <w:p w14:paraId="0E8567A3" w14:textId="77777777" w:rsidR="0086571E" w:rsidRPr="0068474D" w:rsidRDefault="0086571E" w:rsidP="00AB3CF6">
            <w:pPr>
              <w:jc w:val="center"/>
              <w:rPr>
                <w:sz w:val="24"/>
                <w:szCs w:val="24"/>
              </w:rPr>
            </w:pPr>
            <w:r w:rsidRPr="0068474D">
              <w:rPr>
                <w:sz w:val="24"/>
                <w:szCs w:val="24"/>
              </w:rPr>
              <w:t>1 390</w:t>
            </w:r>
          </w:p>
        </w:tc>
        <w:tc>
          <w:tcPr>
            <w:tcW w:w="2494" w:type="dxa"/>
            <w:shd w:val="clear" w:color="auto" w:fill="auto"/>
          </w:tcPr>
          <w:p w14:paraId="2EE586D2" w14:textId="77777777" w:rsidR="0086571E" w:rsidRPr="0068474D" w:rsidRDefault="0086571E" w:rsidP="00AB3CF6">
            <w:pPr>
              <w:jc w:val="center"/>
              <w:rPr>
                <w:sz w:val="24"/>
                <w:szCs w:val="24"/>
              </w:rPr>
            </w:pPr>
            <w:r w:rsidRPr="0068474D">
              <w:rPr>
                <w:sz w:val="24"/>
                <w:szCs w:val="24"/>
              </w:rPr>
              <w:t>72</w:t>
            </w:r>
          </w:p>
        </w:tc>
        <w:tc>
          <w:tcPr>
            <w:tcW w:w="2040" w:type="dxa"/>
            <w:shd w:val="clear" w:color="auto" w:fill="auto"/>
          </w:tcPr>
          <w:p w14:paraId="3671FF61" w14:textId="77777777" w:rsidR="0086571E" w:rsidRPr="0068474D" w:rsidRDefault="0086571E" w:rsidP="00AB3CF6">
            <w:pPr>
              <w:jc w:val="center"/>
              <w:rPr>
                <w:sz w:val="24"/>
                <w:szCs w:val="24"/>
              </w:rPr>
            </w:pPr>
            <w:r w:rsidRPr="0068474D">
              <w:rPr>
                <w:sz w:val="24"/>
                <w:szCs w:val="24"/>
              </w:rPr>
              <w:t>16.5</w:t>
            </w:r>
          </w:p>
        </w:tc>
        <w:tc>
          <w:tcPr>
            <w:tcW w:w="1548" w:type="dxa"/>
            <w:shd w:val="clear" w:color="auto" w:fill="auto"/>
          </w:tcPr>
          <w:p w14:paraId="4E5F04F4" w14:textId="77777777" w:rsidR="0086571E" w:rsidRPr="0068474D" w:rsidRDefault="0086571E" w:rsidP="00AB3CF6">
            <w:pPr>
              <w:jc w:val="center"/>
              <w:rPr>
                <w:sz w:val="24"/>
                <w:szCs w:val="24"/>
              </w:rPr>
            </w:pPr>
            <w:r w:rsidRPr="0068474D">
              <w:rPr>
                <w:sz w:val="24"/>
                <w:szCs w:val="24"/>
              </w:rPr>
              <w:t>66</w:t>
            </w:r>
          </w:p>
        </w:tc>
      </w:tr>
    </w:tbl>
    <w:p w14:paraId="7CB8E237" w14:textId="77777777" w:rsidR="0086571E" w:rsidRPr="0068474D" w:rsidRDefault="0086571E" w:rsidP="0086571E">
      <w:pPr>
        <w:jc w:val="center"/>
        <w:rPr>
          <w:b/>
          <w:sz w:val="24"/>
          <w:szCs w:val="24"/>
        </w:rPr>
      </w:pPr>
    </w:p>
    <w:p w14:paraId="5BCB46F3" w14:textId="77777777" w:rsidR="0068474D" w:rsidRDefault="0068474D" w:rsidP="0086571E">
      <w:pPr>
        <w:jc w:val="center"/>
        <w:rPr>
          <w:b/>
        </w:rPr>
      </w:pPr>
    </w:p>
    <w:p w14:paraId="206DB291" w14:textId="77777777" w:rsidR="0068474D" w:rsidRDefault="0068474D" w:rsidP="0086571E">
      <w:pPr>
        <w:jc w:val="center"/>
        <w:rPr>
          <w:b/>
        </w:rPr>
      </w:pPr>
    </w:p>
    <w:p w14:paraId="2B6839CC" w14:textId="77777777" w:rsidR="0068474D" w:rsidRDefault="0068474D" w:rsidP="0086571E">
      <w:pPr>
        <w:jc w:val="center"/>
        <w:rPr>
          <w:b/>
        </w:rPr>
      </w:pPr>
    </w:p>
    <w:p w14:paraId="587E07C5" w14:textId="77777777" w:rsidR="0068474D" w:rsidRDefault="0068474D" w:rsidP="0086571E">
      <w:pPr>
        <w:jc w:val="center"/>
        <w:rPr>
          <w:b/>
        </w:rPr>
      </w:pPr>
    </w:p>
    <w:p w14:paraId="75FD0766" w14:textId="77777777" w:rsidR="0068474D" w:rsidRDefault="0068474D" w:rsidP="0086571E">
      <w:pPr>
        <w:jc w:val="center"/>
        <w:rPr>
          <w:b/>
        </w:rPr>
      </w:pPr>
    </w:p>
    <w:p w14:paraId="0711D768" w14:textId="77777777" w:rsidR="0068474D" w:rsidRDefault="0068474D" w:rsidP="0086571E">
      <w:pPr>
        <w:jc w:val="center"/>
        <w:rPr>
          <w:b/>
        </w:rPr>
      </w:pPr>
    </w:p>
    <w:p w14:paraId="5281744A" w14:textId="77777777" w:rsidR="0068474D" w:rsidRDefault="0068474D" w:rsidP="0086571E">
      <w:pPr>
        <w:jc w:val="center"/>
        <w:rPr>
          <w:b/>
        </w:rPr>
      </w:pPr>
    </w:p>
    <w:p w14:paraId="4B572DF9" w14:textId="77777777" w:rsidR="0068474D" w:rsidRDefault="0068474D" w:rsidP="0086571E">
      <w:pPr>
        <w:jc w:val="center"/>
        <w:rPr>
          <w:b/>
        </w:rPr>
      </w:pPr>
    </w:p>
    <w:p w14:paraId="6A8B834B" w14:textId="77777777" w:rsidR="0068474D" w:rsidRDefault="0068474D" w:rsidP="0086571E">
      <w:pPr>
        <w:jc w:val="center"/>
        <w:rPr>
          <w:b/>
        </w:rPr>
      </w:pPr>
    </w:p>
    <w:p w14:paraId="0538CC49" w14:textId="77777777" w:rsidR="0068474D" w:rsidRDefault="0068474D" w:rsidP="0086571E">
      <w:pPr>
        <w:jc w:val="center"/>
        <w:rPr>
          <w:b/>
        </w:rPr>
      </w:pPr>
    </w:p>
    <w:p w14:paraId="6F01BF8B" w14:textId="77777777" w:rsidR="0086571E" w:rsidRPr="0068474D" w:rsidRDefault="0086571E" w:rsidP="0086571E">
      <w:pPr>
        <w:jc w:val="center"/>
        <w:rPr>
          <w:b/>
          <w:sz w:val="24"/>
          <w:szCs w:val="24"/>
        </w:rPr>
      </w:pPr>
      <w:r w:rsidRPr="0068474D">
        <w:rPr>
          <w:b/>
          <w:sz w:val="24"/>
          <w:szCs w:val="24"/>
        </w:rPr>
        <w:t>Table 8 Values of Performance Characteristics of 4-Pole Capacitor Start Capacitor Run Motors</w:t>
      </w:r>
    </w:p>
    <w:p w14:paraId="311E2C16"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6D8E13BE"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080"/>
        <w:gridCol w:w="1440"/>
        <w:gridCol w:w="1800"/>
        <w:gridCol w:w="1890"/>
        <w:gridCol w:w="2448"/>
      </w:tblGrid>
      <w:tr w:rsidR="0086571E" w:rsidRPr="0068474D" w14:paraId="0F00E24D" w14:textId="77777777" w:rsidTr="00AB3CF6">
        <w:trPr>
          <w:trHeight w:val="800"/>
          <w:jc w:val="center"/>
        </w:trPr>
        <w:tc>
          <w:tcPr>
            <w:tcW w:w="919" w:type="dxa"/>
            <w:shd w:val="clear" w:color="auto" w:fill="auto"/>
          </w:tcPr>
          <w:p w14:paraId="7E98525C" w14:textId="77777777" w:rsidR="0086571E" w:rsidRPr="0068474D" w:rsidRDefault="0086571E" w:rsidP="00AB3CF6">
            <w:pPr>
              <w:jc w:val="center"/>
              <w:rPr>
                <w:b/>
                <w:sz w:val="24"/>
                <w:szCs w:val="24"/>
              </w:rPr>
            </w:pPr>
            <w:r w:rsidRPr="0068474D">
              <w:rPr>
                <w:b/>
                <w:sz w:val="24"/>
                <w:szCs w:val="24"/>
              </w:rPr>
              <w:lastRenderedPageBreak/>
              <w:t>Sl No.</w:t>
            </w:r>
          </w:p>
        </w:tc>
        <w:tc>
          <w:tcPr>
            <w:tcW w:w="1080" w:type="dxa"/>
            <w:shd w:val="clear" w:color="auto" w:fill="auto"/>
          </w:tcPr>
          <w:p w14:paraId="349C9AD1" w14:textId="77777777" w:rsidR="0086571E" w:rsidRPr="0068474D" w:rsidRDefault="0086571E" w:rsidP="00AB3CF6">
            <w:pPr>
              <w:jc w:val="center"/>
              <w:rPr>
                <w:b/>
                <w:sz w:val="24"/>
                <w:szCs w:val="24"/>
              </w:rPr>
            </w:pPr>
            <w:r w:rsidRPr="0068474D">
              <w:rPr>
                <w:b/>
                <w:sz w:val="24"/>
                <w:szCs w:val="24"/>
              </w:rPr>
              <w:t>Rated Output</w:t>
            </w:r>
          </w:p>
        </w:tc>
        <w:tc>
          <w:tcPr>
            <w:tcW w:w="1440" w:type="dxa"/>
            <w:shd w:val="clear" w:color="auto" w:fill="auto"/>
          </w:tcPr>
          <w:p w14:paraId="76EC2674" w14:textId="77777777" w:rsidR="0086571E" w:rsidRPr="0068474D" w:rsidRDefault="0086571E" w:rsidP="00AB3CF6">
            <w:pPr>
              <w:jc w:val="center"/>
              <w:rPr>
                <w:b/>
                <w:sz w:val="24"/>
                <w:szCs w:val="24"/>
              </w:rPr>
            </w:pPr>
            <w:r w:rsidRPr="0068474D">
              <w:rPr>
                <w:b/>
                <w:sz w:val="24"/>
                <w:szCs w:val="24"/>
              </w:rPr>
              <w:t>Minimum Full Load Speed</w:t>
            </w:r>
          </w:p>
        </w:tc>
        <w:tc>
          <w:tcPr>
            <w:tcW w:w="1800" w:type="dxa"/>
            <w:shd w:val="clear" w:color="auto" w:fill="auto"/>
          </w:tcPr>
          <w:p w14:paraId="5C8C2ADF" w14:textId="77777777" w:rsidR="0086571E" w:rsidRPr="0068474D" w:rsidRDefault="0086571E" w:rsidP="00AB3CF6">
            <w:pPr>
              <w:jc w:val="center"/>
              <w:rPr>
                <w:b/>
                <w:sz w:val="24"/>
                <w:szCs w:val="24"/>
              </w:rPr>
            </w:pPr>
            <w:r w:rsidRPr="0068474D">
              <w:rPr>
                <w:b/>
                <w:sz w:val="24"/>
                <w:szCs w:val="24"/>
              </w:rPr>
              <w:t>Nominal Full Load Efficiency</w:t>
            </w:r>
          </w:p>
        </w:tc>
        <w:tc>
          <w:tcPr>
            <w:tcW w:w="1890" w:type="dxa"/>
            <w:shd w:val="clear" w:color="auto" w:fill="auto"/>
          </w:tcPr>
          <w:p w14:paraId="08559B3C" w14:textId="77777777" w:rsidR="0086571E" w:rsidRPr="0068474D" w:rsidRDefault="0086571E" w:rsidP="00AB3CF6">
            <w:pPr>
              <w:jc w:val="center"/>
              <w:rPr>
                <w:b/>
                <w:sz w:val="24"/>
                <w:szCs w:val="24"/>
              </w:rPr>
            </w:pPr>
            <w:r w:rsidRPr="0068474D">
              <w:rPr>
                <w:b/>
                <w:sz w:val="24"/>
                <w:szCs w:val="24"/>
              </w:rPr>
              <w:t>Maximum Full Load Current</w:t>
            </w:r>
          </w:p>
        </w:tc>
        <w:tc>
          <w:tcPr>
            <w:tcW w:w="2448" w:type="dxa"/>
            <w:shd w:val="clear" w:color="auto" w:fill="auto"/>
          </w:tcPr>
          <w:p w14:paraId="573107B0"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1A59DE6F" w14:textId="77777777" w:rsidTr="00AB3CF6">
        <w:trPr>
          <w:jc w:val="center"/>
        </w:trPr>
        <w:tc>
          <w:tcPr>
            <w:tcW w:w="919" w:type="dxa"/>
            <w:shd w:val="clear" w:color="auto" w:fill="auto"/>
          </w:tcPr>
          <w:p w14:paraId="2FF66503" w14:textId="77777777" w:rsidR="0086571E" w:rsidRPr="0068474D" w:rsidRDefault="0086571E" w:rsidP="00AB3CF6">
            <w:pPr>
              <w:jc w:val="center"/>
              <w:rPr>
                <w:sz w:val="24"/>
                <w:szCs w:val="24"/>
              </w:rPr>
            </w:pPr>
          </w:p>
        </w:tc>
        <w:tc>
          <w:tcPr>
            <w:tcW w:w="1080" w:type="dxa"/>
            <w:shd w:val="clear" w:color="auto" w:fill="auto"/>
          </w:tcPr>
          <w:p w14:paraId="1A8DF10B" w14:textId="77777777" w:rsidR="0086571E" w:rsidRPr="0068474D" w:rsidRDefault="0086571E" w:rsidP="00AB3CF6">
            <w:pPr>
              <w:jc w:val="center"/>
              <w:rPr>
                <w:sz w:val="24"/>
                <w:szCs w:val="24"/>
              </w:rPr>
            </w:pPr>
            <w:r w:rsidRPr="0068474D">
              <w:rPr>
                <w:sz w:val="24"/>
                <w:szCs w:val="24"/>
              </w:rPr>
              <w:t>W</w:t>
            </w:r>
          </w:p>
        </w:tc>
        <w:tc>
          <w:tcPr>
            <w:tcW w:w="1440" w:type="dxa"/>
            <w:shd w:val="clear" w:color="auto" w:fill="auto"/>
          </w:tcPr>
          <w:p w14:paraId="5264FB60" w14:textId="77777777" w:rsidR="0086571E" w:rsidRPr="0068474D" w:rsidRDefault="0086571E" w:rsidP="00AB3CF6">
            <w:pPr>
              <w:jc w:val="center"/>
              <w:rPr>
                <w:sz w:val="24"/>
                <w:szCs w:val="24"/>
              </w:rPr>
            </w:pPr>
            <w:r w:rsidRPr="0068474D">
              <w:rPr>
                <w:sz w:val="24"/>
                <w:szCs w:val="24"/>
              </w:rPr>
              <w:t>rev/min</w:t>
            </w:r>
          </w:p>
        </w:tc>
        <w:tc>
          <w:tcPr>
            <w:tcW w:w="1800" w:type="dxa"/>
            <w:shd w:val="clear" w:color="auto" w:fill="auto"/>
          </w:tcPr>
          <w:p w14:paraId="070C7D8D" w14:textId="77777777" w:rsidR="0086571E" w:rsidRPr="0068474D" w:rsidRDefault="0086571E" w:rsidP="00AB3CF6">
            <w:pPr>
              <w:jc w:val="center"/>
              <w:rPr>
                <w:sz w:val="24"/>
                <w:szCs w:val="24"/>
              </w:rPr>
            </w:pPr>
            <w:r w:rsidRPr="0068474D">
              <w:rPr>
                <w:sz w:val="24"/>
                <w:szCs w:val="24"/>
              </w:rPr>
              <w:t>Percent</w:t>
            </w:r>
          </w:p>
        </w:tc>
        <w:tc>
          <w:tcPr>
            <w:tcW w:w="1890" w:type="dxa"/>
            <w:shd w:val="clear" w:color="auto" w:fill="auto"/>
          </w:tcPr>
          <w:p w14:paraId="05393E60" w14:textId="77777777" w:rsidR="0086571E" w:rsidRPr="0068474D" w:rsidRDefault="0086571E" w:rsidP="00AB3CF6">
            <w:pPr>
              <w:jc w:val="center"/>
              <w:rPr>
                <w:sz w:val="24"/>
                <w:szCs w:val="24"/>
              </w:rPr>
            </w:pPr>
            <w:r w:rsidRPr="0068474D">
              <w:rPr>
                <w:sz w:val="24"/>
                <w:szCs w:val="24"/>
              </w:rPr>
              <w:t>A</w:t>
            </w:r>
          </w:p>
        </w:tc>
        <w:tc>
          <w:tcPr>
            <w:tcW w:w="2448" w:type="dxa"/>
            <w:shd w:val="clear" w:color="auto" w:fill="auto"/>
          </w:tcPr>
          <w:p w14:paraId="001AAC8A" w14:textId="77777777" w:rsidR="0086571E" w:rsidRPr="0068474D" w:rsidRDefault="0086571E" w:rsidP="00AB3CF6">
            <w:pPr>
              <w:jc w:val="center"/>
              <w:rPr>
                <w:sz w:val="24"/>
                <w:szCs w:val="24"/>
              </w:rPr>
            </w:pPr>
            <w:r w:rsidRPr="0068474D">
              <w:rPr>
                <w:sz w:val="24"/>
                <w:szCs w:val="24"/>
              </w:rPr>
              <w:t>A</w:t>
            </w:r>
          </w:p>
        </w:tc>
      </w:tr>
      <w:tr w:rsidR="0086571E" w:rsidRPr="0068474D" w14:paraId="6116EEFE" w14:textId="77777777" w:rsidTr="00AB3CF6">
        <w:trPr>
          <w:jc w:val="center"/>
        </w:trPr>
        <w:tc>
          <w:tcPr>
            <w:tcW w:w="919" w:type="dxa"/>
            <w:shd w:val="clear" w:color="auto" w:fill="auto"/>
          </w:tcPr>
          <w:p w14:paraId="04B719ED" w14:textId="77777777" w:rsidR="0086571E" w:rsidRPr="0068474D" w:rsidRDefault="0086571E" w:rsidP="00AB3CF6">
            <w:pPr>
              <w:jc w:val="center"/>
              <w:rPr>
                <w:sz w:val="24"/>
                <w:szCs w:val="24"/>
              </w:rPr>
            </w:pPr>
            <w:r w:rsidRPr="0068474D">
              <w:rPr>
                <w:sz w:val="24"/>
                <w:szCs w:val="24"/>
              </w:rPr>
              <w:t>(1)</w:t>
            </w:r>
          </w:p>
        </w:tc>
        <w:tc>
          <w:tcPr>
            <w:tcW w:w="1080" w:type="dxa"/>
            <w:shd w:val="clear" w:color="auto" w:fill="auto"/>
          </w:tcPr>
          <w:p w14:paraId="7F6A5385" w14:textId="77777777" w:rsidR="0086571E" w:rsidRPr="0068474D" w:rsidRDefault="0086571E" w:rsidP="00AB3CF6">
            <w:pPr>
              <w:jc w:val="center"/>
              <w:rPr>
                <w:sz w:val="24"/>
                <w:szCs w:val="24"/>
              </w:rPr>
            </w:pPr>
            <w:r w:rsidRPr="0068474D">
              <w:rPr>
                <w:sz w:val="24"/>
                <w:szCs w:val="24"/>
              </w:rPr>
              <w:t>(2)</w:t>
            </w:r>
          </w:p>
        </w:tc>
        <w:tc>
          <w:tcPr>
            <w:tcW w:w="1440" w:type="dxa"/>
            <w:shd w:val="clear" w:color="auto" w:fill="auto"/>
          </w:tcPr>
          <w:p w14:paraId="2D131115" w14:textId="77777777" w:rsidR="0086571E" w:rsidRPr="0068474D" w:rsidRDefault="0086571E" w:rsidP="00AB3CF6">
            <w:pPr>
              <w:jc w:val="center"/>
              <w:rPr>
                <w:sz w:val="24"/>
                <w:szCs w:val="24"/>
              </w:rPr>
            </w:pPr>
            <w:r w:rsidRPr="0068474D">
              <w:rPr>
                <w:sz w:val="24"/>
                <w:szCs w:val="24"/>
              </w:rPr>
              <w:t>(3)</w:t>
            </w:r>
          </w:p>
        </w:tc>
        <w:tc>
          <w:tcPr>
            <w:tcW w:w="1800" w:type="dxa"/>
            <w:shd w:val="clear" w:color="auto" w:fill="auto"/>
          </w:tcPr>
          <w:p w14:paraId="4F8310BE" w14:textId="77777777" w:rsidR="0086571E" w:rsidRPr="0068474D" w:rsidRDefault="0086571E" w:rsidP="00AB3CF6">
            <w:pPr>
              <w:jc w:val="center"/>
              <w:rPr>
                <w:sz w:val="24"/>
                <w:szCs w:val="24"/>
              </w:rPr>
            </w:pPr>
            <w:r w:rsidRPr="0068474D">
              <w:rPr>
                <w:sz w:val="24"/>
                <w:szCs w:val="24"/>
              </w:rPr>
              <w:t>(4)</w:t>
            </w:r>
          </w:p>
        </w:tc>
        <w:tc>
          <w:tcPr>
            <w:tcW w:w="1890" w:type="dxa"/>
            <w:shd w:val="clear" w:color="auto" w:fill="auto"/>
          </w:tcPr>
          <w:p w14:paraId="7226391D" w14:textId="77777777" w:rsidR="0086571E" w:rsidRPr="0068474D" w:rsidRDefault="0086571E" w:rsidP="00AB3CF6">
            <w:pPr>
              <w:jc w:val="center"/>
              <w:rPr>
                <w:sz w:val="24"/>
                <w:szCs w:val="24"/>
              </w:rPr>
            </w:pPr>
            <w:r w:rsidRPr="0068474D">
              <w:rPr>
                <w:sz w:val="24"/>
                <w:szCs w:val="24"/>
              </w:rPr>
              <w:t>(5)</w:t>
            </w:r>
          </w:p>
        </w:tc>
        <w:tc>
          <w:tcPr>
            <w:tcW w:w="2448" w:type="dxa"/>
            <w:shd w:val="clear" w:color="auto" w:fill="auto"/>
          </w:tcPr>
          <w:p w14:paraId="3F6A038C" w14:textId="77777777" w:rsidR="0086571E" w:rsidRPr="0068474D" w:rsidRDefault="0086571E" w:rsidP="00AB3CF6">
            <w:pPr>
              <w:jc w:val="center"/>
              <w:rPr>
                <w:sz w:val="24"/>
                <w:szCs w:val="24"/>
              </w:rPr>
            </w:pPr>
            <w:r w:rsidRPr="0068474D">
              <w:rPr>
                <w:sz w:val="24"/>
                <w:szCs w:val="24"/>
              </w:rPr>
              <w:t>(6)</w:t>
            </w:r>
          </w:p>
        </w:tc>
      </w:tr>
      <w:tr w:rsidR="0086571E" w:rsidRPr="0068474D" w14:paraId="4EBF78B5" w14:textId="77777777" w:rsidTr="00AB3CF6">
        <w:trPr>
          <w:jc w:val="center"/>
        </w:trPr>
        <w:tc>
          <w:tcPr>
            <w:tcW w:w="919" w:type="dxa"/>
            <w:shd w:val="clear" w:color="auto" w:fill="auto"/>
          </w:tcPr>
          <w:p w14:paraId="47DB7E02"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4A7DF69B" w14:textId="77777777" w:rsidR="0086571E" w:rsidRPr="0068474D" w:rsidRDefault="0086571E" w:rsidP="00AB3CF6">
            <w:pPr>
              <w:jc w:val="center"/>
              <w:rPr>
                <w:sz w:val="24"/>
                <w:szCs w:val="24"/>
              </w:rPr>
            </w:pPr>
            <w:r w:rsidRPr="0068474D">
              <w:rPr>
                <w:sz w:val="24"/>
                <w:szCs w:val="24"/>
              </w:rPr>
              <w:t>180</w:t>
            </w:r>
          </w:p>
        </w:tc>
        <w:tc>
          <w:tcPr>
            <w:tcW w:w="1440" w:type="dxa"/>
            <w:shd w:val="clear" w:color="auto" w:fill="auto"/>
          </w:tcPr>
          <w:p w14:paraId="5D6A7704" w14:textId="77777777" w:rsidR="0086571E" w:rsidRPr="0068474D" w:rsidRDefault="0086571E" w:rsidP="00AB3CF6">
            <w:pPr>
              <w:jc w:val="center"/>
              <w:rPr>
                <w:sz w:val="24"/>
                <w:szCs w:val="24"/>
              </w:rPr>
            </w:pPr>
            <w:r w:rsidRPr="0068474D">
              <w:rPr>
                <w:sz w:val="24"/>
                <w:szCs w:val="24"/>
              </w:rPr>
              <w:t>1 340</w:t>
            </w:r>
          </w:p>
        </w:tc>
        <w:tc>
          <w:tcPr>
            <w:tcW w:w="1800" w:type="dxa"/>
            <w:shd w:val="clear" w:color="auto" w:fill="auto"/>
          </w:tcPr>
          <w:p w14:paraId="5864C512" w14:textId="77777777" w:rsidR="0086571E" w:rsidRPr="0068474D" w:rsidRDefault="0086571E" w:rsidP="00AB3CF6">
            <w:pPr>
              <w:jc w:val="center"/>
              <w:rPr>
                <w:sz w:val="24"/>
                <w:szCs w:val="24"/>
              </w:rPr>
            </w:pPr>
            <w:r w:rsidRPr="0068474D">
              <w:rPr>
                <w:sz w:val="24"/>
                <w:szCs w:val="24"/>
              </w:rPr>
              <w:t>52</w:t>
            </w:r>
          </w:p>
        </w:tc>
        <w:tc>
          <w:tcPr>
            <w:tcW w:w="1890" w:type="dxa"/>
            <w:shd w:val="clear" w:color="auto" w:fill="auto"/>
          </w:tcPr>
          <w:p w14:paraId="2CE91D9B" w14:textId="77777777" w:rsidR="0086571E" w:rsidRPr="0068474D" w:rsidRDefault="0086571E" w:rsidP="00AB3CF6">
            <w:pPr>
              <w:jc w:val="center"/>
              <w:rPr>
                <w:sz w:val="24"/>
                <w:szCs w:val="24"/>
              </w:rPr>
            </w:pPr>
            <w:r w:rsidRPr="0068474D">
              <w:rPr>
                <w:sz w:val="24"/>
                <w:szCs w:val="24"/>
              </w:rPr>
              <w:t>2.2</w:t>
            </w:r>
          </w:p>
        </w:tc>
        <w:tc>
          <w:tcPr>
            <w:tcW w:w="2448" w:type="dxa"/>
            <w:shd w:val="clear" w:color="auto" w:fill="auto"/>
          </w:tcPr>
          <w:p w14:paraId="06218387" w14:textId="77777777" w:rsidR="0086571E" w:rsidRPr="0068474D" w:rsidRDefault="0086571E" w:rsidP="00AB3CF6">
            <w:pPr>
              <w:jc w:val="center"/>
              <w:rPr>
                <w:sz w:val="24"/>
                <w:szCs w:val="24"/>
              </w:rPr>
            </w:pPr>
            <w:r w:rsidRPr="0068474D">
              <w:rPr>
                <w:sz w:val="24"/>
                <w:szCs w:val="24"/>
              </w:rPr>
              <w:t>16</w:t>
            </w:r>
          </w:p>
        </w:tc>
      </w:tr>
      <w:tr w:rsidR="0086571E" w:rsidRPr="0068474D" w14:paraId="55E48A56" w14:textId="77777777" w:rsidTr="00AB3CF6">
        <w:trPr>
          <w:jc w:val="center"/>
        </w:trPr>
        <w:tc>
          <w:tcPr>
            <w:tcW w:w="919" w:type="dxa"/>
            <w:shd w:val="clear" w:color="auto" w:fill="auto"/>
          </w:tcPr>
          <w:p w14:paraId="2286871B"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DF9D800" w14:textId="77777777" w:rsidR="0086571E" w:rsidRPr="0068474D" w:rsidRDefault="0086571E" w:rsidP="00AB3CF6">
            <w:pPr>
              <w:jc w:val="center"/>
              <w:rPr>
                <w:sz w:val="24"/>
                <w:szCs w:val="24"/>
              </w:rPr>
            </w:pPr>
            <w:r w:rsidRPr="0068474D">
              <w:rPr>
                <w:sz w:val="24"/>
                <w:szCs w:val="24"/>
              </w:rPr>
              <w:t>250</w:t>
            </w:r>
          </w:p>
        </w:tc>
        <w:tc>
          <w:tcPr>
            <w:tcW w:w="1440" w:type="dxa"/>
            <w:shd w:val="clear" w:color="auto" w:fill="auto"/>
          </w:tcPr>
          <w:p w14:paraId="14E02C87" w14:textId="77777777" w:rsidR="0086571E" w:rsidRPr="0068474D" w:rsidRDefault="0086571E" w:rsidP="00AB3CF6">
            <w:pPr>
              <w:jc w:val="center"/>
              <w:rPr>
                <w:sz w:val="24"/>
                <w:szCs w:val="24"/>
              </w:rPr>
            </w:pPr>
            <w:r w:rsidRPr="0068474D">
              <w:rPr>
                <w:sz w:val="24"/>
                <w:szCs w:val="24"/>
              </w:rPr>
              <w:t>1 340</w:t>
            </w:r>
          </w:p>
        </w:tc>
        <w:tc>
          <w:tcPr>
            <w:tcW w:w="1800" w:type="dxa"/>
            <w:shd w:val="clear" w:color="auto" w:fill="auto"/>
          </w:tcPr>
          <w:p w14:paraId="7718F72E" w14:textId="77777777" w:rsidR="0086571E" w:rsidRPr="0068474D" w:rsidRDefault="0086571E" w:rsidP="00AB3CF6">
            <w:pPr>
              <w:jc w:val="center"/>
              <w:rPr>
                <w:sz w:val="24"/>
                <w:szCs w:val="24"/>
              </w:rPr>
            </w:pPr>
            <w:r w:rsidRPr="0068474D">
              <w:rPr>
                <w:sz w:val="24"/>
                <w:szCs w:val="24"/>
              </w:rPr>
              <w:t>57</w:t>
            </w:r>
          </w:p>
        </w:tc>
        <w:tc>
          <w:tcPr>
            <w:tcW w:w="1890" w:type="dxa"/>
            <w:shd w:val="clear" w:color="auto" w:fill="auto"/>
          </w:tcPr>
          <w:p w14:paraId="13CF8C23" w14:textId="77777777" w:rsidR="0086571E" w:rsidRPr="0068474D" w:rsidRDefault="0086571E" w:rsidP="00AB3CF6">
            <w:pPr>
              <w:jc w:val="center"/>
              <w:rPr>
                <w:sz w:val="24"/>
                <w:szCs w:val="24"/>
              </w:rPr>
            </w:pPr>
            <w:r w:rsidRPr="0068474D">
              <w:rPr>
                <w:sz w:val="24"/>
                <w:szCs w:val="24"/>
              </w:rPr>
              <w:t>2.9</w:t>
            </w:r>
          </w:p>
        </w:tc>
        <w:tc>
          <w:tcPr>
            <w:tcW w:w="2448" w:type="dxa"/>
            <w:shd w:val="clear" w:color="auto" w:fill="auto"/>
          </w:tcPr>
          <w:p w14:paraId="1C3FC7E6" w14:textId="77777777" w:rsidR="0086571E" w:rsidRPr="0068474D" w:rsidRDefault="0086571E" w:rsidP="00AB3CF6">
            <w:pPr>
              <w:jc w:val="center"/>
              <w:rPr>
                <w:sz w:val="24"/>
                <w:szCs w:val="24"/>
              </w:rPr>
            </w:pPr>
            <w:r w:rsidRPr="0068474D">
              <w:rPr>
                <w:sz w:val="24"/>
                <w:szCs w:val="24"/>
              </w:rPr>
              <w:t>20</w:t>
            </w:r>
          </w:p>
        </w:tc>
      </w:tr>
      <w:tr w:rsidR="0086571E" w:rsidRPr="0068474D" w14:paraId="27B2623A" w14:textId="77777777" w:rsidTr="00AB3CF6">
        <w:trPr>
          <w:jc w:val="center"/>
        </w:trPr>
        <w:tc>
          <w:tcPr>
            <w:tcW w:w="919" w:type="dxa"/>
            <w:shd w:val="clear" w:color="auto" w:fill="auto"/>
          </w:tcPr>
          <w:p w14:paraId="3B9BDF88"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65DB3986" w14:textId="77777777" w:rsidR="0086571E" w:rsidRPr="0068474D" w:rsidRDefault="0086571E" w:rsidP="00AB3CF6">
            <w:pPr>
              <w:jc w:val="center"/>
              <w:rPr>
                <w:sz w:val="24"/>
                <w:szCs w:val="24"/>
              </w:rPr>
            </w:pPr>
            <w:r w:rsidRPr="0068474D">
              <w:rPr>
                <w:sz w:val="24"/>
                <w:szCs w:val="24"/>
              </w:rPr>
              <w:t>370</w:t>
            </w:r>
          </w:p>
        </w:tc>
        <w:tc>
          <w:tcPr>
            <w:tcW w:w="1440" w:type="dxa"/>
            <w:shd w:val="clear" w:color="auto" w:fill="auto"/>
          </w:tcPr>
          <w:p w14:paraId="263AB0B5" w14:textId="77777777" w:rsidR="0086571E" w:rsidRPr="0068474D" w:rsidRDefault="0086571E" w:rsidP="00AB3CF6">
            <w:pPr>
              <w:jc w:val="center"/>
              <w:rPr>
                <w:sz w:val="24"/>
                <w:szCs w:val="24"/>
              </w:rPr>
            </w:pPr>
            <w:r w:rsidRPr="0068474D">
              <w:rPr>
                <w:sz w:val="24"/>
                <w:szCs w:val="24"/>
              </w:rPr>
              <w:t>1 360</w:t>
            </w:r>
          </w:p>
        </w:tc>
        <w:tc>
          <w:tcPr>
            <w:tcW w:w="1800" w:type="dxa"/>
            <w:shd w:val="clear" w:color="auto" w:fill="auto"/>
          </w:tcPr>
          <w:p w14:paraId="3499E03A" w14:textId="77777777" w:rsidR="0086571E" w:rsidRPr="0068474D" w:rsidRDefault="0086571E" w:rsidP="00AB3CF6">
            <w:pPr>
              <w:jc w:val="center"/>
              <w:rPr>
                <w:sz w:val="24"/>
                <w:szCs w:val="24"/>
              </w:rPr>
            </w:pPr>
            <w:r w:rsidRPr="0068474D">
              <w:rPr>
                <w:sz w:val="24"/>
                <w:szCs w:val="24"/>
              </w:rPr>
              <w:t>60</w:t>
            </w:r>
          </w:p>
        </w:tc>
        <w:tc>
          <w:tcPr>
            <w:tcW w:w="1890" w:type="dxa"/>
            <w:shd w:val="clear" w:color="auto" w:fill="auto"/>
          </w:tcPr>
          <w:p w14:paraId="0E3BEE0F" w14:textId="77777777" w:rsidR="0086571E" w:rsidRPr="0068474D" w:rsidRDefault="0086571E" w:rsidP="00AB3CF6">
            <w:pPr>
              <w:jc w:val="center"/>
              <w:rPr>
                <w:sz w:val="24"/>
                <w:szCs w:val="24"/>
              </w:rPr>
            </w:pPr>
            <w:r w:rsidRPr="0068474D">
              <w:rPr>
                <w:sz w:val="24"/>
                <w:szCs w:val="24"/>
              </w:rPr>
              <w:t>4.0</w:t>
            </w:r>
          </w:p>
        </w:tc>
        <w:tc>
          <w:tcPr>
            <w:tcW w:w="2448" w:type="dxa"/>
            <w:shd w:val="clear" w:color="auto" w:fill="auto"/>
          </w:tcPr>
          <w:p w14:paraId="2C2878E3" w14:textId="77777777" w:rsidR="0086571E" w:rsidRPr="0068474D" w:rsidRDefault="0086571E" w:rsidP="00AB3CF6">
            <w:pPr>
              <w:jc w:val="center"/>
              <w:rPr>
                <w:sz w:val="24"/>
                <w:szCs w:val="24"/>
              </w:rPr>
            </w:pPr>
            <w:r w:rsidRPr="0068474D">
              <w:rPr>
                <w:sz w:val="24"/>
                <w:szCs w:val="24"/>
              </w:rPr>
              <w:t>28</w:t>
            </w:r>
          </w:p>
        </w:tc>
      </w:tr>
      <w:tr w:rsidR="0086571E" w:rsidRPr="0068474D" w14:paraId="3012387C" w14:textId="77777777" w:rsidTr="00AB3CF6">
        <w:trPr>
          <w:jc w:val="center"/>
        </w:trPr>
        <w:tc>
          <w:tcPr>
            <w:tcW w:w="919" w:type="dxa"/>
            <w:shd w:val="clear" w:color="auto" w:fill="auto"/>
          </w:tcPr>
          <w:p w14:paraId="016F02AC"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AC62B6C" w14:textId="77777777" w:rsidR="0086571E" w:rsidRPr="0068474D" w:rsidRDefault="0086571E" w:rsidP="00AB3CF6">
            <w:pPr>
              <w:jc w:val="center"/>
              <w:rPr>
                <w:sz w:val="24"/>
                <w:szCs w:val="24"/>
              </w:rPr>
            </w:pPr>
            <w:r w:rsidRPr="0068474D">
              <w:rPr>
                <w:sz w:val="24"/>
                <w:szCs w:val="24"/>
              </w:rPr>
              <w:t>550</w:t>
            </w:r>
          </w:p>
        </w:tc>
        <w:tc>
          <w:tcPr>
            <w:tcW w:w="1440" w:type="dxa"/>
            <w:shd w:val="clear" w:color="auto" w:fill="auto"/>
          </w:tcPr>
          <w:p w14:paraId="3F7C84C9" w14:textId="77777777" w:rsidR="0086571E" w:rsidRPr="0068474D" w:rsidRDefault="0086571E" w:rsidP="00AB3CF6">
            <w:pPr>
              <w:jc w:val="center"/>
              <w:rPr>
                <w:sz w:val="24"/>
                <w:szCs w:val="24"/>
              </w:rPr>
            </w:pPr>
            <w:r w:rsidRPr="0068474D">
              <w:rPr>
                <w:sz w:val="24"/>
                <w:szCs w:val="24"/>
              </w:rPr>
              <w:t>1 375</w:t>
            </w:r>
          </w:p>
        </w:tc>
        <w:tc>
          <w:tcPr>
            <w:tcW w:w="1800" w:type="dxa"/>
            <w:shd w:val="clear" w:color="auto" w:fill="auto"/>
          </w:tcPr>
          <w:p w14:paraId="26FEDAFD" w14:textId="77777777" w:rsidR="0086571E" w:rsidRPr="0068474D" w:rsidRDefault="0086571E" w:rsidP="00AB3CF6">
            <w:pPr>
              <w:jc w:val="center"/>
              <w:rPr>
                <w:sz w:val="24"/>
                <w:szCs w:val="24"/>
              </w:rPr>
            </w:pPr>
            <w:r w:rsidRPr="0068474D">
              <w:rPr>
                <w:sz w:val="24"/>
                <w:szCs w:val="24"/>
              </w:rPr>
              <w:t>66</w:t>
            </w:r>
          </w:p>
        </w:tc>
        <w:tc>
          <w:tcPr>
            <w:tcW w:w="1890" w:type="dxa"/>
            <w:shd w:val="clear" w:color="auto" w:fill="auto"/>
          </w:tcPr>
          <w:p w14:paraId="1A23F47A" w14:textId="77777777" w:rsidR="0086571E" w:rsidRPr="0068474D" w:rsidRDefault="0086571E" w:rsidP="00AB3CF6">
            <w:pPr>
              <w:jc w:val="center"/>
              <w:rPr>
                <w:sz w:val="24"/>
                <w:szCs w:val="24"/>
              </w:rPr>
            </w:pPr>
            <w:r w:rsidRPr="0068474D">
              <w:rPr>
                <w:sz w:val="24"/>
                <w:szCs w:val="24"/>
              </w:rPr>
              <w:t>5.4</w:t>
            </w:r>
          </w:p>
        </w:tc>
        <w:tc>
          <w:tcPr>
            <w:tcW w:w="2448" w:type="dxa"/>
            <w:shd w:val="clear" w:color="auto" w:fill="auto"/>
          </w:tcPr>
          <w:p w14:paraId="7066BA9E" w14:textId="77777777" w:rsidR="0086571E" w:rsidRPr="0068474D" w:rsidRDefault="0086571E" w:rsidP="00AB3CF6">
            <w:pPr>
              <w:jc w:val="center"/>
              <w:rPr>
                <w:sz w:val="24"/>
                <w:szCs w:val="24"/>
              </w:rPr>
            </w:pPr>
            <w:r w:rsidRPr="0068474D">
              <w:rPr>
                <w:sz w:val="24"/>
                <w:szCs w:val="24"/>
              </w:rPr>
              <w:t>38</w:t>
            </w:r>
          </w:p>
        </w:tc>
      </w:tr>
      <w:tr w:rsidR="0086571E" w:rsidRPr="0068474D" w14:paraId="09419F38" w14:textId="77777777" w:rsidTr="00AB3CF6">
        <w:trPr>
          <w:jc w:val="center"/>
        </w:trPr>
        <w:tc>
          <w:tcPr>
            <w:tcW w:w="919" w:type="dxa"/>
            <w:shd w:val="clear" w:color="auto" w:fill="auto"/>
          </w:tcPr>
          <w:p w14:paraId="460DB4E7"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16E1E32D" w14:textId="77777777" w:rsidR="0086571E" w:rsidRPr="0068474D" w:rsidRDefault="0086571E" w:rsidP="00AB3CF6">
            <w:pPr>
              <w:jc w:val="center"/>
              <w:rPr>
                <w:sz w:val="24"/>
                <w:szCs w:val="24"/>
              </w:rPr>
            </w:pPr>
            <w:r w:rsidRPr="0068474D">
              <w:rPr>
                <w:sz w:val="24"/>
                <w:szCs w:val="24"/>
              </w:rPr>
              <w:t>750</w:t>
            </w:r>
          </w:p>
        </w:tc>
        <w:tc>
          <w:tcPr>
            <w:tcW w:w="1440" w:type="dxa"/>
            <w:shd w:val="clear" w:color="auto" w:fill="auto"/>
          </w:tcPr>
          <w:p w14:paraId="72D50658"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7161455E" w14:textId="77777777" w:rsidR="0086571E" w:rsidRPr="0068474D" w:rsidRDefault="0086571E" w:rsidP="00AB3CF6">
            <w:pPr>
              <w:jc w:val="center"/>
              <w:rPr>
                <w:sz w:val="24"/>
                <w:szCs w:val="24"/>
              </w:rPr>
            </w:pPr>
            <w:r w:rsidRPr="0068474D">
              <w:rPr>
                <w:sz w:val="24"/>
                <w:szCs w:val="24"/>
              </w:rPr>
              <w:t>68</w:t>
            </w:r>
          </w:p>
        </w:tc>
        <w:tc>
          <w:tcPr>
            <w:tcW w:w="1890" w:type="dxa"/>
            <w:shd w:val="clear" w:color="auto" w:fill="auto"/>
          </w:tcPr>
          <w:p w14:paraId="3BAF1A77" w14:textId="77777777" w:rsidR="0086571E" w:rsidRPr="0068474D" w:rsidRDefault="0086571E" w:rsidP="00AB3CF6">
            <w:pPr>
              <w:jc w:val="center"/>
              <w:rPr>
                <w:sz w:val="24"/>
                <w:szCs w:val="24"/>
              </w:rPr>
            </w:pPr>
            <w:r w:rsidRPr="0068474D">
              <w:rPr>
                <w:sz w:val="24"/>
                <w:szCs w:val="24"/>
              </w:rPr>
              <w:t>6.8</w:t>
            </w:r>
          </w:p>
        </w:tc>
        <w:tc>
          <w:tcPr>
            <w:tcW w:w="2448" w:type="dxa"/>
            <w:shd w:val="clear" w:color="auto" w:fill="auto"/>
          </w:tcPr>
          <w:p w14:paraId="47970FB0" w14:textId="77777777" w:rsidR="0086571E" w:rsidRPr="0068474D" w:rsidRDefault="0086571E" w:rsidP="00AB3CF6">
            <w:pPr>
              <w:jc w:val="center"/>
              <w:rPr>
                <w:sz w:val="24"/>
                <w:szCs w:val="24"/>
              </w:rPr>
            </w:pPr>
            <w:r w:rsidRPr="0068474D">
              <w:rPr>
                <w:sz w:val="24"/>
                <w:szCs w:val="24"/>
              </w:rPr>
              <w:t>48</w:t>
            </w:r>
          </w:p>
        </w:tc>
      </w:tr>
      <w:tr w:rsidR="0086571E" w:rsidRPr="0068474D" w14:paraId="110F7FA7" w14:textId="77777777" w:rsidTr="00AB3CF6">
        <w:trPr>
          <w:jc w:val="center"/>
        </w:trPr>
        <w:tc>
          <w:tcPr>
            <w:tcW w:w="919" w:type="dxa"/>
            <w:shd w:val="clear" w:color="auto" w:fill="auto"/>
          </w:tcPr>
          <w:p w14:paraId="3585D760"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6AA441E8" w14:textId="77777777" w:rsidR="0086571E" w:rsidRPr="0068474D" w:rsidRDefault="0086571E" w:rsidP="00AB3CF6">
            <w:pPr>
              <w:jc w:val="center"/>
              <w:rPr>
                <w:sz w:val="24"/>
                <w:szCs w:val="24"/>
              </w:rPr>
            </w:pPr>
            <w:r w:rsidRPr="0068474D">
              <w:rPr>
                <w:sz w:val="24"/>
                <w:szCs w:val="24"/>
              </w:rPr>
              <w:t>1 100</w:t>
            </w:r>
          </w:p>
        </w:tc>
        <w:tc>
          <w:tcPr>
            <w:tcW w:w="1440" w:type="dxa"/>
            <w:shd w:val="clear" w:color="auto" w:fill="auto"/>
          </w:tcPr>
          <w:p w14:paraId="3A815EC9"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101E2861" w14:textId="77777777" w:rsidR="0086571E" w:rsidRPr="0068474D" w:rsidRDefault="0086571E" w:rsidP="00AB3CF6">
            <w:pPr>
              <w:jc w:val="center"/>
              <w:rPr>
                <w:sz w:val="24"/>
                <w:szCs w:val="24"/>
              </w:rPr>
            </w:pPr>
            <w:r w:rsidRPr="0068474D">
              <w:rPr>
                <w:sz w:val="24"/>
                <w:szCs w:val="24"/>
              </w:rPr>
              <w:t>70</w:t>
            </w:r>
          </w:p>
        </w:tc>
        <w:tc>
          <w:tcPr>
            <w:tcW w:w="1890" w:type="dxa"/>
            <w:shd w:val="clear" w:color="auto" w:fill="auto"/>
          </w:tcPr>
          <w:p w14:paraId="6FFFBF2B" w14:textId="77777777" w:rsidR="0086571E" w:rsidRPr="0068474D" w:rsidRDefault="0086571E" w:rsidP="00AB3CF6">
            <w:pPr>
              <w:jc w:val="center"/>
              <w:rPr>
                <w:sz w:val="24"/>
                <w:szCs w:val="24"/>
              </w:rPr>
            </w:pPr>
            <w:r w:rsidRPr="0068474D">
              <w:rPr>
                <w:sz w:val="24"/>
                <w:szCs w:val="24"/>
              </w:rPr>
              <w:t>9.4</w:t>
            </w:r>
          </w:p>
        </w:tc>
        <w:tc>
          <w:tcPr>
            <w:tcW w:w="2448" w:type="dxa"/>
            <w:shd w:val="clear" w:color="auto" w:fill="auto"/>
          </w:tcPr>
          <w:p w14:paraId="4155BBB9" w14:textId="77777777" w:rsidR="0086571E" w:rsidRPr="0068474D" w:rsidRDefault="0086571E" w:rsidP="00AB3CF6">
            <w:pPr>
              <w:jc w:val="center"/>
              <w:rPr>
                <w:sz w:val="24"/>
                <w:szCs w:val="24"/>
              </w:rPr>
            </w:pPr>
            <w:r w:rsidRPr="0068474D">
              <w:rPr>
                <w:sz w:val="24"/>
                <w:szCs w:val="24"/>
              </w:rPr>
              <w:t>66</w:t>
            </w:r>
          </w:p>
        </w:tc>
      </w:tr>
      <w:tr w:rsidR="0086571E" w:rsidRPr="0068474D" w14:paraId="1961EEEE" w14:textId="77777777" w:rsidTr="00AB3CF6">
        <w:trPr>
          <w:jc w:val="center"/>
        </w:trPr>
        <w:tc>
          <w:tcPr>
            <w:tcW w:w="919" w:type="dxa"/>
            <w:shd w:val="clear" w:color="auto" w:fill="auto"/>
          </w:tcPr>
          <w:p w14:paraId="1AA0DC2C"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282B47CC" w14:textId="77777777" w:rsidR="0086571E" w:rsidRPr="0068474D" w:rsidRDefault="0086571E" w:rsidP="00AB3CF6">
            <w:pPr>
              <w:jc w:val="center"/>
              <w:rPr>
                <w:sz w:val="24"/>
                <w:szCs w:val="24"/>
              </w:rPr>
            </w:pPr>
            <w:r w:rsidRPr="0068474D">
              <w:rPr>
                <w:sz w:val="24"/>
                <w:szCs w:val="24"/>
              </w:rPr>
              <w:t>1 500</w:t>
            </w:r>
          </w:p>
        </w:tc>
        <w:tc>
          <w:tcPr>
            <w:tcW w:w="1440" w:type="dxa"/>
            <w:shd w:val="clear" w:color="auto" w:fill="auto"/>
          </w:tcPr>
          <w:p w14:paraId="1F6E1F59" w14:textId="77777777" w:rsidR="0086571E" w:rsidRPr="0068474D" w:rsidRDefault="0086571E" w:rsidP="00AB3CF6">
            <w:pPr>
              <w:jc w:val="center"/>
              <w:rPr>
                <w:sz w:val="24"/>
                <w:szCs w:val="24"/>
              </w:rPr>
            </w:pPr>
            <w:r w:rsidRPr="0068474D">
              <w:rPr>
                <w:sz w:val="24"/>
                <w:szCs w:val="24"/>
              </w:rPr>
              <w:t>1 380</w:t>
            </w:r>
          </w:p>
        </w:tc>
        <w:tc>
          <w:tcPr>
            <w:tcW w:w="1800" w:type="dxa"/>
            <w:shd w:val="clear" w:color="auto" w:fill="auto"/>
          </w:tcPr>
          <w:p w14:paraId="5EB562AF" w14:textId="77777777" w:rsidR="0086571E" w:rsidRPr="0068474D" w:rsidRDefault="0086571E" w:rsidP="00AB3CF6">
            <w:pPr>
              <w:jc w:val="center"/>
              <w:rPr>
                <w:sz w:val="24"/>
                <w:szCs w:val="24"/>
              </w:rPr>
            </w:pPr>
            <w:r w:rsidRPr="0068474D">
              <w:rPr>
                <w:sz w:val="24"/>
                <w:szCs w:val="24"/>
              </w:rPr>
              <w:t>71</w:t>
            </w:r>
          </w:p>
        </w:tc>
        <w:tc>
          <w:tcPr>
            <w:tcW w:w="1890" w:type="dxa"/>
            <w:shd w:val="clear" w:color="auto" w:fill="auto"/>
          </w:tcPr>
          <w:p w14:paraId="6F97CD1B" w14:textId="77777777" w:rsidR="0086571E" w:rsidRPr="0068474D" w:rsidRDefault="0086571E" w:rsidP="00AB3CF6">
            <w:pPr>
              <w:jc w:val="center"/>
              <w:rPr>
                <w:sz w:val="24"/>
                <w:szCs w:val="24"/>
              </w:rPr>
            </w:pPr>
            <w:r w:rsidRPr="0068474D">
              <w:rPr>
                <w:sz w:val="24"/>
                <w:szCs w:val="24"/>
              </w:rPr>
              <w:t>12.5</w:t>
            </w:r>
          </w:p>
        </w:tc>
        <w:tc>
          <w:tcPr>
            <w:tcW w:w="2448" w:type="dxa"/>
            <w:shd w:val="clear" w:color="auto" w:fill="auto"/>
          </w:tcPr>
          <w:p w14:paraId="2DA4767A" w14:textId="77777777" w:rsidR="0086571E" w:rsidRPr="0068474D" w:rsidRDefault="0086571E" w:rsidP="00AB3CF6">
            <w:pPr>
              <w:jc w:val="center"/>
              <w:rPr>
                <w:sz w:val="24"/>
                <w:szCs w:val="24"/>
              </w:rPr>
            </w:pPr>
            <w:r w:rsidRPr="0068474D">
              <w:rPr>
                <w:sz w:val="24"/>
                <w:szCs w:val="24"/>
              </w:rPr>
              <w:t>88</w:t>
            </w:r>
          </w:p>
        </w:tc>
      </w:tr>
      <w:tr w:rsidR="0086571E" w:rsidRPr="0068474D" w14:paraId="575085C0" w14:textId="77777777" w:rsidTr="00AB3CF6">
        <w:trPr>
          <w:jc w:val="center"/>
        </w:trPr>
        <w:tc>
          <w:tcPr>
            <w:tcW w:w="919" w:type="dxa"/>
            <w:shd w:val="clear" w:color="auto" w:fill="auto"/>
          </w:tcPr>
          <w:p w14:paraId="5D17D44F" w14:textId="77777777" w:rsidR="0086571E" w:rsidRPr="0068474D" w:rsidRDefault="0086571E" w:rsidP="0008407D">
            <w:pPr>
              <w:widowControl/>
              <w:numPr>
                <w:ilvl w:val="0"/>
                <w:numId w:val="2"/>
              </w:numPr>
              <w:autoSpaceDE/>
              <w:autoSpaceDN/>
              <w:jc w:val="center"/>
              <w:rPr>
                <w:sz w:val="24"/>
                <w:szCs w:val="24"/>
              </w:rPr>
            </w:pPr>
          </w:p>
        </w:tc>
        <w:tc>
          <w:tcPr>
            <w:tcW w:w="1080" w:type="dxa"/>
            <w:shd w:val="clear" w:color="auto" w:fill="auto"/>
          </w:tcPr>
          <w:p w14:paraId="7638CF36" w14:textId="77777777" w:rsidR="0086571E" w:rsidRPr="0068474D" w:rsidRDefault="0086571E" w:rsidP="00AB3CF6">
            <w:pPr>
              <w:jc w:val="center"/>
              <w:rPr>
                <w:sz w:val="24"/>
                <w:szCs w:val="24"/>
              </w:rPr>
            </w:pPr>
            <w:r w:rsidRPr="0068474D">
              <w:rPr>
                <w:sz w:val="24"/>
                <w:szCs w:val="24"/>
              </w:rPr>
              <w:t>2 200</w:t>
            </w:r>
          </w:p>
        </w:tc>
        <w:tc>
          <w:tcPr>
            <w:tcW w:w="1440" w:type="dxa"/>
            <w:shd w:val="clear" w:color="auto" w:fill="auto"/>
          </w:tcPr>
          <w:p w14:paraId="7C7235C3" w14:textId="77777777" w:rsidR="0086571E" w:rsidRPr="0068474D" w:rsidRDefault="0086571E" w:rsidP="00AB3CF6">
            <w:pPr>
              <w:jc w:val="center"/>
              <w:rPr>
                <w:sz w:val="24"/>
                <w:szCs w:val="24"/>
              </w:rPr>
            </w:pPr>
            <w:r w:rsidRPr="0068474D">
              <w:rPr>
                <w:sz w:val="24"/>
                <w:szCs w:val="24"/>
              </w:rPr>
              <w:t>1 390</w:t>
            </w:r>
          </w:p>
        </w:tc>
        <w:tc>
          <w:tcPr>
            <w:tcW w:w="1800" w:type="dxa"/>
            <w:shd w:val="clear" w:color="auto" w:fill="auto"/>
          </w:tcPr>
          <w:p w14:paraId="44857074" w14:textId="77777777" w:rsidR="0086571E" w:rsidRPr="0068474D" w:rsidRDefault="0086571E" w:rsidP="00AB3CF6">
            <w:pPr>
              <w:jc w:val="center"/>
              <w:rPr>
                <w:sz w:val="24"/>
                <w:szCs w:val="24"/>
              </w:rPr>
            </w:pPr>
            <w:r w:rsidRPr="0068474D">
              <w:rPr>
                <w:sz w:val="24"/>
                <w:szCs w:val="24"/>
              </w:rPr>
              <w:t>72</w:t>
            </w:r>
          </w:p>
        </w:tc>
        <w:tc>
          <w:tcPr>
            <w:tcW w:w="1890" w:type="dxa"/>
            <w:shd w:val="clear" w:color="auto" w:fill="auto"/>
          </w:tcPr>
          <w:p w14:paraId="4E37DA4C" w14:textId="77777777" w:rsidR="0086571E" w:rsidRPr="0068474D" w:rsidRDefault="0086571E" w:rsidP="00AB3CF6">
            <w:pPr>
              <w:jc w:val="center"/>
              <w:rPr>
                <w:sz w:val="24"/>
                <w:szCs w:val="24"/>
              </w:rPr>
            </w:pPr>
            <w:r w:rsidRPr="0068474D">
              <w:rPr>
                <w:sz w:val="24"/>
                <w:szCs w:val="24"/>
              </w:rPr>
              <w:t>16.5</w:t>
            </w:r>
          </w:p>
        </w:tc>
        <w:tc>
          <w:tcPr>
            <w:tcW w:w="2448" w:type="dxa"/>
            <w:shd w:val="clear" w:color="auto" w:fill="auto"/>
          </w:tcPr>
          <w:p w14:paraId="4FBE6C60" w14:textId="77777777" w:rsidR="0086571E" w:rsidRPr="0068474D" w:rsidRDefault="0086571E" w:rsidP="00AB3CF6">
            <w:pPr>
              <w:jc w:val="center"/>
              <w:rPr>
                <w:sz w:val="24"/>
                <w:szCs w:val="24"/>
              </w:rPr>
            </w:pPr>
            <w:r w:rsidRPr="0068474D">
              <w:rPr>
                <w:sz w:val="24"/>
                <w:szCs w:val="24"/>
              </w:rPr>
              <w:t>116</w:t>
            </w:r>
          </w:p>
        </w:tc>
      </w:tr>
    </w:tbl>
    <w:p w14:paraId="4727FFA6" w14:textId="77777777" w:rsidR="0068474D" w:rsidRDefault="0068474D" w:rsidP="00AB3CF6">
      <w:pPr>
        <w:jc w:val="center"/>
        <w:rPr>
          <w:b/>
          <w:sz w:val="24"/>
          <w:szCs w:val="24"/>
        </w:rPr>
      </w:pPr>
    </w:p>
    <w:p w14:paraId="64876888" w14:textId="77777777" w:rsidR="0068474D" w:rsidRDefault="0068474D" w:rsidP="00AB3CF6">
      <w:pPr>
        <w:jc w:val="center"/>
        <w:rPr>
          <w:b/>
          <w:sz w:val="24"/>
          <w:szCs w:val="24"/>
        </w:rPr>
      </w:pPr>
    </w:p>
    <w:p w14:paraId="39C21275" w14:textId="77777777" w:rsidR="0086571E" w:rsidRPr="0068474D" w:rsidRDefault="0086571E" w:rsidP="00AB3CF6">
      <w:pPr>
        <w:jc w:val="center"/>
        <w:rPr>
          <w:b/>
          <w:sz w:val="24"/>
          <w:szCs w:val="24"/>
        </w:rPr>
      </w:pPr>
      <w:r w:rsidRPr="0068474D">
        <w:rPr>
          <w:b/>
          <w:sz w:val="24"/>
          <w:szCs w:val="24"/>
        </w:rPr>
        <w:t>Table 9 Values of Performance Characteristics of 6-Pole Capacitor Start Induction Run Motors</w:t>
      </w:r>
    </w:p>
    <w:p w14:paraId="654ADF4E" w14:textId="77777777" w:rsidR="0086571E" w:rsidRPr="0068474D" w:rsidRDefault="0086571E" w:rsidP="0086571E">
      <w:pPr>
        <w:jc w:val="center"/>
        <w:rPr>
          <w:sz w:val="24"/>
          <w:szCs w:val="24"/>
        </w:rPr>
      </w:pPr>
      <w:r w:rsidRPr="0068474D">
        <w:rPr>
          <w:b/>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04659426" w14:textId="77777777" w:rsidR="0086571E" w:rsidRPr="0068474D" w:rsidRDefault="0086571E" w:rsidP="0086571E">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990"/>
        <w:gridCol w:w="1800"/>
        <w:gridCol w:w="1890"/>
        <w:gridCol w:w="1559"/>
        <w:gridCol w:w="2401"/>
      </w:tblGrid>
      <w:tr w:rsidR="0086571E" w:rsidRPr="0068474D" w14:paraId="1D0A56D2" w14:textId="77777777" w:rsidTr="00AB3CF6">
        <w:trPr>
          <w:trHeight w:val="602"/>
          <w:jc w:val="center"/>
        </w:trPr>
        <w:tc>
          <w:tcPr>
            <w:tcW w:w="842" w:type="dxa"/>
            <w:shd w:val="clear" w:color="auto" w:fill="auto"/>
          </w:tcPr>
          <w:p w14:paraId="47F11CFE" w14:textId="77777777" w:rsidR="0086571E" w:rsidRPr="0068474D" w:rsidRDefault="0086571E" w:rsidP="00AB3CF6">
            <w:pPr>
              <w:jc w:val="center"/>
              <w:rPr>
                <w:b/>
                <w:sz w:val="24"/>
                <w:szCs w:val="24"/>
              </w:rPr>
            </w:pPr>
            <w:r w:rsidRPr="0068474D">
              <w:rPr>
                <w:b/>
                <w:sz w:val="24"/>
                <w:szCs w:val="24"/>
              </w:rPr>
              <w:t>Sl No.</w:t>
            </w:r>
          </w:p>
        </w:tc>
        <w:tc>
          <w:tcPr>
            <w:tcW w:w="990" w:type="dxa"/>
            <w:shd w:val="clear" w:color="auto" w:fill="auto"/>
          </w:tcPr>
          <w:p w14:paraId="07F2160B"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tcPr>
          <w:p w14:paraId="6D444855" w14:textId="77777777" w:rsidR="0086571E" w:rsidRPr="0068474D" w:rsidRDefault="0086571E" w:rsidP="00AB3CF6">
            <w:pPr>
              <w:jc w:val="center"/>
              <w:rPr>
                <w:b/>
                <w:sz w:val="24"/>
                <w:szCs w:val="24"/>
              </w:rPr>
            </w:pPr>
            <w:r w:rsidRPr="0068474D">
              <w:rPr>
                <w:b/>
                <w:sz w:val="24"/>
                <w:szCs w:val="24"/>
              </w:rPr>
              <w:t>Minimum Full Load Speed</w:t>
            </w:r>
          </w:p>
        </w:tc>
        <w:tc>
          <w:tcPr>
            <w:tcW w:w="1890" w:type="dxa"/>
            <w:shd w:val="clear" w:color="auto" w:fill="auto"/>
          </w:tcPr>
          <w:p w14:paraId="6F97E8C0" w14:textId="77777777" w:rsidR="0086571E" w:rsidRPr="0068474D" w:rsidRDefault="0086571E" w:rsidP="00AB3CF6">
            <w:pPr>
              <w:jc w:val="center"/>
              <w:rPr>
                <w:b/>
                <w:sz w:val="24"/>
                <w:szCs w:val="24"/>
              </w:rPr>
            </w:pPr>
            <w:r w:rsidRPr="0068474D">
              <w:rPr>
                <w:b/>
                <w:sz w:val="24"/>
                <w:szCs w:val="24"/>
              </w:rPr>
              <w:t>Nominal Full Load Efficiency</w:t>
            </w:r>
          </w:p>
        </w:tc>
        <w:tc>
          <w:tcPr>
            <w:tcW w:w="1559" w:type="dxa"/>
            <w:shd w:val="clear" w:color="auto" w:fill="auto"/>
          </w:tcPr>
          <w:p w14:paraId="31C901F7" w14:textId="77777777" w:rsidR="0086571E" w:rsidRPr="0068474D" w:rsidRDefault="0086571E" w:rsidP="00AB3CF6">
            <w:pPr>
              <w:jc w:val="center"/>
              <w:rPr>
                <w:b/>
                <w:sz w:val="24"/>
                <w:szCs w:val="24"/>
              </w:rPr>
            </w:pPr>
            <w:r w:rsidRPr="0068474D">
              <w:rPr>
                <w:b/>
                <w:sz w:val="24"/>
                <w:szCs w:val="24"/>
              </w:rPr>
              <w:t>Maximum Full Load Current</w:t>
            </w:r>
          </w:p>
        </w:tc>
        <w:tc>
          <w:tcPr>
            <w:tcW w:w="2401" w:type="dxa"/>
            <w:shd w:val="clear" w:color="auto" w:fill="auto"/>
          </w:tcPr>
          <w:p w14:paraId="075D3015"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710EFE6B" w14:textId="77777777" w:rsidTr="00AB3CF6">
        <w:trPr>
          <w:jc w:val="center"/>
        </w:trPr>
        <w:tc>
          <w:tcPr>
            <w:tcW w:w="842" w:type="dxa"/>
            <w:shd w:val="clear" w:color="auto" w:fill="auto"/>
          </w:tcPr>
          <w:p w14:paraId="30B16AD1" w14:textId="77777777" w:rsidR="0086571E" w:rsidRPr="0068474D" w:rsidRDefault="0086571E" w:rsidP="00AB3CF6">
            <w:pPr>
              <w:jc w:val="center"/>
              <w:rPr>
                <w:sz w:val="24"/>
                <w:szCs w:val="24"/>
              </w:rPr>
            </w:pPr>
          </w:p>
        </w:tc>
        <w:tc>
          <w:tcPr>
            <w:tcW w:w="990" w:type="dxa"/>
            <w:shd w:val="clear" w:color="auto" w:fill="auto"/>
          </w:tcPr>
          <w:p w14:paraId="215B9411"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514C163C" w14:textId="77777777" w:rsidR="0086571E" w:rsidRPr="0068474D" w:rsidRDefault="0086571E" w:rsidP="00AB3CF6">
            <w:pPr>
              <w:jc w:val="center"/>
              <w:rPr>
                <w:sz w:val="24"/>
                <w:szCs w:val="24"/>
              </w:rPr>
            </w:pPr>
            <w:r w:rsidRPr="0068474D">
              <w:rPr>
                <w:sz w:val="24"/>
                <w:szCs w:val="24"/>
              </w:rPr>
              <w:t>rev/min</w:t>
            </w:r>
          </w:p>
        </w:tc>
        <w:tc>
          <w:tcPr>
            <w:tcW w:w="1890" w:type="dxa"/>
            <w:shd w:val="clear" w:color="auto" w:fill="auto"/>
          </w:tcPr>
          <w:p w14:paraId="6EFDCF44" w14:textId="77777777" w:rsidR="0086571E" w:rsidRPr="0068474D" w:rsidRDefault="0086571E" w:rsidP="00AB3CF6">
            <w:pPr>
              <w:jc w:val="center"/>
              <w:rPr>
                <w:sz w:val="24"/>
                <w:szCs w:val="24"/>
              </w:rPr>
            </w:pPr>
            <w:r w:rsidRPr="0068474D">
              <w:rPr>
                <w:sz w:val="24"/>
                <w:szCs w:val="24"/>
              </w:rPr>
              <w:t>Percent</w:t>
            </w:r>
          </w:p>
        </w:tc>
        <w:tc>
          <w:tcPr>
            <w:tcW w:w="1559" w:type="dxa"/>
            <w:shd w:val="clear" w:color="auto" w:fill="auto"/>
          </w:tcPr>
          <w:p w14:paraId="1A054AE2" w14:textId="77777777" w:rsidR="0086571E" w:rsidRPr="0068474D" w:rsidRDefault="0086571E" w:rsidP="00AB3CF6">
            <w:pPr>
              <w:jc w:val="center"/>
              <w:rPr>
                <w:sz w:val="24"/>
                <w:szCs w:val="24"/>
              </w:rPr>
            </w:pPr>
            <w:r w:rsidRPr="0068474D">
              <w:rPr>
                <w:sz w:val="24"/>
                <w:szCs w:val="24"/>
              </w:rPr>
              <w:t>A</w:t>
            </w:r>
          </w:p>
        </w:tc>
        <w:tc>
          <w:tcPr>
            <w:tcW w:w="2401" w:type="dxa"/>
            <w:shd w:val="clear" w:color="auto" w:fill="auto"/>
          </w:tcPr>
          <w:p w14:paraId="58167839" w14:textId="77777777" w:rsidR="0086571E" w:rsidRPr="0068474D" w:rsidRDefault="0086571E" w:rsidP="00AB3CF6">
            <w:pPr>
              <w:jc w:val="center"/>
              <w:rPr>
                <w:sz w:val="24"/>
                <w:szCs w:val="24"/>
              </w:rPr>
            </w:pPr>
            <w:r w:rsidRPr="0068474D">
              <w:rPr>
                <w:sz w:val="24"/>
                <w:szCs w:val="24"/>
              </w:rPr>
              <w:t>A</w:t>
            </w:r>
          </w:p>
        </w:tc>
      </w:tr>
      <w:tr w:rsidR="0086571E" w:rsidRPr="0068474D" w14:paraId="0F084A57" w14:textId="77777777" w:rsidTr="00AB3CF6">
        <w:trPr>
          <w:trHeight w:val="278"/>
          <w:jc w:val="center"/>
        </w:trPr>
        <w:tc>
          <w:tcPr>
            <w:tcW w:w="842" w:type="dxa"/>
            <w:shd w:val="clear" w:color="auto" w:fill="auto"/>
          </w:tcPr>
          <w:p w14:paraId="6743354C" w14:textId="77777777" w:rsidR="0086571E" w:rsidRPr="0068474D" w:rsidRDefault="0086571E" w:rsidP="004A7446">
            <w:pPr>
              <w:jc w:val="center"/>
              <w:rPr>
                <w:sz w:val="24"/>
                <w:szCs w:val="24"/>
              </w:rPr>
            </w:pPr>
            <w:r w:rsidRPr="0068474D">
              <w:rPr>
                <w:sz w:val="24"/>
                <w:szCs w:val="24"/>
              </w:rPr>
              <w:t>(1)</w:t>
            </w:r>
          </w:p>
        </w:tc>
        <w:tc>
          <w:tcPr>
            <w:tcW w:w="990" w:type="dxa"/>
            <w:shd w:val="clear" w:color="auto" w:fill="auto"/>
          </w:tcPr>
          <w:p w14:paraId="18608A24"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4AA03F46" w14:textId="77777777" w:rsidR="0086571E" w:rsidRPr="0068474D" w:rsidRDefault="0086571E" w:rsidP="00AB3CF6">
            <w:pPr>
              <w:jc w:val="center"/>
              <w:rPr>
                <w:sz w:val="24"/>
                <w:szCs w:val="24"/>
              </w:rPr>
            </w:pPr>
            <w:r w:rsidRPr="0068474D">
              <w:rPr>
                <w:sz w:val="24"/>
                <w:szCs w:val="24"/>
              </w:rPr>
              <w:t>(3)</w:t>
            </w:r>
          </w:p>
        </w:tc>
        <w:tc>
          <w:tcPr>
            <w:tcW w:w="1890" w:type="dxa"/>
            <w:shd w:val="clear" w:color="auto" w:fill="auto"/>
          </w:tcPr>
          <w:p w14:paraId="00A8431D" w14:textId="77777777" w:rsidR="0086571E" w:rsidRPr="0068474D" w:rsidRDefault="0086571E" w:rsidP="00AB3CF6">
            <w:pPr>
              <w:jc w:val="center"/>
              <w:rPr>
                <w:sz w:val="24"/>
                <w:szCs w:val="24"/>
              </w:rPr>
            </w:pPr>
            <w:r w:rsidRPr="0068474D">
              <w:rPr>
                <w:sz w:val="24"/>
                <w:szCs w:val="24"/>
              </w:rPr>
              <w:t>(4)</w:t>
            </w:r>
          </w:p>
        </w:tc>
        <w:tc>
          <w:tcPr>
            <w:tcW w:w="1559" w:type="dxa"/>
            <w:shd w:val="clear" w:color="auto" w:fill="auto"/>
          </w:tcPr>
          <w:p w14:paraId="52236B7A" w14:textId="77777777" w:rsidR="0086571E" w:rsidRPr="0068474D" w:rsidRDefault="0086571E" w:rsidP="00AB3CF6">
            <w:pPr>
              <w:jc w:val="center"/>
              <w:rPr>
                <w:sz w:val="24"/>
                <w:szCs w:val="24"/>
              </w:rPr>
            </w:pPr>
            <w:r w:rsidRPr="0068474D">
              <w:rPr>
                <w:sz w:val="24"/>
                <w:szCs w:val="24"/>
              </w:rPr>
              <w:t>(5)</w:t>
            </w:r>
          </w:p>
        </w:tc>
        <w:tc>
          <w:tcPr>
            <w:tcW w:w="2401" w:type="dxa"/>
            <w:shd w:val="clear" w:color="auto" w:fill="auto"/>
          </w:tcPr>
          <w:p w14:paraId="33DF0D26" w14:textId="77777777" w:rsidR="0086571E" w:rsidRPr="0068474D" w:rsidRDefault="0086571E" w:rsidP="00AB3CF6">
            <w:pPr>
              <w:jc w:val="center"/>
              <w:rPr>
                <w:sz w:val="24"/>
                <w:szCs w:val="24"/>
              </w:rPr>
            </w:pPr>
            <w:r w:rsidRPr="0068474D">
              <w:rPr>
                <w:sz w:val="24"/>
                <w:szCs w:val="24"/>
              </w:rPr>
              <w:t>(6)</w:t>
            </w:r>
          </w:p>
        </w:tc>
      </w:tr>
      <w:tr w:rsidR="0086571E" w:rsidRPr="0068474D" w14:paraId="2AF41019" w14:textId="77777777" w:rsidTr="00AB3CF6">
        <w:trPr>
          <w:jc w:val="center"/>
        </w:trPr>
        <w:tc>
          <w:tcPr>
            <w:tcW w:w="842" w:type="dxa"/>
            <w:shd w:val="clear" w:color="auto" w:fill="auto"/>
          </w:tcPr>
          <w:p w14:paraId="4C18B5C9"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6B02B31D"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619E4A3B"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1092AC74" w14:textId="77777777" w:rsidR="0086571E" w:rsidRPr="0068474D" w:rsidRDefault="0086571E" w:rsidP="00AB3CF6">
            <w:pPr>
              <w:jc w:val="center"/>
              <w:rPr>
                <w:sz w:val="24"/>
                <w:szCs w:val="24"/>
              </w:rPr>
            </w:pPr>
            <w:r w:rsidRPr="0068474D">
              <w:rPr>
                <w:sz w:val="24"/>
                <w:szCs w:val="24"/>
              </w:rPr>
              <w:t>50</w:t>
            </w:r>
          </w:p>
        </w:tc>
        <w:tc>
          <w:tcPr>
            <w:tcW w:w="1559" w:type="dxa"/>
            <w:shd w:val="clear" w:color="auto" w:fill="auto"/>
          </w:tcPr>
          <w:p w14:paraId="65EE8AA5" w14:textId="77777777" w:rsidR="0086571E" w:rsidRPr="0068474D" w:rsidRDefault="0086571E" w:rsidP="00AB3CF6">
            <w:pPr>
              <w:jc w:val="center"/>
              <w:rPr>
                <w:sz w:val="24"/>
                <w:szCs w:val="24"/>
              </w:rPr>
            </w:pPr>
            <w:r w:rsidRPr="0068474D">
              <w:rPr>
                <w:sz w:val="24"/>
                <w:szCs w:val="24"/>
              </w:rPr>
              <w:t>4.0</w:t>
            </w:r>
          </w:p>
        </w:tc>
        <w:tc>
          <w:tcPr>
            <w:tcW w:w="2401" w:type="dxa"/>
            <w:shd w:val="clear" w:color="auto" w:fill="auto"/>
          </w:tcPr>
          <w:p w14:paraId="0B49D81A" w14:textId="77777777" w:rsidR="0086571E" w:rsidRPr="0068474D" w:rsidRDefault="0086571E" w:rsidP="00AB3CF6">
            <w:pPr>
              <w:jc w:val="center"/>
              <w:rPr>
                <w:sz w:val="24"/>
                <w:szCs w:val="24"/>
              </w:rPr>
            </w:pPr>
            <w:r w:rsidRPr="0068474D">
              <w:rPr>
                <w:sz w:val="24"/>
                <w:szCs w:val="24"/>
              </w:rPr>
              <w:t>25</w:t>
            </w:r>
          </w:p>
        </w:tc>
      </w:tr>
      <w:tr w:rsidR="0086571E" w:rsidRPr="0068474D" w14:paraId="46C3A559" w14:textId="77777777" w:rsidTr="00AB3CF6">
        <w:trPr>
          <w:jc w:val="center"/>
        </w:trPr>
        <w:tc>
          <w:tcPr>
            <w:tcW w:w="842" w:type="dxa"/>
            <w:shd w:val="clear" w:color="auto" w:fill="auto"/>
          </w:tcPr>
          <w:p w14:paraId="701A60D4"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3F018560"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38667E21" w14:textId="77777777" w:rsidR="0086571E" w:rsidRPr="0068474D" w:rsidRDefault="0086571E" w:rsidP="00AB3CF6">
            <w:pPr>
              <w:jc w:val="center"/>
              <w:rPr>
                <w:sz w:val="24"/>
                <w:szCs w:val="24"/>
              </w:rPr>
            </w:pPr>
            <w:r w:rsidRPr="0068474D">
              <w:rPr>
                <w:sz w:val="24"/>
                <w:szCs w:val="24"/>
              </w:rPr>
              <w:t>750</w:t>
            </w:r>
          </w:p>
        </w:tc>
        <w:tc>
          <w:tcPr>
            <w:tcW w:w="1890" w:type="dxa"/>
            <w:shd w:val="clear" w:color="auto" w:fill="auto"/>
          </w:tcPr>
          <w:p w14:paraId="4F01920D" w14:textId="77777777" w:rsidR="0086571E" w:rsidRPr="0068474D" w:rsidRDefault="0086571E" w:rsidP="00AB3CF6">
            <w:pPr>
              <w:jc w:val="center"/>
              <w:rPr>
                <w:sz w:val="24"/>
                <w:szCs w:val="24"/>
              </w:rPr>
            </w:pPr>
            <w:r w:rsidRPr="0068474D">
              <w:rPr>
                <w:sz w:val="24"/>
                <w:szCs w:val="24"/>
              </w:rPr>
              <w:t>55</w:t>
            </w:r>
          </w:p>
        </w:tc>
        <w:tc>
          <w:tcPr>
            <w:tcW w:w="1559" w:type="dxa"/>
            <w:shd w:val="clear" w:color="auto" w:fill="auto"/>
          </w:tcPr>
          <w:p w14:paraId="0A4CE34E" w14:textId="77777777" w:rsidR="0086571E" w:rsidRPr="0068474D" w:rsidRDefault="0086571E" w:rsidP="00AB3CF6">
            <w:pPr>
              <w:jc w:val="center"/>
              <w:rPr>
                <w:sz w:val="24"/>
                <w:szCs w:val="24"/>
              </w:rPr>
            </w:pPr>
            <w:r w:rsidRPr="0068474D">
              <w:rPr>
                <w:sz w:val="24"/>
                <w:szCs w:val="24"/>
              </w:rPr>
              <w:t>5.0</w:t>
            </w:r>
          </w:p>
        </w:tc>
        <w:tc>
          <w:tcPr>
            <w:tcW w:w="2401" w:type="dxa"/>
            <w:shd w:val="clear" w:color="auto" w:fill="auto"/>
          </w:tcPr>
          <w:p w14:paraId="42B8CE00" w14:textId="77777777" w:rsidR="0086571E" w:rsidRPr="0068474D" w:rsidRDefault="0086571E" w:rsidP="00AB3CF6">
            <w:pPr>
              <w:jc w:val="center"/>
              <w:rPr>
                <w:sz w:val="24"/>
                <w:szCs w:val="24"/>
              </w:rPr>
            </w:pPr>
            <w:r w:rsidRPr="0068474D">
              <w:rPr>
                <w:sz w:val="24"/>
                <w:szCs w:val="24"/>
              </w:rPr>
              <w:t>30</w:t>
            </w:r>
          </w:p>
        </w:tc>
      </w:tr>
      <w:tr w:rsidR="0086571E" w:rsidRPr="0068474D" w14:paraId="592E61CF" w14:textId="77777777" w:rsidTr="00AB3CF6">
        <w:trPr>
          <w:jc w:val="center"/>
        </w:trPr>
        <w:tc>
          <w:tcPr>
            <w:tcW w:w="842" w:type="dxa"/>
            <w:shd w:val="clear" w:color="auto" w:fill="auto"/>
          </w:tcPr>
          <w:p w14:paraId="5AAB2EE2"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74326EFD"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4DD8C669" w14:textId="77777777" w:rsidR="0086571E" w:rsidRPr="0068474D" w:rsidRDefault="0086571E" w:rsidP="00AB3CF6">
            <w:pPr>
              <w:jc w:val="center"/>
              <w:rPr>
                <w:sz w:val="24"/>
                <w:szCs w:val="24"/>
              </w:rPr>
            </w:pPr>
            <w:r w:rsidRPr="0068474D">
              <w:rPr>
                <w:sz w:val="24"/>
                <w:szCs w:val="24"/>
              </w:rPr>
              <w:t>770</w:t>
            </w:r>
          </w:p>
        </w:tc>
        <w:tc>
          <w:tcPr>
            <w:tcW w:w="1890" w:type="dxa"/>
            <w:shd w:val="clear" w:color="auto" w:fill="auto"/>
          </w:tcPr>
          <w:p w14:paraId="10409692" w14:textId="77777777" w:rsidR="0086571E" w:rsidRPr="0068474D" w:rsidRDefault="0086571E" w:rsidP="00AB3CF6">
            <w:pPr>
              <w:jc w:val="center"/>
              <w:rPr>
                <w:sz w:val="24"/>
                <w:szCs w:val="24"/>
              </w:rPr>
            </w:pPr>
            <w:r w:rsidRPr="0068474D">
              <w:rPr>
                <w:sz w:val="24"/>
                <w:szCs w:val="24"/>
              </w:rPr>
              <w:t>58</w:t>
            </w:r>
          </w:p>
        </w:tc>
        <w:tc>
          <w:tcPr>
            <w:tcW w:w="1559" w:type="dxa"/>
            <w:shd w:val="clear" w:color="auto" w:fill="auto"/>
          </w:tcPr>
          <w:p w14:paraId="18DD0C26" w14:textId="77777777" w:rsidR="0086571E" w:rsidRPr="0068474D" w:rsidRDefault="0086571E" w:rsidP="00AB3CF6">
            <w:pPr>
              <w:jc w:val="center"/>
              <w:rPr>
                <w:sz w:val="24"/>
                <w:szCs w:val="24"/>
              </w:rPr>
            </w:pPr>
            <w:r w:rsidRPr="0068474D">
              <w:rPr>
                <w:sz w:val="24"/>
                <w:szCs w:val="24"/>
              </w:rPr>
              <w:t>6.0</w:t>
            </w:r>
          </w:p>
        </w:tc>
        <w:tc>
          <w:tcPr>
            <w:tcW w:w="2401" w:type="dxa"/>
            <w:shd w:val="clear" w:color="auto" w:fill="auto"/>
          </w:tcPr>
          <w:p w14:paraId="7327CE9D" w14:textId="77777777" w:rsidR="0086571E" w:rsidRPr="0068474D" w:rsidRDefault="0086571E" w:rsidP="00AB3CF6">
            <w:pPr>
              <w:jc w:val="center"/>
              <w:rPr>
                <w:sz w:val="24"/>
                <w:szCs w:val="24"/>
              </w:rPr>
            </w:pPr>
            <w:r w:rsidRPr="0068474D">
              <w:rPr>
                <w:sz w:val="24"/>
                <w:szCs w:val="24"/>
              </w:rPr>
              <w:t>40</w:t>
            </w:r>
          </w:p>
        </w:tc>
      </w:tr>
      <w:tr w:rsidR="0086571E" w:rsidRPr="0068474D" w14:paraId="3FBFDAB8" w14:textId="77777777" w:rsidTr="00AB3CF6">
        <w:trPr>
          <w:jc w:val="center"/>
        </w:trPr>
        <w:tc>
          <w:tcPr>
            <w:tcW w:w="842" w:type="dxa"/>
            <w:shd w:val="clear" w:color="auto" w:fill="auto"/>
          </w:tcPr>
          <w:p w14:paraId="636B16F1"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1E5C061A"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4B62D229" w14:textId="77777777" w:rsidR="0086571E" w:rsidRPr="0068474D" w:rsidRDefault="0086571E" w:rsidP="00AB3CF6">
            <w:pPr>
              <w:jc w:val="center"/>
              <w:rPr>
                <w:sz w:val="24"/>
                <w:szCs w:val="24"/>
              </w:rPr>
            </w:pPr>
            <w:r w:rsidRPr="0068474D">
              <w:rPr>
                <w:sz w:val="24"/>
                <w:szCs w:val="24"/>
              </w:rPr>
              <w:t>780</w:t>
            </w:r>
          </w:p>
        </w:tc>
        <w:tc>
          <w:tcPr>
            <w:tcW w:w="1890" w:type="dxa"/>
            <w:shd w:val="clear" w:color="auto" w:fill="auto"/>
          </w:tcPr>
          <w:p w14:paraId="29254A02" w14:textId="77777777" w:rsidR="0086571E" w:rsidRPr="0068474D" w:rsidRDefault="0086571E" w:rsidP="00AB3CF6">
            <w:pPr>
              <w:jc w:val="center"/>
              <w:rPr>
                <w:sz w:val="24"/>
                <w:szCs w:val="24"/>
              </w:rPr>
            </w:pPr>
            <w:r w:rsidRPr="0068474D">
              <w:rPr>
                <w:sz w:val="24"/>
                <w:szCs w:val="24"/>
              </w:rPr>
              <w:t>60</w:t>
            </w:r>
          </w:p>
        </w:tc>
        <w:tc>
          <w:tcPr>
            <w:tcW w:w="1559" w:type="dxa"/>
            <w:shd w:val="clear" w:color="auto" w:fill="auto"/>
          </w:tcPr>
          <w:p w14:paraId="169503C6" w14:textId="77777777" w:rsidR="0086571E" w:rsidRPr="0068474D" w:rsidRDefault="0086571E" w:rsidP="00AB3CF6">
            <w:pPr>
              <w:jc w:val="center"/>
              <w:rPr>
                <w:sz w:val="24"/>
                <w:szCs w:val="24"/>
              </w:rPr>
            </w:pPr>
            <w:r w:rsidRPr="0068474D">
              <w:rPr>
                <w:sz w:val="24"/>
                <w:szCs w:val="24"/>
              </w:rPr>
              <w:t>7.5</w:t>
            </w:r>
          </w:p>
        </w:tc>
        <w:tc>
          <w:tcPr>
            <w:tcW w:w="2401" w:type="dxa"/>
            <w:shd w:val="clear" w:color="auto" w:fill="auto"/>
          </w:tcPr>
          <w:p w14:paraId="6DBE7C9F" w14:textId="77777777" w:rsidR="0086571E" w:rsidRPr="0068474D" w:rsidRDefault="0086571E" w:rsidP="00AB3CF6">
            <w:pPr>
              <w:jc w:val="center"/>
              <w:rPr>
                <w:sz w:val="24"/>
                <w:szCs w:val="24"/>
              </w:rPr>
            </w:pPr>
            <w:r w:rsidRPr="0068474D">
              <w:rPr>
                <w:sz w:val="24"/>
                <w:szCs w:val="24"/>
              </w:rPr>
              <w:t>50</w:t>
            </w:r>
          </w:p>
        </w:tc>
      </w:tr>
      <w:tr w:rsidR="0086571E" w:rsidRPr="0068474D" w14:paraId="4A163D34" w14:textId="77777777" w:rsidTr="00AB3CF6">
        <w:trPr>
          <w:jc w:val="center"/>
        </w:trPr>
        <w:tc>
          <w:tcPr>
            <w:tcW w:w="842" w:type="dxa"/>
            <w:shd w:val="clear" w:color="auto" w:fill="auto"/>
          </w:tcPr>
          <w:p w14:paraId="3E36A188"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50DFAC55"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2FE30F1F" w14:textId="77777777" w:rsidR="0086571E" w:rsidRPr="0068474D" w:rsidRDefault="0086571E" w:rsidP="00AB3CF6">
            <w:pPr>
              <w:jc w:val="center"/>
              <w:rPr>
                <w:sz w:val="24"/>
                <w:szCs w:val="24"/>
              </w:rPr>
            </w:pPr>
            <w:r w:rsidRPr="0068474D">
              <w:rPr>
                <w:sz w:val="24"/>
                <w:szCs w:val="24"/>
              </w:rPr>
              <w:t>780</w:t>
            </w:r>
          </w:p>
        </w:tc>
        <w:tc>
          <w:tcPr>
            <w:tcW w:w="1890" w:type="dxa"/>
            <w:shd w:val="clear" w:color="auto" w:fill="auto"/>
          </w:tcPr>
          <w:p w14:paraId="34C7F4B9" w14:textId="77777777" w:rsidR="0086571E" w:rsidRPr="0068474D" w:rsidRDefault="0086571E" w:rsidP="00AB3CF6">
            <w:pPr>
              <w:jc w:val="center"/>
              <w:rPr>
                <w:sz w:val="24"/>
                <w:szCs w:val="24"/>
              </w:rPr>
            </w:pPr>
            <w:r w:rsidRPr="0068474D">
              <w:rPr>
                <w:sz w:val="24"/>
                <w:szCs w:val="24"/>
              </w:rPr>
              <w:t>65</w:t>
            </w:r>
          </w:p>
        </w:tc>
        <w:tc>
          <w:tcPr>
            <w:tcW w:w="1559" w:type="dxa"/>
            <w:shd w:val="clear" w:color="auto" w:fill="auto"/>
          </w:tcPr>
          <w:p w14:paraId="76043C96" w14:textId="77777777" w:rsidR="0086571E" w:rsidRPr="0068474D" w:rsidRDefault="0086571E" w:rsidP="00AB3CF6">
            <w:pPr>
              <w:jc w:val="center"/>
              <w:rPr>
                <w:sz w:val="24"/>
                <w:szCs w:val="24"/>
              </w:rPr>
            </w:pPr>
            <w:r w:rsidRPr="0068474D">
              <w:rPr>
                <w:sz w:val="24"/>
                <w:szCs w:val="24"/>
              </w:rPr>
              <w:t>10.0</w:t>
            </w:r>
          </w:p>
        </w:tc>
        <w:tc>
          <w:tcPr>
            <w:tcW w:w="2401" w:type="dxa"/>
            <w:shd w:val="clear" w:color="auto" w:fill="auto"/>
          </w:tcPr>
          <w:p w14:paraId="1B954F77" w14:textId="77777777" w:rsidR="0086571E" w:rsidRPr="0068474D" w:rsidRDefault="0086571E" w:rsidP="00AB3CF6">
            <w:pPr>
              <w:jc w:val="center"/>
              <w:rPr>
                <w:sz w:val="24"/>
                <w:szCs w:val="24"/>
              </w:rPr>
            </w:pPr>
            <w:r w:rsidRPr="0068474D">
              <w:rPr>
                <w:sz w:val="24"/>
                <w:szCs w:val="24"/>
              </w:rPr>
              <w:t>60</w:t>
            </w:r>
          </w:p>
        </w:tc>
      </w:tr>
      <w:tr w:rsidR="0086571E" w:rsidRPr="0068474D" w14:paraId="7EE970C9" w14:textId="77777777" w:rsidTr="00AB3CF6">
        <w:trPr>
          <w:jc w:val="center"/>
        </w:trPr>
        <w:tc>
          <w:tcPr>
            <w:tcW w:w="842" w:type="dxa"/>
            <w:shd w:val="clear" w:color="auto" w:fill="auto"/>
          </w:tcPr>
          <w:p w14:paraId="5236DDD7"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1DE954CE"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1B671231"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5C31B3D9" w14:textId="77777777" w:rsidR="0086571E" w:rsidRPr="0068474D" w:rsidRDefault="0086571E" w:rsidP="00AB3CF6">
            <w:pPr>
              <w:jc w:val="center"/>
              <w:rPr>
                <w:sz w:val="24"/>
                <w:szCs w:val="24"/>
              </w:rPr>
            </w:pPr>
            <w:r w:rsidRPr="0068474D">
              <w:rPr>
                <w:sz w:val="24"/>
                <w:szCs w:val="24"/>
              </w:rPr>
              <w:t>67</w:t>
            </w:r>
          </w:p>
        </w:tc>
        <w:tc>
          <w:tcPr>
            <w:tcW w:w="1559" w:type="dxa"/>
            <w:shd w:val="clear" w:color="auto" w:fill="auto"/>
          </w:tcPr>
          <w:p w14:paraId="79CD61B2" w14:textId="77777777" w:rsidR="0086571E" w:rsidRPr="0068474D" w:rsidRDefault="0086571E" w:rsidP="00AB3CF6">
            <w:pPr>
              <w:jc w:val="center"/>
              <w:rPr>
                <w:sz w:val="24"/>
                <w:szCs w:val="24"/>
              </w:rPr>
            </w:pPr>
            <w:r w:rsidRPr="0068474D">
              <w:rPr>
                <w:sz w:val="24"/>
                <w:szCs w:val="24"/>
              </w:rPr>
              <w:t>14.5</w:t>
            </w:r>
          </w:p>
        </w:tc>
        <w:tc>
          <w:tcPr>
            <w:tcW w:w="2401" w:type="dxa"/>
            <w:shd w:val="clear" w:color="auto" w:fill="auto"/>
          </w:tcPr>
          <w:p w14:paraId="5729F002" w14:textId="77777777" w:rsidR="0086571E" w:rsidRPr="0068474D" w:rsidRDefault="0086571E" w:rsidP="00AB3CF6">
            <w:pPr>
              <w:jc w:val="center"/>
              <w:rPr>
                <w:sz w:val="24"/>
                <w:szCs w:val="24"/>
              </w:rPr>
            </w:pPr>
            <w:r w:rsidRPr="0068474D">
              <w:rPr>
                <w:sz w:val="24"/>
                <w:szCs w:val="24"/>
              </w:rPr>
              <w:t>90</w:t>
            </w:r>
          </w:p>
        </w:tc>
      </w:tr>
      <w:tr w:rsidR="0086571E" w:rsidRPr="0068474D" w14:paraId="6C5211CA" w14:textId="77777777" w:rsidTr="00AB3CF6">
        <w:trPr>
          <w:jc w:val="center"/>
        </w:trPr>
        <w:tc>
          <w:tcPr>
            <w:tcW w:w="842" w:type="dxa"/>
            <w:shd w:val="clear" w:color="auto" w:fill="auto"/>
          </w:tcPr>
          <w:p w14:paraId="5C98DD15"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6F66577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4435DB67"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612EC560" w14:textId="77777777" w:rsidR="0086571E" w:rsidRPr="0068474D" w:rsidRDefault="0086571E" w:rsidP="00AB3CF6">
            <w:pPr>
              <w:jc w:val="center"/>
              <w:rPr>
                <w:sz w:val="24"/>
                <w:szCs w:val="24"/>
              </w:rPr>
            </w:pPr>
            <w:r w:rsidRPr="0068474D">
              <w:rPr>
                <w:sz w:val="24"/>
                <w:szCs w:val="24"/>
              </w:rPr>
              <w:t>69</w:t>
            </w:r>
          </w:p>
        </w:tc>
        <w:tc>
          <w:tcPr>
            <w:tcW w:w="1559" w:type="dxa"/>
            <w:shd w:val="clear" w:color="auto" w:fill="auto"/>
          </w:tcPr>
          <w:p w14:paraId="5A56CE3D" w14:textId="77777777" w:rsidR="0086571E" w:rsidRPr="0068474D" w:rsidRDefault="0086571E" w:rsidP="00AB3CF6">
            <w:pPr>
              <w:jc w:val="center"/>
              <w:rPr>
                <w:sz w:val="24"/>
                <w:szCs w:val="24"/>
              </w:rPr>
            </w:pPr>
            <w:r w:rsidRPr="0068474D">
              <w:rPr>
                <w:sz w:val="24"/>
                <w:szCs w:val="24"/>
              </w:rPr>
              <w:t>19.0</w:t>
            </w:r>
          </w:p>
        </w:tc>
        <w:tc>
          <w:tcPr>
            <w:tcW w:w="2401" w:type="dxa"/>
            <w:shd w:val="clear" w:color="auto" w:fill="auto"/>
          </w:tcPr>
          <w:p w14:paraId="4F32D63F" w14:textId="77777777" w:rsidR="0086571E" w:rsidRPr="0068474D" w:rsidRDefault="0086571E" w:rsidP="00AB3CF6">
            <w:pPr>
              <w:jc w:val="center"/>
              <w:rPr>
                <w:sz w:val="24"/>
                <w:szCs w:val="24"/>
              </w:rPr>
            </w:pPr>
            <w:r w:rsidRPr="0068474D">
              <w:rPr>
                <w:sz w:val="24"/>
                <w:szCs w:val="24"/>
              </w:rPr>
              <w:t>115</w:t>
            </w:r>
          </w:p>
        </w:tc>
      </w:tr>
      <w:tr w:rsidR="0086571E" w:rsidRPr="0068474D" w14:paraId="7A9D658C" w14:textId="77777777" w:rsidTr="00AB3CF6">
        <w:trPr>
          <w:jc w:val="center"/>
        </w:trPr>
        <w:tc>
          <w:tcPr>
            <w:tcW w:w="842" w:type="dxa"/>
            <w:shd w:val="clear" w:color="auto" w:fill="auto"/>
          </w:tcPr>
          <w:p w14:paraId="23816999" w14:textId="77777777" w:rsidR="0086571E" w:rsidRPr="0068474D" w:rsidRDefault="0086571E" w:rsidP="004A7446">
            <w:pPr>
              <w:widowControl/>
              <w:numPr>
                <w:ilvl w:val="0"/>
                <w:numId w:val="3"/>
              </w:numPr>
              <w:autoSpaceDE/>
              <w:autoSpaceDN/>
              <w:jc w:val="center"/>
              <w:rPr>
                <w:sz w:val="24"/>
                <w:szCs w:val="24"/>
              </w:rPr>
            </w:pPr>
          </w:p>
        </w:tc>
        <w:tc>
          <w:tcPr>
            <w:tcW w:w="990" w:type="dxa"/>
            <w:shd w:val="clear" w:color="auto" w:fill="auto"/>
          </w:tcPr>
          <w:p w14:paraId="36BCC5C2"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02FB7FA4" w14:textId="77777777" w:rsidR="0086571E" w:rsidRPr="0068474D" w:rsidRDefault="0086571E" w:rsidP="00AB3CF6">
            <w:pPr>
              <w:jc w:val="center"/>
              <w:rPr>
                <w:sz w:val="24"/>
                <w:szCs w:val="24"/>
              </w:rPr>
            </w:pPr>
            <w:r w:rsidRPr="0068474D">
              <w:rPr>
                <w:sz w:val="24"/>
                <w:szCs w:val="24"/>
              </w:rPr>
              <w:t>800</w:t>
            </w:r>
          </w:p>
        </w:tc>
        <w:tc>
          <w:tcPr>
            <w:tcW w:w="1890" w:type="dxa"/>
            <w:shd w:val="clear" w:color="auto" w:fill="auto"/>
          </w:tcPr>
          <w:p w14:paraId="055C7A18" w14:textId="77777777" w:rsidR="0086571E" w:rsidRPr="0068474D" w:rsidRDefault="0086571E" w:rsidP="00AB3CF6">
            <w:pPr>
              <w:jc w:val="center"/>
              <w:rPr>
                <w:sz w:val="24"/>
                <w:szCs w:val="24"/>
              </w:rPr>
            </w:pPr>
            <w:r w:rsidRPr="0068474D">
              <w:rPr>
                <w:sz w:val="24"/>
                <w:szCs w:val="24"/>
              </w:rPr>
              <w:t>70</w:t>
            </w:r>
          </w:p>
        </w:tc>
        <w:tc>
          <w:tcPr>
            <w:tcW w:w="1559" w:type="dxa"/>
            <w:shd w:val="clear" w:color="auto" w:fill="auto"/>
          </w:tcPr>
          <w:p w14:paraId="47C49116" w14:textId="77777777" w:rsidR="0086571E" w:rsidRPr="0068474D" w:rsidRDefault="0086571E" w:rsidP="00AB3CF6">
            <w:pPr>
              <w:jc w:val="center"/>
              <w:rPr>
                <w:sz w:val="24"/>
                <w:szCs w:val="24"/>
              </w:rPr>
            </w:pPr>
            <w:r w:rsidRPr="0068474D">
              <w:rPr>
                <w:sz w:val="24"/>
                <w:szCs w:val="24"/>
              </w:rPr>
              <w:t>24.0</w:t>
            </w:r>
          </w:p>
        </w:tc>
        <w:tc>
          <w:tcPr>
            <w:tcW w:w="2401" w:type="dxa"/>
            <w:shd w:val="clear" w:color="auto" w:fill="auto"/>
          </w:tcPr>
          <w:p w14:paraId="5AFEC376" w14:textId="77777777" w:rsidR="0086571E" w:rsidRPr="0068474D" w:rsidRDefault="0086571E" w:rsidP="00AB3CF6">
            <w:pPr>
              <w:jc w:val="center"/>
              <w:rPr>
                <w:sz w:val="24"/>
                <w:szCs w:val="24"/>
              </w:rPr>
            </w:pPr>
            <w:r w:rsidRPr="0068474D">
              <w:rPr>
                <w:sz w:val="24"/>
                <w:szCs w:val="24"/>
              </w:rPr>
              <w:t>150</w:t>
            </w:r>
          </w:p>
        </w:tc>
      </w:tr>
    </w:tbl>
    <w:p w14:paraId="034DAA58" w14:textId="77777777" w:rsidR="0086571E" w:rsidRPr="00922145" w:rsidRDefault="0086571E" w:rsidP="0086571E">
      <w:pPr>
        <w:jc w:val="both"/>
      </w:pPr>
    </w:p>
    <w:p w14:paraId="558C9675" w14:textId="77777777" w:rsidR="0068474D" w:rsidRDefault="0068474D" w:rsidP="0086571E">
      <w:pPr>
        <w:jc w:val="center"/>
        <w:rPr>
          <w:b/>
        </w:rPr>
      </w:pPr>
    </w:p>
    <w:p w14:paraId="0D74F1F5" w14:textId="77777777" w:rsidR="0068474D" w:rsidRDefault="0068474D" w:rsidP="0086571E">
      <w:pPr>
        <w:jc w:val="center"/>
        <w:rPr>
          <w:b/>
        </w:rPr>
      </w:pPr>
    </w:p>
    <w:p w14:paraId="5A72FA40" w14:textId="77777777" w:rsidR="0068474D" w:rsidRDefault="0068474D" w:rsidP="0086571E">
      <w:pPr>
        <w:jc w:val="center"/>
        <w:rPr>
          <w:b/>
        </w:rPr>
      </w:pPr>
    </w:p>
    <w:p w14:paraId="07F75693" w14:textId="77777777" w:rsidR="0068474D" w:rsidRDefault="0068474D" w:rsidP="0086571E">
      <w:pPr>
        <w:jc w:val="center"/>
        <w:rPr>
          <w:b/>
        </w:rPr>
      </w:pPr>
    </w:p>
    <w:p w14:paraId="36C0F967" w14:textId="77777777" w:rsidR="0068474D" w:rsidRDefault="0068474D" w:rsidP="0086571E">
      <w:pPr>
        <w:jc w:val="center"/>
        <w:rPr>
          <w:b/>
        </w:rPr>
      </w:pPr>
    </w:p>
    <w:p w14:paraId="242CC082" w14:textId="77777777" w:rsidR="0068474D" w:rsidRDefault="0068474D" w:rsidP="0086571E">
      <w:pPr>
        <w:jc w:val="center"/>
        <w:rPr>
          <w:b/>
        </w:rPr>
      </w:pPr>
    </w:p>
    <w:p w14:paraId="63E1F7C4" w14:textId="77777777" w:rsidR="0068474D" w:rsidRDefault="0068474D" w:rsidP="0086571E">
      <w:pPr>
        <w:jc w:val="center"/>
        <w:rPr>
          <w:b/>
        </w:rPr>
      </w:pPr>
    </w:p>
    <w:p w14:paraId="6EEB1169" w14:textId="77777777" w:rsidR="0068474D" w:rsidRDefault="0068474D" w:rsidP="0086571E">
      <w:pPr>
        <w:jc w:val="center"/>
        <w:rPr>
          <w:b/>
        </w:rPr>
      </w:pPr>
    </w:p>
    <w:p w14:paraId="4B07E8F9" w14:textId="77777777" w:rsidR="0068474D" w:rsidRDefault="0068474D" w:rsidP="0086571E">
      <w:pPr>
        <w:jc w:val="center"/>
        <w:rPr>
          <w:b/>
        </w:rPr>
      </w:pPr>
    </w:p>
    <w:p w14:paraId="09816DCE" w14:textId="77777777" w:rsidR="0068474D" w:rsidRDefault="0068474D" w:rsidP="0086571E">
      <w:pPr>
        <w:jc w:val="center"/>
        <w:rPr>
          <w:b/>
        </w:rPr>
      </w:pPr>
    </w:p>
    <w:p w14:paraId="455E270A" w14:textId="77777777" w:rsidR="0068474D" w:rsidRDefault="0068474D" w:rsidP="0086571E">
      <w:pPr>
        <w:jc w:val="center"/>
        <w:rPr>
          <w:b/>
        </w:rPr>
      </w:pPr>
    </w:p>
    <w:p w14:paraId="480C951B" w14:textId="77777777" w:rsidR="0068474D" w:rsidRDefault="0068474D" w:rsidP="0086571E">
      <w:pPr>
        <w:jc w:val="center"/>
        <w:rPr>
          <w:b/>
        </w:rPr>
      </w:pPr>
    </w:p>
    <w:p w14:paraId="25C10AEC" w14:textId="77777777" w:rsidR="0068474D" w:rsidRDefault="0068474D" w:rsidP="0086571E">
      <w:pPr>
        <w:jc w:val="center"/>
        <w:rPr>
          <w:b/>
        </w:rPr>
      </w:pPr>
    </w:p>
    <w:p w14:paraId="79CCB89A" w14:textId="77777777" w:rsidR="0068474D" w:rsidRDefault="0068474D" w:rsidP="0086571E">
      <w:pPr>
        <w:jc w:val="center"/>
        <w:rPr>
          <w:b/>
        </w:rPr>
      </w:pPr>
    </w:p>
    <w:p w14:paraId="3DD2E6FA" w14:textId="77777777" w:rsidR="0068474D" w:rsidRDefault="0068474D" w:rsidP="0086571E">
      <w:pPr>
        <w:jc w:val="center"/>
        <w:rPr>
          <w:b/>
        </w:rPr>
      </w:pPr>
    </w:p>
    <w:p w14:paraId="5EF3E88C" w14:textId="77777777" w:rsidR="0086571E" w:rsidRPr="0068474D" w:rsidRDefault="0086571E" w:rsidP="0086571E">
      <w:pPr>
        <w:jc w:val="center"/>
        <w:rPr>
          <w:b/>
          <w:sz w:val="24"/>
          <w:szCs w:val="24"/>
        </w:rPr>
      </w:pPr>
      <w:r w:rsidRPr="0068474D">
        <w:rPr>
          <w:b/>
          <w:sz w:val="24"/>
          <w:szCs w:val="24"/>
        </w:rPr>
        <w:t>Table 10 Values of Performance Characteristics of 6-Pole Capacitor-Start and Run Motors</w:t>
      </w:r>
    </w:p>
    <w:p w14:paraId="4E2D39FF"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3816BE22" w14:textId="77777777" w:rsidR="0086571E" w:rsidRPr="00922145" w:rsidRDefault="0086571E" w:rsidP="0086571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899"/>
        <w:gridCol w:w="1802"/>
        <w:gridCol w:w="2194"/>
        <w:gridCol w:w="1854"/>
        <w:gridCol w:w="2034"/>
      </w:tblGrid>
      <w:tr w:rsidR="0086571E" w:rsidRPr="0068474D" w14:paraId="61BB3D42" w14:textId="77777777" w:rsidTr="00AB3CF6">
        <w:trPr>
          <w:trHeight w:val="1295"/>
          <w:jc w:val="center"/>
        </w:trPr>
        <w:tc>
          <w:tcPr>
            <w:tcW w:w="811" w:type="dxa"/>
            <w:shd w:val="clear" w:color="auto" w:fill="auto"/>
          </w:tcPr>
          <w:p w14:paraId="5B88F7AA" w14:textId="77777777" w:rsidR="0086571E" w:rsidRPr="0068474D" w:rsidRDefault="0086571E" w:rsidP="00AB3CF6">
            <w:pPr>
              <w:jc w:val="center"/>
              <w:rPr>
                <w:b/>
                <w:sz w:val="24"/>
                <w:szCs w:val="24"/>
              </w:rPr>
            </w:pPr>
            <w:r w:rsidRPr="0068474D">
              <w:rPr>
                <w:b/>
                <w:sz w:val="24"/>
                <w:szCs w:val="24"/>
              </w:rPr>
              <w:lastRenderedPageBreak/>
              <w:t>Sl No.</w:t>
            </w:r>
          </w:p>
        </w:tc>
        <w:tc>
          <w:tcPr>
            <w:tcW w:w="899" w:type="dxa"/>
            <w:shd w:val="clear" w:color="auto" w:fill="auto"/>
            <w:vAlign w:val="center"/>
          </w:tcPr>
          <w:p w14:paraId="30922261" w14:textId="77777777" w:rsidR="0086571E" w:rsidRPr="0068474D" w:rsidRDefault="0086571E" w:rsidP="00AB3CF6">
            <w:pPr>
              <w:jc w:val="center"/>
              <w:rPr>
                <w:b/>
                <w:sz w:val="24"/>
                <w:szCs w:val="24"/>
              </w:rPr>
            </w:pPr>
            <w:r w:rsidRPr="0068474D">
              <w:rPr>
                <w:b/>
                <w:sz w:val="24"/>
                <w:szCs w:val="24"/>
              </w:rPr>
              <w:t>Rated Output</w:t>
            </w:r>
          </w:p>
          <w:p w14:paraId="713DB31C" w14:textId="77777777" w:rsidR="0086571E" w:rsidRPr="0068474D" w:rsidRDefault="0086571E" w:rsidP="00AB3CF6">
            <w:pPr>
              <w:jc w:val="center"/>
              <w:rPr>
                <w:bCs/>
                <w:sz w:val="24"/>
                <w:szCs w:val="24"/>
              </w:rPr>
            </w:pPr>
            <w:r w:rsidRPr="0068474D">
              <w:rPr>
                <w:bCs/>
                <w:sz w:val="24"/>
                <w:szCs w:val="24"/>
              </w:rPr>
              <w:t>W</w:t>
            </w:r>
          </w:p>
        </w:tc>
        <w:tc>
          <w:tcPr>
            <w:tcW w:w="1802" w:type="dxa"/>
            <w:shd w:val="clear" w:color="auto" w:fill="auto"/>
            <w:vAlign w:val="center"/>
          </w:tcPr>
          <w:p w14:paraId="670D2B23" w14:textId="77777777" w:rsidR="0086571E" w:rsidRPr="0068474D" w:rsidRDefault="0086571E" w:rsidP="00AB3CF6">
            <w:pPr>
              <w:jc w:val="center"/>
              <w:rPr>
                <w:b/>
                <w:sz w:val="24"/>
                <w:szCs w:val="24"/>
              </w:rPr>
            </w:pPr>
            <w:r w:rsidRPr="0068474D">
              <w:rPr>
                <w:b/>
                <w:sz w:val="24"/>
                <w:szCs w:val="24"/>
              </w:rPr>
              <w:t>Minimum Full Load Speed</w:t>
            </w:r>
          </w:p>
          <w:p w14:paraId="7F3CC231" w14:textId="77777777" w:rsidR="0086571E" w:rsidRPr="0068474D" w:rsidRDefault="0086571E" w:rsidP="00AB3CF6">
            <w:pPr>
              <w:jc w:val="center"/>
              <w:rPr>
                <w:b/>
                <w:sz w:val="24"/>
                <w:szCs w:val="24"/>
              </w:rPr>
            </w:pPr>
          </w:p>
          <w:p w14:paraId="58F2C1E4" w14:textId="77777777" w:rsidR="0086571E" w:rsidRPr="0068474D" w:rsidRDefault="0086571E" w:rsidP="00AB3CF6">
            <w:pPr>
              <w:jc w:val="center"/>
              <w:rPr>
                <w:bCs/>
                <w:sz w:val="24"/>
                <w:szCs w:val="24"/>
              </w:rPr>
            </w:pPr>
            <w:r w:rsidRPr="0068474D">
              <w:rPr>
                <w:bCs/>
                <w:sz w:val="24"/>
                <w:szCs w:val="24"/>
              </w:rPr>
              <w:t>rev/min</w:t>
            </w:r>
          </w:p>
        </w:tc>
        <w:tc>
          <w:tcPr>
            <w:tcW w:w="2194" w:type="dxa"/>
            <w:shd w:val="clear" w:color="auto" w:fill="auto"/>
            <w:vAlign w:val="center"/>
          </w:tcPr>
          <w:p w14:paraId="74053DD6" w14:textId="77777777" w:rsidR="0086571E" w:rsidRPr="0068474D" w:rsidRDefault="0086571E" w:rsidP="00AB3CF6">
            <w:pPr>
              <w:jc w:val="center"/>
              <w:rPr>
                <w:b/>
                <w:sz w:val="24"/>
                <w:szCs w:val="24"/>
              </w:rPr>
            </w:pPr>
            <w:r w:rsidRPr="0068474D">
              <w:rPr>
                <w:b/>
                <w:sz w:val="24"/>
                <w:szCs w:val="24"/>
              </w:rPr>
              <w:t>Nominal Full Load Efficiency</w:t>
            </w:r>
          </w:p>
          <w:p w14:paraId="08223E2C" w14:textId="77777777" w:rsidR="0086571E" w:rsidRPr="0068474D" w:rsidRDefault="0086571E" w:rsidP="00AB3CF6">
            <w:pPr>
              <w:jc w:val="center"/>
              <w:rPr>
                <w:b/>
                <w:sz w:val="24"/>
                <w:szCs w:val="24"/>
              </w:rPr>
            </w:pPr>
          </w:p>
          <w:p w14:paraId="24B7C22D" w14:textId="77777777" w:rsidR="0086571E" w:rsidRPr="0068474D" w:rsidRDefault="0086571E" w:rsidP="00AB3CF6">
            <w:pPr>
              <w:jc w:val="center"/>
              <w:rPr>
                <w:bCs/>
                <w:sz w:val="24"/>
                <w:szCs w:val="24"/>
              </w:rPr>
            </w:pPr>
            <w:r w:rsidRPr="0068474D">
              <w:rPr>
                <w:bCs/>
                <w:sz w:val="24"/>
                <w:szCs w:val="24"/>
              </w:rPr>
              <w:t>Percent</w:t>
            </w:r>
          </w:p>
        </w:tc>
        <w:tc>
          <w:tcPr>
            <w:tcW w:w="1854" w:type="dxa"/>
            <w:shd w:val="clear" w:color="auto" w:fill="auto"/>
            <w:vAlign w:val="center"/>
          </w:tcPr>
          <w:p w14:paraId="38A107EC" w14:textId="77777777" w:rsidR="0086571E" w:rsidRPr="0068474D" w:rsidRDefault="0086571E" w:rsidP="00AB3CF6">
            <w:pPr>
              <w:jc w:val="center"/>
              <w:rPr>
                <w:b/>
                <w:sz w:val="24"/>
                <w:szCs w:val="24"/>
              </w:rPr>
            </w:pPr>
            <w:r w:rsidRPr="0068474D">
              <w:rPr>
                <w:b/>
                <w:sz w:val="24"/>
                <w:szCs w:val="24"/>
              </w:rPr>
              <w:t>Maximum Full Load Current</w:t>
            </w:r>
          </w:p>
          <w:p w14:paraId="14B9BED4" w14:textId="77777777" w:rsidR="0086571E" w:rsidRPr="0068474D" w:rsidRDefault="0086571E" w:rsidP="00AB3CF6">
            <w:pPr>
              <w:jc w:val="center"/>
              <w:rPr>
                <w:b/>
                <w:sz w:val="24"/>
                <w:szCs w:val="24"/>
              </w:rPr>
            </w:pPr>
          </w:p>
          <w:p w14:paraId="34DA998B" w14:textId="77777777" w:rsidR="0086571E" w:rsidRPr="0068474D" w:rsidRDefault="0086571E" w:rsidP="00AB3CF6">
            <w:pPr>
              <w:jc w:val="center"/>
              <w:rPr>
                <w:bCs/>
                <w:sz w:val="24"/>
                <w:szCs w:val="24"/>
              </w:rPr>
            </w:pPr>
            <w:r w:rsidRPr="0068474D">
              <w:rPr>
                <w:bCs/>
                <w:sz w:val="24"/>
                <w:szCs w:val="24"/>
              </w:rPr>
              <w:t>A</w:t>
            </w:r>
          </w:p>
        </w:tc>
        <w:tc>
          <w:tcPr>
            <w:tcW w:w="2034" w:type="dxa"/>
            <w:shd w:val="clear" w:color="auto" w:fill="auto"/>
            <w:vAlign w:val="center"/>
          </w:tcPr>
          <w:p w14:paraId="41412AC2" w14:textId="77777777" w:rsidR="0086571E" w:rsidRPr="0068474D" w:rsidRDefault="0086571E" w:rsidP="00AB3CF6">
            <w:pPr>
              <w:jc w:val="center"/>
              <w:rPr>
                <w:b/>
                <w:sz w:val="24"/>
                <w:szCs w:val="24"/>
              </w:rPr>
            </w:pPr>
            <w:r w:rsidRPr="0068474D">
              <w:rPr>
                <w:b/>
                <w:sz w:val="24"/>
                <w:szCs w:val="24"/>
              </w:rPr>
              <w:t>Maximum Breakaway Starting Current</w:t>
            </w:r>
          </w:p>
          <w:p w14:paraId="7C123654" w14:textId="77777777" w:rsidR="0086571E" w:rsidRPr="0068474D" w:rsidRDefault="0086571E" w:rsidP="00AB3CF6">
            <w:pPr>
              <w:jc w:val="center"/>
              <w:rPr>
                <w:bCs/>
                <w:sz w:val="24"/>
                <w:szCs w:val="24"/>
              </w:rPr>
            </w:pPr>
            <w:r w:rsidRPr="0068474D">
              <w:rPr>
                <w:bCs/>
                <w:sz w:val="24"/>
                <w:szCs w:val="24"/>
              </w:rPr>
              <w:t>A</w:t>
            </w:r>
          </w:p>
        </w:tc>
      </w:tr>
      <w:tr w:rsidR="0086571E" w:rsidRPr="0068474D" w14:paraId="3C2CDDAB" w14:textId="77777777" w:rsidTr="00AB3CF6">
        <w:trPr>
          <w:trHeight w:val="260"/>
          <w:jc w:val="center"/>
        </w:trPr>
        <w:tc>
          <w:tcPr>
            <w:tcW w:w="811" w:type="dxa"/>
            <w:shd w:val="clear" w:color="auto" w:fill="auto"/>
          </w:tcPr>
          <w:p w14:paraId="6729F9D8" w14:textId="77777777" w:rsidR="0086571E" w:rsidRPr="0068474D" w:rsidRDefault="0086571E" w:rsidP="00AB3CF6">
            <w:pPr>
              <w:jc w:val="center"/>
              <w:rPr>
                <w:sz w:val="24"/>
                <w:szCs w:val="24"/>
              </w:rPr>
            </w:pPr>
            <w:r w:rsidRPr="0068474D">
              <w:rPr>
                <w:sz w:val="24"/>
                <w:szCs w:val="24"/>
              </w:rPr>
              <w:t>(1)</w:t>
            </w:r>
          </w:p>
        </w:tc>
        <w:tc>
          <w:tcPr>
            <w:tcW w:w="899" w:type="dxa"/>
            <w:shd w:val="clear" w:color="auto" w:fill="auto"/>
          </w:tcPr>
          <w:p w14:paraId="5062D0C0" w14:textId="77777777" w:rsidR="0086571E" w:rsidRPr="0068474D" w:rsidRDefault="0086571E" w:rsidP="00AB3CF6">
            <w:pPr>
              <w:jc w:val="center"/>
              <w:rPr>
                <w:sz w:val="24"/>
                <w:szCs w:val="24"/>
              </w:rPr>
            </w:pPr>
            <w:r w:rsidRPr="0068474D">
              <w:rPr>
                <w:sz w:val="24"/>
                <w:szCs w:val="24"/>
              </w:rPr>
              <w:t>(2)</w:t>
            </w:r>
          </w:p>
        </w:tc>
        <w:tc>
          <w:tcPr>
            <w:tcW w:w="1802" w:type="dxa"/>
            <w:shd w:val="clear" w:color="auto" w:fill="auto"/>
          </w:tcPr>
          <w:p w14:paraId="79EF2432" w14:textId="77777777" w:rsidR="0086571E" w:rsidRPr="0068474D" w:rsidRDefault="0086571E" w:rsidP="00AB3CF6">
            <w:pPr>
              <w:jc w:val="center"/>
              <w:rPr>
                <w:sz w:val="24"/>
                <w:szCs w:val="24"/>
              </w:rPr>
            </w:pPr>
            <w:r w:rsidRPr="0068474D">
              <w:rPr>
                <w:sz w:val="24"/>
                <w:szCs w:val="24"/>
              </w:rPr>
              <w:t>(3)</w:t>
            </w:r>
          </w:p>
        </w:tc>
        <w:tc>
          <w:tcPr>
            <w:tcW w:w="2194" w:type="dxa"/>
            <w:shd w:val="clear" w:color="auto" w:fill="auto"/>
          </w:tcPr>
          <w:p w14:paraId="664C992F" w14:textId="77777777" w:rsidR="0086571E" w:rsidRPr="0068474D" w:rsidRDefault="0086571E" w:rsidP="00AB3CF6">
            <w:pPr>
              <w:jc w:val="center"/>
              <w:rPr>
                <w:sz w:val="24"/>
                <w:szCs w:val="24"/>
              </w:rPr>
            </w:pPr>
            <w:r w:rsidRPr="0068474D">
              <w:rPr>
                <w:sz w:val="24"/>
                <w:szCs w:val="24"/>
              </w:rPr>
              <w:t>(4)</w:t>
            </w:r>
          </w:p>
        </w:tc>
        <w:tc>
          <w:tcPr>
            <w:tcW w:w="1854" w:type="dxa"/>
            <w:shd w:val="clear" w:color="auto" w:fill="auto"/>
          </w:tcPr>
          <w:p w14:paraId="239D8634" w14:textId="77777777" w:rsidR="0086571E" w:rsidRPr="0068474D" w:rsidRDefault="0086571E" w:rsidP="00AB3CF6">
            <w:pPr>
              <w:jc w:val="center"/>
              <w:rPr>
                <w:sz w:val="24"/>
                <w:szCs w:val="24"/>
              </w:rPr>
            </w:pPr>
            <w:r w:rsidRPr="0068474D">
              <w:rPr>
                <w:sz w:val="24"/>
                <w:szCs w:val="24"/>
              </w:rPr>
              <w:t>(5)</w:t>
            </w:r>
          </w:p>
        </w:tc>
        <w:tc>
          <w:tcPr>
            <w:tcW w:w="2034" w:type="dxa"/>
            <w:shd w:val="clear" w:color="auto" w:fill="auto"/>
          </w:tcPr>
          <w:p w14:paraId="6D324278" w14:textId="77777777" w:rsidR="0086571E" w:rsidRPr="0068474D" w:rsidRDefault="0086571E" w:rsidP="00AB3CF6">
            <w:pPr>
              <w:jc w:val="center"/>
              <w:rPr>
                <w:sz w:val="24"/>
                <w:szCs w:val="24"/>
              </w:rPr>
            </w:pPr>
            <w:r w:rsidRPr="0068474D">
              <w:rPr>
                <w:sz w:val="24"/>
                <w:szCs w:val="24"/>
              </w:rPr>
              <w:t>(6)</w:t>
            </w:r>
          </w:p>
        </w:tc>
      </w:tr>
      <w:tr w:rsidR="0086571E" w:rsidRPr="0068474D" w14:paraId="5023DA42" w14:textId="77777777" w:rsidTr="00AB3CF6">
        <w:trPr>
          <w:jc w:val="center"/>
        </w:trPr>
        <w:tc>
          <w:tcPr>
            <w:tcW w:w="811" w:type="dxa"/>
            <w:shd w:val="clear" w:color="auto" w:fill="auto"/>
          </w:tcPr>
          <w:p w14:paraId="2040CE80"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713ED51F" w14:textId="77777777" w:rsidR="0086571E" w:rsidRPr="0068474D" w:rsidRDefault="0086571E" w:rsidP="00AB3CF6">
            <w:pPr>
              <w:jc w:val="center"/>
              <w:rPr>
                <w:sz w:val="24"/>
                <w:szCs w:val="24"/>
              </w:rPr>
            </w:pPr>
            <w:r w:rsidRPr="0068474D">
              <w:rPr>
                <w:sz w:val="24"/>
                <w:szCs w:val="24"/>
              </w:rPr>
              <w:t>150</w:t>
            </w:r>
          </w:p>
        </w:tc>
        <w:tc>
          <w:tcPr>
            <w:tcW w:w="1802" w:type="dxa"/>
            <w:shd w:val="clear" w:color="auto" w:fill="auto"/>
          </w:tcPr>
          <w:p w14:paraId="1282F130"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446B79B5" w14:textId="77777777" w:rsidR="0086571E" w:rsidRPr="0068474D" w:rsidRDefault="0086571E" w:rsidP="00AB3CF6">
            <w:pPr>
              <w:jc w:val="center"/>
              <w:rPr>
                <w:sz w:val="24"/>
                <w:szCs w:val="24"/>
              </w:rPr>
            </w:pPr>
            <w:r w:rsidRPr="0068474D">
              <w:rPr>
                <w:sz w:val="24"/>
                <w:szCs w:val="24"/>
              </w:rPr>
              <w:t>50</w:t>
            </w:r>
          </w:p>
        </w:tc>
        <w:tc>
          <w:tcPr>
            <w:tcW w:w="1854" w:type="dxa"/>
            <w:shd w:val="clear" w:color="auto" w:fill="auto"/>
          </w:tcPr>
          <w:p w14:paraId="6A28E23A" w14:textId="77777777" w:rsidR="0086571E" w:rsidRPr="0068474D" w:rsidRDefault="0086571E" w:rsidP="00AB3CF6">
            <w:pPr>
              <w:jc w:val="center"/>
              <w:rPr>
                <w:sz w:val="24"/>
                <w:szCs w:val="24"/>
              </w:rPr>
            </w:pPr>
            <w:r w:rsidRPr="0068474D">
              <w:rPr>
                <w:sz w:val="24"/>
                <w:szCs w:val="24"/>
              </w:rPr>
              <w:t>2.5</w:t>
            </w:r>
          </w:p>
        </w:tc>
        <w:tc>
          <w:tcPr>
            <w:tcW w:w="2034" w:type="dxa"/>
            <w:shd w:val="clear" w:color="auto" w:fill="auto"/>
          </w:tcPr>
          <w:p w14:paraId="3D7BC43B" w14:textId="77777777" w:rsidR="0086571E" w:rsidRPr="0068474D" w:rsidRDefault="0086571E" w:rsidP="00AB3CF6">
            <w:pPr>
              <w:jc w:val="center"/>
              <w:rPr>
                <w:sz w:val="24"/>
                <w:szCs w:val="24"/>
              </w:rPr>
            </w:pPr>
            <w:r w:rsidRPr="0068474D">
              <w:rPr>
                <w:sz w:val="24"/>
                <w:szCs w:val="24"/>
              </w:rPr>
              <w:t>12</w:t>
            </w:r>
          </w:p>
        </w:tc>
      </w:tr>
      <w:tr w:rsidR="0086571E" w:rsidRPr="0068474D" w14:paraId="3FA24A9A" w14:textId="77777777" w:rsidTr="00AB3CF6">
        <w:trPr>
          <w:jc w:val="center"/>
        </w:trPr>
        <w:tc>
          <w:tcPr>
            <w:tcW w:w="811" w:type="dxa"/>
            <w:shd w:val="clear" w:color="auto" w:fill="auto"/>
          </w:tcPr>
          <w:p w14:paraId="0A78F31E"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D1370E8" w14:textId="77777777" w:rsidR="0086571E" w:rsidRPr="0068474D" w:rsidRDefault="0086571E" w:rsidP="00AB3CF6">
            <w:pPr>
              <w:jc w:val="center"/>
              <w:rPr>
                <w:sz w:val="24"/>
                <w:szCs w:val="24"/>
              </w:rPr>
            </w:pPr>
            <w:r w:rsidRPr="0068474D">
              <w:rPr>
                <w:sz w:val="24"/>
                <w:szCs w:val="24"/>
              </w:rPr>
              <w:t>180</w:t>
            </w:r>
          </w:p>
        </w:tc>
        <w:tc>
          <w:tcPr>
            <w:tcW w:w="1802" w:type="dxa"/>
            <w:shd w:val="clear" w:color="auto" w:fill="auto"/>
          </w:tcPr>
          <w:p w14:paraId="4DDF5829"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0C45FB9B" w14:textId="77777777" w:rsidR="0086571E" w:rsidRPr="0068474D" w:rsidRDefault="0086571E" w:rsidP="00AB3CF6">
            <w:pPr>
              <w:jc w:val="center"/>
              <w:rPr>
                <w:sz w:val="24"/>
                <w:szCs w:val="24"/>
              </w:rPr>
            </w:pPr>
            <w:r w:rsidRPr="0068474D">
              <w:rPr>
                <w:sz w:val="24"/>
                <w:szCs w:val="24"/>
              </w:rPr>
              <w:t>52</w:t>
            </w:r>
          </w:p>
        </w:tc>
        <w:tc>
          <w:tcPr>
            <w:tcW w:w="1854" w:type="dxa"/>
            <w:shd w:val="clear" w:color="auto" w:fill="auto"/>
          </w:tcPr>
          <w:p w14:paraId="73D2338F" w14:textId="77777777" w:rsidR="0086571E" w:rsidRPr="0068474D" w:rsidRDefault="0086571E" w:rsidP="00AB3CF6">
            <w:pPr>
              <w:jc w:val="center"/>
              <w:rPr>
                <w:sz w:val="24"/>
                <w:szCs w:val="24"/>
              </w:rPr>
            </w:pPr>
            <w:r w:rsidRPr="0068474D">
              <w:rPr>
                <w:sz w:val="24"/>
                <w:szCs w:val="24"/>
              </w:rPr>
              <w:t>3.0</w:t>
            </w:r>
          </w:p>
        </w:tc>
        <w:tc>
          <w:tcPr>
            <w:tcW w:w="2034" w:type="dxa"/>
            <w:shd w:val="clear" w:color="auto" w:fill="auto"/>
          </w:tcPr>
          <w:p w14:paraId="6210F560" w14:textId="77777777" w:rsidR="0086571E" w:rsidRPr="0068474D" w:rsidRDefault="0086571E" w:rsidP="00AB3CF6">
            <w:pPr>
              <w:jc w:val="center"/>
              <w:rPr>
                <w:sz w:val="24"/>
                <w:szCs w:val="24"/>
              </w:rPr>
            </w:pPr>
            <w:r w:rsidRPr="0068474D">
              <w:rPr>
                <w:sz w:val="24"/>
                <w:szCs w:val="24"/>
              </w:rPr>
              <w:t>14</w:t>
            </w:r>
          </w:p>
        </w:tc>
      </w:tr>
      <w:tr w:rsidR="0086571E" w:rsidRPr="0068474D" w14:paraId="2A994F3C" w14:textId="77777777" w:rsidTr="00AB3CF6">
        <w:trPr>
          <w:jc w:val="center"/>
        </w:trPr>
        <w:tc>
          <w:tcPr>
            <w:tcW w:w="811" w:type="dxa"/>
            <w:shd w:val="clear" w:color="auto" w:fill="auto"/>
          </w:tcPr>
          <w:p w14:paraId="5014D0E8"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499F41C0" w14:textId="77777777" w:rsidR="0086571E" w:rsidRPr="0068474D" w:rsidRDefault="0086571E" w:rsidP="00AB3CF6">
            <w:pPr>
              <w:jc w:val="center"/>
              <w:rPr>
                <w:sz w:val="24"/>
                <w:szCs w:val="24"/>
              </w:rPr>
            </w:pPr>
            <w:r w:rsidRPr="0068474D">
              <w:rPr>
                <w:sz w:val="24"/>
                <w:szCs w:val="24"/>
              </w:rPr>
              <w:t>250</w:t>
            </w:r>
          </w:p>
        </w:tc>
        <w:tc>
          <w:tcPr>
            <w:tcW w:w="1802" w:type="dxa"/>
            <w:shd w:val="clear" w:color="auto" w:fill="auto"/>
          </w:tcPr>
          <w:p w14:paraId="7DAA4B0C" w14:textId="77777777" w:rsidR="0086571E" w:rsidRPr="0068474D" w:rsidRDefault="0086571E" w:rsidP="00AB3CF6">
            <w:pPr>
              <w:jc w:val="center"/>
              <w:rPr>
                <w:sz w:val="24"/>
                <w:szCs w:val="24"/>
              </w:rPr>
            </w:pPr>
            <w:r w:rsidRPr="0068474D">
              <w:rPr>
                <w:sz w:val="24"/>
                <w:szCs w:val="24"/>
              </w:rPr>
              <w:t>750</w:t>
            </w:r>
          </w:p>
        </w:tc>
        <w:tc>
          <w:tcPr>
            <w:tcW w:w="2194" w:type="dxa"/>
            <w:shd w:val="clear" w:color="auto" w:fill="auto"/>
          </w:tcPr>
          <w:p w14:paraId="090E0592" w14:textId="77777777" w:rsidR="0086571E" w:rsidRPr="0068474D" w:rsidRDefault="0086571E" w:rsidP="00AB3CF6">
            <w:pPr>
              <w:jc w:val="center"/>
              <w:rPr>
                <w:sz w:val="24"/>
                <w:szCs w:val="24"/>
              </w:rPr>
            </w:pPr>
            <w:r w:rsidRPr="0068474D">
              <w:rPr>
                <w:sz w:val="24"/>
                <w:szCs w:val="24"/>
              </w:rPr>
              <w:t>57</w:t>
            </w:r>
          </w:p>
        </w:tc>
        <w:tc>
          <w:tcPr>
            <w:tcW w:w="1854" w:type="dxa"/>
            <w:shd w:val="clear" w:color="auto" w:fill="auto"/>
          </w:tcPr>
          <w:p w14:paraId="79F86F67" w14:textId="77777777" w:rsidR="0086571E" w:rsidRPr="0068474D" w:rsidRDefault="0086571E" w:rsidP="00AB3CF6">
            <w:pPr>
              <w:jc w:val="center"/>
              <w:rPr>
                <w:sz w:val="24"/>
                <w:szCs w:val="24"/>
              </w:rPr>
            </w:pPr>
            <w:r w:rsidRPr="0068474D">
              <w:rPr>
                <w:sz w:val="24"/>
                <w:szCs w:val="24"/>
              </w:rPr>
              <w:t>3.8</w:t>
            </w:r>
          </w:p>
        </w:tc>
        <w:tc>
          <w:tcPr>
            <w:tcW w:w="2034" w:type="dxa"/>
            <w:shd w:val="clear" w:color="auto" w:fill="auto"/>
          </w:tcPr>
          <w:p w14:paraId="4AD6B98E" w14:textId="77777777" w:rsidR="0086571E" w:rsidRPr="0068474D" w:rsidRDefault="0086571E" w:rsidP="00AB3CF6">
            <w:pPr>
              <w:jc w:val="center"/>
              <w:rPr>
                <w:sz w:val="24"/>
                <w:szCs w:val="24"/>
              </w:rPr>
            </w:pPr>
            <w:r w:rsidRPr="0068474D">
              <w:rPr>
                <w:sz w:val="24"/>
                <w:szCs w:val="24"/>
              </w:rPr>
              <w:t>17</w:t>
            </w:r>
          </w:p>
        </w:tc>
      </w:tr>
      <w:tr w:rsidR="0086571E" w:rsidRPr="0068474D" w14:paraId="2FCF0EBB" w14:textId="77777777" w:rsidTr="00AB3CF6">
        <w:trPr>
          <w:jc w:val="center"/>
        </w:trPr>
        <w:tc>
          <w:tcPr>
            <w:tcW w:w="811" w:type="dxa"/>
            <w:shd w:val="clear" w:color="auto" w:fill="auto"/>
          </w:tcPr>
          <w:p w14:paraId="568171AF"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3EF32BF4" w14:textId="77777777" w:rsidR="0086571E" w:rsidRPr="0068474D" w:rsidRDefault="0086571E" w:rsidP="00AB3CF6">
            <w:pPr>
              <w:jc w:val="center"/>
              <w:rPr>
                <w:sz w:val="24"/>
                <w:szCs w:val="24"/>
              </w:rPr>
            </w:pPr>
            <w:r w:rsidRPr="0068474D">
              <w:rPr>
                <w:sz w:val="24"/>
                <w:szCs w:val="24"/>
              </w:rPr>
              <w:t>370</w:t>
            </w:r>
          </w:p>
        </w:tc>
        <w:tc>
          <w:tcPr>
            <w:tcW w:w="1802" w:type="dxa"/>
            <w:shd w:val="clear" w:color="auto" w:fill="auto"/>
          </w:tcPr>
          <w:p w14:paraId="11EA0044" w14:textId="77777777" w:rsidR="0086571E" w:rsidRPr="0068474D" w:rsidRDefault="0086571E" w:rsidP="00AB3CF6">
            <w:pPr>
              <w:jc w:val="center"/>
              <w:rPr>
                <w:sz w:val="24"/>
                <w:szCs w:val="24"/>
              </w:rPr>
            </w:pPr>
            <w:r w:rsidRPr="0068474D">
              <w:rPr>
                <w:sz w:val="24"/>
                <w:szCs w:val="24"/>
              </w:rPr>
              <w:t>770</w:t>
            </w:r>
          </w:p>
        </w:tc>
        <w:tc>
          <w:tcPr>
            <w:tcW w:w="2194" w:type="dxa"/>
            <w:shd w:val="clear" w:color="auto" w:fill="auto"/>
          </w:tcPr>
          <w:p w14:paraId="5918F543" w14:textId="77777777" w:rsidR="0086571E" w:rsidRPr="0068474D" w:rsidRDefault="0086571E" w:rsidP="00AB3CF6">
            <w:pPr>
              <w:jc w:val="center"/>
              <w:rPr>
                <w:sz w:val="24"/>
                <w:szCs w:val="24"/>
              </w:rPr>
            </w:pPr>
            <w:r w:rsidRPr="0068474D">
              <w:rPr>
                <w:sz w:val="24"/>
                <w:szCs w:val="24"/>
              </w:rPr>
              <w:t>60</w:t>
            </w:r>
          </w:p>
        </w:tc>
        <w:tc>
          <w:tcPr>
            <w:tcW w:w="1854" w:type="dxa"/>
            <w:shd w:val="clear" w:color="auto" w:fill="auto"/>
          </w:tcPr>
          <w:p w14:paraId="2D85ECE6" w14:textId="77777777" w:rsidR="0086571E" w:rsidRPr="0068474D" w:rsidRDefault="0086571E" w:rsidP="00AB3CF6">
            <w:pPr>
              <w:jc w:val="center"/>
              <w:rPr>
                <w:sz w:val="24"/>
                <w:szCs w:val="24"/>
              </w:rPr>
            </w:pPr>
            <w:r w:rsidRPr="0068474D">
              <w:rPr>
                <w:sz w:val="24"/>
                <w:szCs w:val="24"/>
              </w:rPr>
              <w:t>4.8</w:t>
            </w:r>
          </w:p>
        </w:tc>
        <w:tc>
          <w:tcPr>
            <w:tcW w:w="2034" w:type="dxa"/>
            <w:shd w:val="clear" w:color="auto" w:fill="auto"/>
          </w:tcPr>
          <w:p w14:paraId="05DDFA11" w14:textId="77777777" w:rsidR="0086571E" w:rsidRPr="0068474D" w:rsidRDefault="0086571E" w:rsidP="00AB3CF6">
            <w:pPr>
              <w:jc w:val="center"/>
              <w:rPr>
                <w:sz w:val="24"/>
                <w:szCs w:val="24"/>
              </w:rPr>
            </w:pPr>
            <w:r w:rsidRPr="0068474D">
              <w:rPr>
                <w:sz w:val="24"/>
                <w:szCs w:val="24"/>
              </w:rPr>
              <w:t>20</w:t>
            </w:r>
          </w:p>
        </w:tc>
      </w:tr>
      <w:tr w:rsidR="0086571E" w:rsidRPr="0068474D" w14:paraId="4F7BD11A" w14:textId="77777777" w:rsidTr="00AB3CF6">
        <w:trPr>
          <w:jc w:val="center"/>
        </w:trPr>
        <w:tc>
          <w:tcPr>
            <w:tcW w:w="811" w:type="dxa"/>
            <w:shd w:val="clear" w:color="auto" w:fill="auto"/>
          </w:tcPr>
          <w:p w14:paraId="3574EA62"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61509242" w14:textId="77777777" w:rsidR="0086571E" w:rsidRPr="0068474D" w:rsidRDefault="0086571E" w:rsidP="00AB3CF6">
            <w:pPr>
              <w:jc w:val="center"/>
              <w:rPr>
                <w:sz w:val="24"/>
                <w:szCs w:val="24"/>
              </w:rPr>
            </w:pPr>
            <w:r w:rsidRPr="0068474D">
              <w:rPr>
                <w:sz w:val="24"/>
                <w:szCs w:val="24"/>
              </w:rPr>
              <w:t>550</w:t>
            </w:r>
          </w:p>
        </w:tc>
        <w:tc>
          <w:tcPr>
            <w:tcW w:w="1802" w:type="dxa"/>
            <w:shd w:val="clear" w:color="auto" w:fill="auto"/>
          </w:tcPr>
          <w:p w14:paraId="6B07D3F4" w14:textId="77777777" w:rsidR="0086571E" w:rsidRPr="0068474D" w:rsidRDefault="0086571E" w:rsidP="00AB3CF6">
            <w:pPr>
              <w:jc w:val="center"/>
              <w:rPr>
                <w:sz w:val="24"/>
                <w:szCs w:val="24"/>
              </w:rPr>
            </w:pPr>
            <w:r w:rsidRPr="0068474D">
              <w:rPr>
                <w:sz w:val="24"/>
                <w:szCs w:val="24"/>
              </w:rPr>
              <w:t>780</w:t>
            </w:r>
          </w:p>
        </w:tc>
        <w:tc>
          <w:tcPr>
            <w:tcW w:w="2194" w:type="dxa"/>
            <w:shd w:val="clear" w:color="auto" w:fill="auto"/>
          </w:tcPr>
          <w:p w14:paraId="265B19A6" w14:textId="77777777" w:rsidR="0086571E" w:rsidRPr="0068474D" w:rsidRDefault="0086571E" w:rsidP="00AB3CF6">
            <w:pPr>
              <w:jc w:val="center"/>
              <w:rPr>
                <w:sz w:val="24"/>
                <w:szCs w:val="24"/>
              </w:rPr>
            </w:pPr>
            <w:r w:rsidRPr="0068474D">
              <w:rPr>
                <w:sz w:val="24"/>
                <w:szCs w:val="24"/>
              </w:rPr>
              <w:t>66</w:t>
            </w:r>
          </w:p>
        </w:tc>
        <w:tc>
          <w:tcPr>
            <w:tcW w:w="1854" w:type="dxa"/>
            <w:shd w:val="clear" w:color="auto" w:fill="auto"/>
          </w:tcPr>
          <w:p w14:paraId="0FF3BF43" w14:textId="77777777" w:rsidR="0086571E" w:rsidRPr="0068474D" w:rsidRDefault="0086571E" w:rsidP="00AB3CF6">
            <w:pPr>
              <w:jc w:val="center"/>
              <w:rPr>
                <w:sz w:val="24"/>
                <w:szCs w:val="24"/>
              </w:rPr>
            </w:pPr>
            <w:r w:rsidRPr="0068474D">
              <w:rPr>
                <w:sz w:val="24"/>
                <w:szCs w:val="24"/>
              </w:rPr>
              <w:t>6.4</w:t>
            </w:r>
          </w:p>
        </w:tc>
        <w:tc>
          <w:tcPr>
            <w:tcW w:w="2034" w:type="dxa"/>
            <w:shd w:val="clear" w:color="auto" w:fill="auto"/>
          </w:tcPr>
          <w:p w14:paraId="14FD2B89" w14:textId="77777777" w:rsidR="0086571E" w:rsidRPr="0068474D" w:rsidRDefault="0086571E" w:rsidP="00AB3CF6">
            <w:pPr>
              <w:jc w:val="center"/>
              <w:rPr>
                <w:sz w:val="24"/>
                <w:szCs w:val="24"/>
              </w:rPr>
            </w:pPr>
            <w:r w:rsidRPr="0068474D">
              <w:rPr>
                <w:sz w:val="24"/>
                <w:szCs w:val="24"/>
              </w:rPr>
              <w:t>26</w:t>
            </w:r>
          </w:p>
        </w:tc>
      </w:tr>
      <w:tr w:rsidR="0086571E" w:rsidRPr="0068474D" w14:paraId="087A1CF5" w14:textId="77777777" w:rsidTr="00AB3CF6">
        <w:trPr>
          <w:jc w:val="center"/>
        </w:trPr>
        <w:tc>
          <w:tcPr>
            <w:tcW w:w="811" w:type="dxa"/>
            <w:shd w:val="clear" w:color="auto" w:fill="auto"/>
          </w:tcPr>
          <w:p w14:paraId="5C11C456"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30A5F4AE" w14:textId="77777777" w:rsidR="0086571E" w:rsidRPr="0068474D" w:rsidRDefault="0086571E" w:rsidP="00AB3CF6">
            <w:pPr>
              <w:jc w:val="center"/>
              <w:rPr>
                <w:sz w:val="24"/>
                <w:szCs w:val="24"/>
              </w:rPr>
            </w:pPr>
            <w:r w:rsidRPr="0068474D">
              <w:rPr>
                <w:sz w:val="24"/>
                <w:szCs w:val="24"/>
              </w:rPr>
              <w:t>750</w:t>
            </w:r>
          </w:p>
        </w:tc>
        <w:tc>
          <w:tcPr>
            <w:tcW w:w="1802" w:type="dxa"/>
            <w:shd w:val="clear" w:color="auto" w:fill="auto"/>
          </w:tcPr>
          <w:p w14:paraId="69A87E17" w14:textId="77777777" w:rsidR="0086571E" w:rsidRPr="0068474D" w:rsidRDefault="0086571E" w:rsidP="00AB3CF6">
            <w:pPr>
              <w:jc w:val="center"/>
              <w:rPr>
                <w:sz w:val="24"/>
                <w:szCs w:val="24"/>
              </w:rPr>
            </w:pPr>
            <w:r w:rsidRPr="0068474D">
              <w:rPr>
                <w:sz w:val="24"/>
                <w:szCs w:val="24"/>
              </w:rPr>
              <w:t>780</w:t>
            </w:r>
          </w:p>
        </w:tc>
        <w:tc>
          <w:tcPr>
            <w:tcW w:w="2194" w:type="dxa"/>
            <w:shd w:val="clear" w:color="auto" w:fill="auto"/>
          </w:tcPr>
          <w:p w14:paraId="7FFA321C" w14:textId="77777777" w:rsidR="0086571E" w:rsidRPr="0068474D" w:rsidRDefault="0086571E" w:rsidP="00AB3CF6">
            <w:pPr>
              <w:jc w:val="center"/>
              <w:rPr>
                <w:sz w:val="24"/>
                <w:szCs w:val="24"/>
              </w:rPr>
            </w:pPr>
            <w:r w:rsidRPr="0068474D">
              <w:rPr>
                <w:sz w:val="24"/>
                <w:szCs w:val="24"/>
              </w:rPr>
              <w:t>68</w:t>
            </w:r>
          </w:p>
        </w:tc>
        <w:tc>
          <w:tcPr>
            <w:tcW w:w="1854" w:type="dxa"/>
            <w:shd w:val="clear" w:color="auto" w:fill="auto"/>
          </w:tcPr>
          <w:p w14:paraId="3C6162BE" w14:textId="77777777" w:rsidR="0086571E" w:rsidRPr="0068474D" w:rsidRDefault="0086571E" w:rsidP="00AB3CF6">
            <w:pPr>
              <w:jc w:val="center"/>
              <w:rPr>
                <w:sz w:val="24"/>
                <w:szCs w:val="24"/>
              </w:rPr>
            </w:pPr>
            <w:r w:rsidRPr="0068474D">
              <w:rPr>
                <w:sz w:val="24"/>
                <w:szCs w:val="24"/>
              </w:rPr>
              <w:t>8.5</w:t>
            </w:r>
          </w:p>
        </w:tc>
        <w:tc>
          <w:tcPr>
            <w:tcW w:w="2034" w:type="dxa"/>
            <w:shd w:val="clear" w:color="auto" w:fill="auto"/>
          </w:tcPr>
          <w:p w14:paraId="7F15F58D" w14:textId="77777777" w:rsidR="0086571E" w:rsidRPr="0068474D" w:rsidRDefault="0086571E" w:rsidP="00AB3CF6">
            <w:pPr>
              <w:jc w:val="center"/>
              <w:rPr>
                <w:sz w:val="24"/>
                <w:szCs w:val="24"/>
              </w:rPr>
            </w:pPr>
            <w:r w:rsidRPr="0068474D">
              <w:rPr>
                <w:sz w:val="24"/>
                <w:szCs w:val="24"/>
              </w:rPr>
              <w:t>32</w:t>
            </w:r>
          </w:p>
        </w:tc>
      </w:tr>
      <w:tr w:rsidR="0086571E" w:rsidRPr="0068474D" w14:paraId="76C5D444" w14:textId="77777777" w:rsidTr="00AB3CF6">
        <w:trPr>
          <w:jc w:val="center"/>
        </w:trPr>
        <w:tc>
          <w:tcPr>
            <w:tcW w:w="811" w:type="dxa"/>
            <w:shd w:val="clear" w:color="auto" w:fill="auto"/>
          </w:tcPr>
          <w:p w14:paraId="4FB5AADC"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07689B2F" w14:textId="77777777" w:rsidR="0086571E" w:rsidRPr="0068474D" w:rsidRDefault="0086571E" w:rsidP="00AB3CF6">
            <w:pPr>
              <w:jc w:val="center"/>
              <w:rPr>
                <w:sz w:val="24"/>
                <w:szCs w:val="24"/>
              </w:rPr>
            </w:pPr>
            <w:r w:rsidRPr="0068474D">
              <w:rPr>
                <w:sz w:val="24"/>
                <w:szCs w:val="24"/>
              </w:rPr>
              <w:t>1 100</w:t>
            </w:r>
          </w:p>
        </w:tc>
        <w:tc>
          <w:tcPr>
            <w:tcW w:w="1802" w:type="dxa"/>
            <w:shd w:val="clear" w:color="auto" w:fill="auto"/>
          </w:tcPr>
          <w:p w14:paraId="531604B5"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0EBF7B29" w14:textId="77777777" w:rsidR="0086571E" w:rsidRPr="0068474D" w:rsidRDefault="0086571E" w:rsidP="00AB3CF6">
            <w:pPr>
              <w:jc w:val="center"/>
              <w:rPr>
                <w:sz w:val="24"/>
                <w:szCs w:val="24"/>
              </w:rPr>
            </w:pPr>
            <w:r w:rsidRPr="0068474D">
              <w:rPr>
                <w:sz w:val="24"/>
                <w:szCs w:val="24"/>
              </w:rPr>
              <w:t>70</w:t>
            </w:r>
          </w:p>
        </w:tc>
        <w:tc>
          <w:tcPr>
            <w:tcW w:w="1854" w:type="dxa"/>
            <w:shd w:val="clear" w:color="auto" w:fill="auto"/>
          </w:tcPr>
          <w:p w14:paraId="62E47A7B" w14:textId="77777777" w:rsidR="0086571E" w:rsidRPr="0068474D" w:rsidRDefault="0086571E" w:rsidP="00AB3CF6">
            <w:pPr>
              <w:jc w:val="center"/>
              <w:rPr>
                <w:sz w:val="24"/>
                <w:szCs w:val="24"/>
              </w:rPr>
            </w:pPr>
            <w:r w:rsidRPr="0068474D">
              <w:rPr>
                <w:sz w:val="24"/>
                <w:szCs w:val="24"/>
              </w:rPr>
              <w:t>11.0</w:t>
            </w:r>
          </w:p>
        </w:tc>
        <w:tc>
          <w:tcPr>
            <w:tcW w:w="2034" w:type="dxa"/>
            <w:shd w:val="clear" w:color="auto" w:fill="auto"/>
          </w:tcPr>
          <w:p w14:paraId="723BAF6D" w14:textId="77777777" w:rsidR="0086571E" w:rsidRPr="0068474D" w:rsidRDefault="0086571E" w:rsidP="00AB3CF6">
            <w:pPr>
              <w:jc w:val="center"/>
              <w:rPr>
                <w:sz w:val="24"/>
                <w:szCs w:val="24"/>
              </w:rPr>
            </w:pPr>
            <w:r w:rsidRPr="0068474D">
              <w:rPr>
                <w:sz w:val="24"/>
                <w:szCs w:val="24"/>
              </w:rPr>
              <w:t>44</w:t>
            </w:r>
          </w:p>
        </w:tc>
      </w:tr>
      <w:tr w:rsidR="0086571E" w:rsidRPr="0068474D" w14:paraId="5337776D" w14:textId="77777777" w:rsidTr="00AB3CF6">
        <w:trPr>
          <w:jc w:val="center"/>
        </w:trPr>
        <w:tc>
          <w:tcPr>
            <w:tcW w:w="811" w:type="dxa"/>
            <w:shd w:val="clear" w:color="auto" w:fill="auto"/>
          </w:tcPr>
          <w:p w14:paraId="1E6D35A8"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EB038BC" w14:textId="77777777" w:rsidR="0086571E" w:rsidRPr="0068474D" w:rsidRDefault="0086571E" w:rsidP="00AB3CF6">
            <w:pPr>
              <w:jc w:val="center"/>
              <w:rPr>
                <w:sz w:val="24"/>
                <w:szCs w:val="24"/>
              </w:rPr>
            </w:pPr>
            <w:r w:rsidRPr="0068474D">
              <w:rPr>
                <w:sz w:val="24"/>
                <w:szCs w:val="24"/>
              </w:rPr>
              <w:t>1 500</w:t>
            </w:r>
          </w:p>
        </w:tc>
        <w:tc>
          <w:tcPr>
            <w:tcW w:w="1802" w:type="dxa"/>
            <w:shd w:val="clear" w:color="auto" w:fill="auto"/>
          </w:tcPr>
          <w:p w14:paraId="297D61CF"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4A1E100D" w14:textId="77777777" w:rsidR="0086571E" w:rsidRPr="0068474D" w:rsidRDefault="0086571E" w:rsidP="00AB3CF6">
            <w:pPr>
              <w:jc w:val="center"/>
              <w:rPr>
                <w:sz w:val="24"/>
                <w:szCs w:val="24"/>
              </w:rPr>
            </w:pPr>
            <w:r w:rsidRPr="0068474D">
              <w:rPr>
                <w:sz w:val="24"/>
                <w:szCs w:val="24"/>
              </w:rPr>
              <w:t>71</w:t>
            </w:r>
          </w:p>
        </w:tc>
        <w:tc>
          <w:tcPr>
            <w:tcW w:w="1854" w:type="dxa"/>
            <w:shd w:val="clear" w:color="auto" w:fill="auto"/>
          </w:tcPr>
          <w:p w14:paraId="7E5A91FE" w14:textId="77777777" w:rsidR="0086571E" w:rsidRPr="0068474D" w:rsidRDefault="0086571E" w:rsidP="00AB3CF6">
            <w:pPr>
              <w:jc w:val="center"/>
              <w:rPr>
                <w:sz w:val="24"/>
                <w:szCs w:val="24"/>
              </w:rPr>
            </w:pPr>
            <w:r w:rsidRPr="0068474D">
              <w:rPr>
                <w:sz w:val="24"/>
                <w:szCs w:val="24"/>
              </w:rPr>
              <w:t>14.0</w:t>
            </w:r>
          </w:p>
        </w:tc>
        <w:tc>
          <w:tcPr>
            <w:tcW w:w="2034" w:type="dxa"/>
            <w:shd w:val="clear" w:color="auto" w:fill="auto"/>
          </w:tcPr>
          <w:p w14:paraId="739FC437" w14:textId="77777777" w:rsidR="0086571E" w:rsidRPr="0068474D" w:rsidRDefault="0086571E" w:rsidP="00AB3CF6">
            <w:pPr>
              <w:jc w:val="center"/>
              <w:rPr>
                <w:sz w:val="24"/>
                <w:szCs w:val="24"/>
              </w:rPr>
            </w:pPr>
            <w:r w:rsidRPr="0068474D">
              <w:rPr>
                <w:sz w:val="24"/>
                <w:szCs w:val="24"/>
              </w:rPr>
              <w:t>56</w:t>
            </w:r>
          </w:p>
        </w:tc>
      </w:tr>
      <w:tr w:rsidR="0086571E" w:rsidRPr="0068474D" w14:paraId="4626C8C3" w14:textId="77777777" w:rsidTr="00AB3CF6">
        <w:trPr>
          <w:jc w:val="center"/>
        </w:trPr>
        <w:tc>
          <w:tcPr>
            <w:tcW w:w="811" w:type="dxa"/>
            <w:shd w:val="clear" w:color="auto" w:fill="auto"/>
          </w:tcPr>
          <w:p w14:paraId="11ED7DC5" w14:textId="77777777" w:rsidR="0086571E" w:rsidRPr="0068474D" w:rsidRDefault="0086571E" w:rsidP="0008407D">
            <w:pPr>
              <w:widowControl/>
              <w:numPr>
                <w:ilvl w:val="0"/>
                <w:numId w:val="4"/>
              </w:numPr>
              <w:autoSpaceDE/>
              <w:autoSpaceDN/>
              <w:jc w:val="center"/>
              <w:rPr>
                <w:sz w:val="24"/>
                <w:szCs w:val="24"/>
              </w:rPr>
            </w:pPr>
          </w:p>
        </w:tc>
        <w:tc>
          <w:tcPr>
            <w:tcW w:w="899" w:type="dxa"/>
            <w:shd w:val="clear" w:color="auto" w:fill="auto"/>
          </w:tcPr>
          <w:p w14:paraId="5EFEBAFE" w14:textId="77777777" w:rsidR="0086571E" w:rsidRPr="0068474D" w:rsidRDefault="0086571E" w:rsidP="00AB3CF6">
            <w:pPr>
              <w:jc w:val="center"/>
              <w:rPr>
                <w:sz w:val="24"/>
                <w:szCs w:val="24"/>
              </w:rPr>
            </w:pPr>
            <w:r w:rsidRPr="0068474D">
              <w:rPr>
                <w:sz w:val="24"/>
                <w:szCs w:val="24"/>
              </w:rPr>
              <w:t>2 200</w:t>
            </w:r>
          </w:p>
        </w:tc>
        <w:tc>
          <w:tcPr>
            <w:tcW w:w="1802" w:type="dxa"/>
            <w:shd w:val="clear" w:color="auto" w:fill="auto"/>
          </w:tcPr>
          <w:p w14:paraId="6D58869A" w14:textId="77777777" w:rsidR="0086571E" w:rsidRPr="0068474D" w:rsidRDefault="0086571E" w:rsidP="00AB3CF6">
            <w:pPr>
              <w:jc w:val="center"/>
              <w:rPr>
                <w:sz w:val="24"/>
                <w:szCs w:val="24"/>
              </w:rPr>
            </w:pPr>
            <w:r w:rsidRPr="0068474D">
              <w:rPr>
                <w:sz w:val="24"/>
                <w:szCs w:val="24"/>
              </w:rPr>
              <w:t>800</w:t>
            </w:r>
          </w:p>
        </w:tc>
        <w:tc>
          <w:tcPr>
            <w:tcW w:w="2194" w:type="dxa"/>
            <w:shd w:val="clear" w:color="auto" w:fill="auto"/>
          </w:tcPr>
          <w:p w14:paraId="7830A419" w14:textId="77777777" w:rsidR="0086571E" w:rsidRPr="0068474D" w:rsidRDefault="0086571E" w:rsidP="00AB3CF6">
            <w:pPr>
              <w:jc w:val="center"/>
              <w:rPr>
                <w:sz w:val="24"/>
                <w:szCs w:val="24"/>
              </w:rPr>
            </w:pPr>
            <w:r w:rsidRPr="0068474D">
              <w:rPr>
                <w:sz w:val="24"/>
                <w:szCs w:val="24"/>
              </w:rPr>
              <w:t>72</w:t>
            </w:r>
          </w:p>
        </w:tc>
        <w:tc>
          <w:tcPr>
            <w:tcW w:w="1854" w:type="dxa"/>
            <w:shd w:val="clear" w:color="auto" w:fill="auto"/>
          </w:tcPr>
          <w:p w14:paraId="7D14517C" w14:textId="77777777" w:rsidR="0086571E" w:rsidRPr="0068474D" w:rsidRDefault="0086571E" w:rsidP="00AB3CF6">
            <w:pPr>
              <w:jc w:val="center"/>
              <w:rPr>
                <w:sz w:val="24"/>
                <w:szCs w:val="24"/>
              </w:rPr>
            </w:pPr>
            <w:r w:rsidRPr="0068474D">
              <w:rPr>
                <w:sz w:val="24"/>
                <w:szCs w:val="24"/>
              </w:rPr>
              <w:t>20.0</w:t>
            </w:r>
          </w:p>
        </w:tc>
        <w:tc>
          <w:tcPr>
            <w:tcW w:w="2034" w:type="dxa"/>
            <w:shd w:val="clear" w:color="auto" w:fill="auto"/>
          </w:tcPr>
          <w:p w14:paraId="0F86EC60" w14:textId="77777777" w:rsidR="0086571E" w:rsidRPr="0068474D" w:rsidRDefault="0086571E" w:rsidP="00AB3CF6">
            <w:pPr>
              <w:jc w:val="center"/>
              <w:rPr>
                <w:sz w:val="24"/>
                <w:szCs w:val="24"/>
              </w:rPr>
            </w:pPr>
            <w:r w:rsidRPr="0068474D">
              <w:rPr>
                <w:sz w:val="24"/>
                <w:szCs w:val="24"/>
              </w:rPr>
              <w:t>72</w:t>
            </w:r>
          </w:p>
        </w:tc>
      </w:tr>
    </w:tbl>
    <w:p w14:paraId="58F0A8EB" w14:textId="77777777" w:rsidR="0086571E" w:rsidRPr="00922145" w:rsidRDefault="0086571E" w:rsidP="0086571E">
      <w:pPr>
        <w:jc w:val="both"/>
      </w:pPr>
    </w:p>
    <w:p w14:paraId="238D3589" w14:textId="77777777" w:rsidR="0086571E" w:rsidRPr="0068474D" w:rsidRDefault="0086571E" w:rsidP="0086571E">
      <w:pPr>
        <w:jc w:val="center"/>
        <w:rPr>
          <w:b/>
          <w:sz w:val="24"/>
          <w:szCs w:val="24"/>
        </w:rPr>
      </w:pPr>
      <w:r w:rsidRPr="0068474D">
        <w:rPr>
          <w:b/>
          <w:sz w:val="24"/>
          <w:szCs w:val="24"/>
        </w:rPr>
        <w:t>Table 11 Values of Performance Characteristics of 6-Pole Capacitor Start Capacitor Run Motors</w:t>
      </w:r>
    </w:p>
    <w:p w14:paraId="7B4B8D67"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3.1.13, 5.1.4</w:t>
      </w:r>
      <w:r w:rsidRPr="0068474D">
        <w:rPr>
          <w:b/>
          <w:bCs/>
          <w:sz w:val="24"/>
          <w:szCs w:val="24"/>
        </w:rPr>
        <w:t xml:space="preserve"> </w:t>
      </w:r>
      <w:r w:rsidRPr="0068474D">
        <w:rPr>
          <w:i/>
          <w:iCs/>
          <w:sz w:val="24"/>
          <w:szCs w:val="24"/>
        </w:rPr>
        <w:t>and</w:t>
      </w:r>
      <w:r w:rsidRPr="0068474D">
        <w:rPr>
          <w:b/>
          <w:bCs/>
          <w:sz w:val="24"/>
          <w:szCs w:val="24"/>
        </w:rPr>
        <w:t xml:space="preserve"> </w:t>
      </w:r>
      <w:r w:rsidRPr="0068474D">
        <w:rPr>
          <w:sz w:val="24"/>
          <w:szCs w:val="24"/>
        </w:rPr>
        <w:t>12.5.1)</w:t>
      </w:r>
    </w:p>
    <w:p w14:paraId="1C7C90F2" w14:textId="77777777" w:rsidR="0086571E" w:rsidRPr="0068474D" w:rsidRDefault="0086571E" w:rsidP="008657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1080"/>
        <w:gridCol w:w="1800"/>
        <w:gridCol w:w="1980"/>
        <w:gridCol w:w="1980"/>
        <w:gridCol w:w="1818"/>
      </w:tblGrid>
      <w:tr w:rsidR="0086571E" w:rsidRPr="0068474D" w14:paraId="302E831E" w14:textId="77777777" w:rsidTr="00AB3CF6">
        <w:trPr>
          <w:trHeight w:val="800"/>
          <w:jc w:val="center"/>
        </w:trPr>
        <w:tc>
          <w:tcPr>
            <w:tcW w:w="919" w:type="dxa"/>
            <w:shd w:val="clear" w:color="auto" w:fill="auto"/>
          </w:tcPr>
          <w:p w14:paraId="71D1565F" w14:textId="77777777" w:rsidR="00AB3CF6" w:rsidRPr="0068474D" w:rsidRDefault="0086571E" w:rsidP="00AB3CF6">
            <w:pPr>
              <w:jc w:val="center"/>
              <w:rPr>
                <w:b/>
                <w:sz w:val="24"/>
                <w:szCs w:val="24"/>
              </w:rPr>
            </w:pPr>
            <w:r w:rsidRPr="0068474D">
              <w:rPr>
                <w:b/>
                <w:sz w:val="24"/>
                <w:szCs w:val="24"/>
              </w:rPr>
              <w:t>Sl No.</w:t>
            </w:r>
          </w:p>
          <w:p w14:paraId="06EB7F23" w14:textId="77777777" w:rsidR="0086571E" w:rsidRPr="0068474D" w:rsidRDefault="0086571E" w:rsidP="00AB3CF6">
            <w:pPr>
              <w:rPr>
                <w:sz w:val="24"/>
                <w:szCs w:val="24"/>
              </w:rPr>
            </w:pPr>
          </w:p>
        </w:tc>
        <w:tc>
          <w:tcPr>
            <w:tcW w:w="1080" w:type="dxa"/>
            <w:shd w:val="clear" w:color="auto" w:fill="auto"/>
            <w:vAlign w:val="center"/>
          </w:tcPr>
          <w:p w14:paraId="137928AD" w14:textId="77777777" w:rsidR="0086571E" w:rsidRPr="0068474D" w:rsidRDefault="0086571E" w:rsidP="00AB3CF6">
            <w:pPr>
              <w:jc w:val="center"/>
              <w:rPr>
                <w:b/>
                <w:sz w:val="24"/>
                <w:szCs w:val="24"/>
              </w:rPr>
            </w:pPr>
            <w:r w:rsidRPr="0068474D">
              <w:rPr>
                <w:b/>
                <w:sz w:val="24"/>
                <w:szCs w:val="24"/>
              </w:rPr>
              <w:t>Rated Output</w:t>
            </w:r>
          </w:p>
        </w:tc>
        <w:tc>
          <w:tcPr>
            <w:tcW w:w="1800" w:type="dxa"/>
            <w:shd w:val="clear" w:color="auto" w:fill="auto"/>
            <w:vAlign w:val="center"/>
          </w:tcPr>
          <w:p w14:paraId="2A1A28D9" w14:textId="77777777" w:rsidR="0086571E" w:rsidRPr="0068474D" w:rsidRDefault="0086571E" w:rsidP="00AB3CF6">
            <w:pPr>
              <w:jc w:val="center"/>
              <w:rPr>
                <w:b/>
                <w:sz w:val="24"/>
                <w:szCs w:val="24"/>
              </w:rPr>
            </w:pPr>
            <w:r w:rsidRPr="0068474D">
              <w:rPr>
                <w:b/>
                <w:sz w:val="24"/>
                <w:szCs w:val="24"/>
              </w:rPr>
              <w:t>Minimum Full Load Speed</w:t>
            </w:r>
          </w:p>
        </w:tc>
        <w:tc>
          <w:tcPr>
            <w:tcW w:w="1980" w:type="dxa"/>
            <w:shd w:val="clear" w:color="auto" w:fill="auto"/>
            <w:vAlign w:val="center"/>
          </w:tcPr>
          <w:p w14:paraId="489DE8EB" w14:textId="77777777" w:rsidR="0086571E" w:rsidRPr="0068474D" w:rsidRDefault="0086571E" w:rsidP="00AB3CF6">
            <w:pPr>
              <w:jc w:val="center"/>
              <w:rPr>
                <w:b/>
                <w:sz w:val="24"/>
                <w:szCs w:val="24"/>
              </w:rPr>
            </w:pPr>
            <w:r w:rsidRPr="0068474D">
              <w:rPr>
                <w:b/>
                <w:sz w:val="24"/>
                <w:szCs w:val="24"/>
              </w:rPr>
              <w:t>Nominal Full Load Efficiency</w:t>
            </w:r>
          </w:p>
        </w:tc>
        <w:tc>
          <w:tcPr>
            <w:tcW w:w="1980" w:type="dxa"/>
            <w:shd w:val="clear" w:color="auto" w:fill="auto"/>
            <w:vAlign w:val="center"/>
          </w:tcPr>
          <w:p w14:paraId="6CFD6246" w14:textId="77777777" w:rsidR="0086571E" w:rsidRPr="0068474D" w:rsidRDefault="0086571E" w:rsidP="00AB3CF6">
            <w:pPr>
              <w:jc w:val="center"/>
              <w:rPr>
                <w:b/>
                <w:sz w:val="24"/>
                <w:szCs w:val="24"/>
              </w:rPr>
            </w:pPr>
            <w:r w:rsidRPr="0068474D">
              <w:rPr>
                <w:b/>
                <w:sz w:val="24"/>
                <w:szCs w:val="24"/>
              </w:rPr>
              <w:t>Maximum Full Load Current</w:t>
            </w:r>
          </w:p>
        </w:tc>
        <w:tc>
          <w:tcPr>
            <w:tcW w:w="1818" w:type="dxa"/>
            <w:shd w:val="clear" w:color="auto" w:fill="auto"/>
            <w:vAlign w:val="center"/>
          </w:tcPr>
          <w:p w14:paraId="4FB00EA4" w14:textId="77777777" w:rsidR="0086571E" w:rsidRPr="0068474D" w:rsidRDefault="0086571E" w:rsidP="00AB3CF6">
            <w:pPr>
              <w:jc w:val="center"/>
              <w:rPr>
                <w:b/>
                <w:sz w:val="24"/>
                <w:szCs w:val="24"/>
              </w:rPr>
            </w:pPr>
            <w:r w:rsidRPr="0068474D">
              <w:rPr>
                <w:b/>
                <w:sz w:val="24"/>
                <w:szCs w:val="24"/>
              </w:rPr>
              <w:t>Maximum Breakaway Starting Current</w:t>
            </w:r>
          </w:p>
        </w:tc>
      </w:tr>
      <w:tr w:rsidR="0086571E" w:rsidRPr="0068474D" w14:paraId="54904691" w14:textId="77777777" w:rsidTr="00AB3CF6">
        <w:trPr>
          <w:jc w:val="center"/>
        </w:trPr>
        <w:tc>
          <w:tcPr>
            <w:tcW w:w="919" w:type="dxa"/>
            <w:shd w:val="clear" w:color="auto" w:fill="auto"/>
          </w:tcPr>
          <w:p w14:paraId="0368F210" w14:textId="77777777" w:rsidR="0086571E" w:rsidRPr="0068474D" w:rsidRDefault="0086571E" w:rsidP="00AB3CF6">
            <w:pPr>
              <w:jc w:val="center"/>
              <w:rPr>
                <w:sz w:val="24"/>
                <w:szCs w:val="24"/>
              </w:rPr>
            </w:pPr>
          </w:p>
        </w:tc>
        <w:tc>
          <w:tcPr>
            <w:tcW w:w="1080" w:type="dxa"/>
            <w:shd w:val="clear" w:color="auto" w:fill="auto"/>
          </w:tcPr>
          <w:p w14:paraId="6C1B1352" w14:textId="77777777" w:rsidR="0086571E" w:rsidRPr="0068474D" w:rsidRDefault="0086571E" w:rsidP="00AB3CF6">
            <w:pPr>
              <w:jc w:val="center"/>
              <w:rPr>
                <w:sz w:val="24"/>
                <w:szCs w:val="24"/>
              </w:rPr>
            </w:pPr>
            <w:r w:rsidRPr="0068474D">
              <w:rPr>
                <w:sz w:val="24"/>
                <w:szCs w:val="24"/>
              </w:rPr>
              <w:t>W</w:t>
            </w:r>
          </w:p>
        </w:tc>
        <w:tc>
          <w:tcPr>
            <w:tcW w:w="1800" w:type="dxa"/>
            <w:shd w:val="clear" w:color="auto" w:fill="auto"/>
          </w:tcPr>
          <w:p w14:paraId="65C123E0" w14:textId="77777777" w:rsidR="0086571E" w:rsidRPr="0068474D" w:rsidRDefault="0086571E" w:rsidP="00AB3CF6">
            <w:pPr>
              <w:jc w:val="center"/>
              <w:rPr>
                <w:sz w:val="24"/>
                <w:szCs w:val="24"/>
              </w:rPr>
            </w:pPr>
            <w:r w:rsidRPr="0068474D">
              <w:rPr>
                <w:sz w:val="24"/>
                <w:szCs w:val="24"/>
              </w:rPr>
              <w:t>rev/min</w:t>
            </w:r>
          </w:p>
        </w:tc>
        <w:tc>
          <w:tcPr>
            <w:tcW w:w="1980" w:type="dxa"/>
            <w:shd w:val="clear" w:color="auto" w:fill="auto"/>
          </w:tcPr>
          <w:p w14:paraId="3D8A4894" w14:textId="77777777" w:rsidR="0086571E" w:rsidRPr="0068474D" w:rsidRDefault="0086571E" w:rsidP="00AB3CF6">
            <w:pPr>
              <w:jc w:val="center"/>
              <w:rPr>
                <w:sz w:val="24"/>
                <w:szCs w:val="24"/>
              </w:rPr>
            </w:pPr>
            <w:r w:rsidRPr="0068474D">
              <w:rPr>
                <w:sz w:val="24"/>
                <w:szCs w:val="24"/>
              </w:rPr>
              <w:t>Percent</w:t>
            </w:r>
          </w:p>
        </w:tc>
        <w:tc>
          <w:tcPr>
            <w:tcW w:w="1980" w:type="dxa"/>
            <w:shd w:val="clear" w:color="auto" w:fill="auto"/>
          </w:tcPr>
          <w:p w14:paraId="7D0F276F" w14:textId="77777777" w:rsidR="0086571E" w:rsidRPr="0068474D" w:rsidRDefault="0086571E" w:rsidP="00AB3CF6">
            <w:pPr>
              <w:jc w:val="center"/>
              <w:rPr>
                <w:sz w:val="24"/>
                <w:szCs w:val="24"/>
              </w:rPr>
            </w:pPr>
            <w:r w:rsidRPr="0068474D">
              <w:rPr>
                <w:sz w:val="24"/>
                <w:szCs w:val="24"/>
              </w:rPr>
              <w:t>A</w:t>
            </w:r>
          </w:p>
        </w:tc>
        <w:tc>
          <w:tcPr>
            <w:tcW w:w="1818" w:type="dxa"/>
            <w:shd w:val="clear" w:color="auto" w:fill="auto"/>
          </w:tcPr>
          <w:p w14:paraId="4968CD14" w14:textId="77777777" w:rsidR="0086571E" w:rsidRPr="0068474D" w:rsidRDefault="0086571E" w:rsidP="00AB3CF6">
            <w:pPr>
              <w:jc w:val="center"/>
              <w:rPr>
                <w:sz w:val="24"/>
                <w:szCs w:val="24"/>
              </w:rPr>
            </w:pPr>
            <w:r w:rsidRPr="0068474D">
              <w:rPr>
                <w:sz w:val="24"/>
                <w:szCs w:val="24"/>
              </w:rPr>
              <w:t>A</w:t>
            </w:r>
          </w:p>
        </w:tc>
      </w:tr>
      <w:tr w:rsidR="0086571E" w:rsidRPr="0068474D" w14:paraId="0C2F3877" w14:textId="77777777" w:rsidTr="00AB3CF6">
        <w:trPr>
          <w:jc w:val="center"/>
        </w:trPr>
        <w:tc>
          <w:tcPr>
            <w:tcW w:w="919" w:type="dxa"/>
            <w:shd w:val="clear" w:color="auto" w:fill="auto"/>
          </w:tcPr>
          <w:p w14:paraId="3DEFFB66" w14:textId="77777777" w:rsidR="0086571E" w:rsidRPr="0068474D" w:rsidRDefault="0086571E" w:rsidP="004A7446">
            <w:pPr>
              <w:jc w:val="center"/>
              <w:rPr>
                <w:sz w:val="24"/>
                <w:szCs w:val="24"/>
              </w:rPr>
            </w:pPr>
            <w:r w:rsidRPr="0068474D">
              <w:rPr>
                <w:sz w:val="24"/>
                <w:szCs w:val="24"/>
              </w:rPr>
              <w:t>(1)</w:t>
            </w:r>
          </w:p>
        </w:tc>
        <w:tc>
          <w:tcPr>
            <w:tcW w:w="1080" w:type="dxa"/>
            <w:shd w:val="clear" w:color="auto" w:fill="auto"/>
          </w:tcPr>
          <w:p w14:paraId="3A8C3FE9" w14:textId="77777777" w:rsidR="0086571E" w:rsidRPr="0068474D" w:rsidRDefault="0086571E" w:rsidP="00AB3CF6">
            <w:pPr>
              <w:jc w:val="center"/>
              <w:rPr>
                <w:sz w:val="24"/>
                <w:szCs w:val="24"/>
              </w:rPr>
            </w:pPr>
            <w:r w:rsidRPr="0068474D">
              <w:rPr>
                <w:sz w:val="24"/>
                <w:szCs w:val="24"/>
              </w:rPr>
              <w:t>(2)</w:t>
            </w:r>
          </w:p>
        </w:tc>
        <w:tc>
          <w:tcPr>
            <w:tcW w:w="1800" w:type="dxa"/>
            <w:shd w:val="clear" w:color="auto" w:fill="auto"/>
          </w:tcPr>
          <w:p w14:paraId="317CAEE7" w14:textId="77777777" w:rsidR="0086571E" w:rsidRPr="0068474D" w:rsidRDefault="0086571E" w:rsidP="00AB3CF6">
            <w:pPr>
              <w:jc w:val="center"/>
              <w:rPr>
                <w:sz w:val="24"/>
                <w:szCs w:val="24"/>
              </w:rPr>
            </w:pPr>
            <w:r w:rsidRPr="0068474D">
              <w:rPr>
                <w:sz w:val="24"/>
                <w:szCs w:val="24"/>
              </w:rPr>
              <w:t>(3)</w:t>
            </w:r>
          </w:p>
        </w:tc>
        <w:tc>
          <w:tcPr>
            <w:tcW w:w="1980" w:type="dxa"/>
            <w:shd w:val="clear" w:color="auto" w:fill="auto"/>
          </w:tcPr>
          <w:p w14:paraId="174EA4EB" w14:textId="77777777" w:rsidR="0086571E" w:rsidRPr="0068474D" w:rsidRDefault="0086571E" w:rsidP="00AB3CF6">
            <w:pPr>
              <w:jc w:val="center"/>
              <w:rPr>
                <w:sz w:val="24"/>
                <w:szCs w:val="24"/>
              </w:rPr>
            </w:pPr>
            <w:r w:rsidRPr="0068474D">
              <w:rPr>
                <w:sz w:val="24"/>
                <w:szCs w:val="24"/>
              </w:rPr>
              <w:t>(4)</w:t>
            </w:r>
          </w:p>
        </w:tc>
        <w:tc>
          <w:tcPr>
            <w:tcW w:w="1980" w:type="dxa"/>
            <w:shd w:val="clear" w:color="auto" w:fill="auto"/>
          </w:tcPr>
          <w:p w14:paraId="3F198C69" w14:textId="77777777" w:rsidR="0086571E" w:rsidRPr="0068474D" w:rsidRDefault="0086571E" w:rsidP="00AB3CF6">
            <w:pPr>
              <w:jc w:val="center"/>
              <w:rPr>
                <w:sz w:val="24"/>
                <w:szCs w:val="24"/>
              </w:rPr>
            </w:pPr>
            <w:r w:rsidRPr="0068474D">
              <w:rPr>
                <w:sz w:val="24"/>
                <w:szCs w:val="24"/>
              </w:rPr>
              <w:t>(5)</w:t>
            </w:r>
          </w:p>
        </w:tc>
        <w:tc>
          <w:tcPr>
            <w:tcW w:w="1818" w:type="dxa"/>
            <w:shd w:val="clear" w:color="auto" w:fill="auto"/>
          </w:tcPr>
          <w:p w14:paraId="522C6518" w14:textId="77777777" w:rsidR="0086571E" w:rsidRPr="0068474D" w:rsidRDefault="0086571E" w:rsidP="00AB3CF6">
            <w:pPr>
              <w:jc w:val="center"/>
              <w:rPr>
                <w:sz w:val="24"/>
                <w:szCs w:val="24"/>
              </w:rPr>
            </w:pPr>
            <w:r w:rsidRPr="0068474D">
              <w:rPr>
                <w:sz w:val="24"/>
                <w:szCs w:val="24"/>
              </w:rPr>
              <w:t>(6)</w:t>
            </w:r>
          </w:p>
        </w:tc>
      </w:tr>
      <w:tr w:rsidR="0086571E" w:rsidRPr="0068474D" w14:paraId="65CF26FA" w14:textId="77777777" w:rsidTr="00AB3CF6">
        <w:trPr>
          <w:jc w:val="center"/>
        </w:trPr>
        <w:tc>
          <w:tcPr>
            <w:tcW w:w="919" w:type="dxa"/>
            <w:shd w:val="clear" w:color="auto" w:fill="auto"/>
          </w:tcPr>
          <w:p w14:paraId="0A95F28B"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58672A6" w14:textId="77777777" w:rsidR="0086571E" w:rsidRPr="0068474D" w:rsidRDefault="0086571E" w:rsidP="00AB3CF6">
            <w:pPr>
              <w:jc w:val="center"/>
              <w:rPr>
                <w:sz w:val="24"/>
                <w:szCs w:val="24"/>
              </w:rPr>
            </w:pPr>
            <w:r w:rsidRPr="0068474D">
              <w:rPr>
                <w:sz w:val="24"/>
                <w:szCs w:val="24"/>
              </w:rPr>
              <w:t>180</w:t>
            </w:r>
          </w:p>
        </w:tc>
        <w:tc>
          <w:tcPr>
            <w:tcW w:w="1800" w:type="dxa"/>
            <w:shd w:val="clear" w:color="auto" w:fill="auto"/>
          </w:tcPr>
          <w:p w14:paraId="01E90DF8" w14:textId="77777777" w:rsidR="0086571E" w:rsidRPr="0068474D" w:rsidRDefault="0086571E" w:rsidP="00AB3CF6">
            <w:pPr>
              <w:jc w:val="center"/>
              <w:rPr>
                <w:sz w:val="24"/>
                <w:szCs w:val="24"/>
              </w:rPr>
            </w:pPr>
            <w:r w:rsidRPr="0068474D">
              <w:rPr>
                <w:sz w:val="24"/>
                <w:szCs w:val="24"/>
              </w:rPr>
              <w:t>750</w:t>
            </w:r>
          </w:p>
        </w:tc>
        <w:tc>
          <w:tcPr>
            <w:tcW w:w="1980" w:type="dxa"/>
            <w:shd w:val="clear" w:color="auto" w:fill="auto"/>
          </w:tcPr>
          <w:p w14:paraId="64C99764" w14:textId="77777777" w:rsidR="0086571E" w:rsidRPr="0068474D" w:rsidRDefault="0086571E" w:rsidP="00AB3CF6">
            <w:pPr>
              <w:jc w:val="center"/>
              <w:rPr>
                <w:sz w:val="24"/>
                <w:szCs w:val="24"/>
              </w:rPr>
            </w:pPr>
            <w:r w:rsidRPr="0068474D">
              <w:rPr>
                <w:sz w:val="24"/>
                <w:szCs w:val="24"/>
              </w:rPr>
              <w:t>52</w:t>
            </w:r>
          </w:p>
        </w:tc>
        <w:tc>
          <w:tcPr>
            <w:tcW w:w="1980" w:type="dxa"/>
            <w:shd w:val="clear" w:color="auto" w:fill="auto"/>
          </w:tcPr>
          <w:p w14:paraId="24C1CF4B" w14:textId="77777777" w:rsidR="0086571E" w:rsidRPr="0068474D" w:rsidRDefault="0086571E" w:rsidP="00AB3CF6">
            <w:pPr>
              <w:jc w:val="center"/>
              <w:rPr>
                <w:sz w:val="24"/>
                <w:szCs w:val="24"/>
              </w:rPr>
            </w:pPr>
            <w:r w:rsidRPr="0068474D">
              <w:rPr>
                <w:sz w:val="24"/>
                <w:szCs w:val="24"/>
              </w:rPr>
              <w:t>3.0</w:t>
            </w:r>
          </w:p>
        </w:tc>
        <w:tc>
          <w:tcPr>
            <w:tcW w:w="1818" w:type="dxa"/>
            <w:shd w:val="clear" w:color="auto" w:fill="auto"/>
          </w:tcPr>
          <w:p w14:paraId="3A3A334F" w14:textId="77777777" w:rsidR="0086571E" w:rsidRPr="0068474D" w:rsidRDefault="0086571E" w:rsidP="00AB3CF6">
            <w:pPr>
              <w:jc w:val="center"/>
              <w:rPr>
                <w:sz w:val="24"/>
                <w:szCs w:val="24"/>
              </w:rPr>
            </w:pPr>
            <w:r w:rsidRPr="0068474D">
              <w:rPr>
                <w:sz w:val="24"/>
                <w:szCs w:val="24"/>
              </w:rPr>
              <w:t>25</w:t>
            </w:r>
          </w:p>
        </w:tc>
      </w:tr>
      <w:tr w:rsidR="0086571E" w:rsidRPr="0068474D" w14:paraId="388B09B9" w14:textId="77777777" w:rsidTr="00AB3CF6">
        <w:trPr>
          <w:jc w:val="center"/>
        </w:trPr>
        <w:tc>
          <w:tcPr>
            <w:tcW w:w="919" w:type="dxa"/>
            <w:shd w:val="clear" w:color="auto" w:fill="auto"/>
          </w:tcPr>
          <w:p w14:paraId="57173762"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0B4A064" w14:textId="77777777" w:rsidR="0086571E" w:rsidRPr="0068474D" w:rsidRDefault="0086571E" w:rsidP="00AB3CF6">
            <w:pPr>
              <w:jc w:val="center"/>
              <w:rPr>
                <w:sz w:val="24"/>
                <w:szCs w:val="24"/>
              </w:rPr>
            </w:pPr>
            <w:r w:rsidRPr="0068474D">
              <w:rPr>
                <w:sz w:val="24"/>
                <w:szCs w:val="24"/>
              </w:rPr>
              <w:t>250</w:t>
            </w:r>
          </w:p>
        </w:tc>
        <w:tc>
          <w:tcPr>
            <w:tcW w:w="1800" w:type="dxa"/>
            <w:shd w:val="clear" w:color="auto" w:fill="auto"/>
          </w:tcPr>
          <w:p w14:paraId="1C79E47D" w14:textId="77777777" w:rsidR="0086571E" w:rsidRPr="0068474D" w:rsidRDefault="0086571E" w:rsidP="00AB3CF6">
            <w:pPr>
              <w:jc w:val="center"/>
              <w:rPr>
                <w:sz w:val="24"/>
                <w:szCs w:val="24"/>
              </w:rPr>
            </w:pPr>
            <w:r w:rsidRPr="0068474D">
              <w:rPr>
                <w:sz w:val="24"/>
                <w:szCs w:val="24"/>
              </w:rPr>
              <w:t>750</w:t>
            </w:r>
          </w:p>
        </w:tc>
        <w:tc>
          <w:tcPr>
            <w:tcW w:w="1980" w:type="dxa"/>
            <w:shd w:val="clear" w:color="auto" w:fill="auto"/>
          </w:tcPr>
          <w:p w14:paraId="0B3F3FD1" w14:textId="77777777" w:rsidR="0086571E" w:rsidRPr="0068474D" w:rsidRDefault="0086571E" w:rsidP="00AB3CF6">
            <w:pPr>
              <w:jc w:val="center"/>
              <w:rPr>
                <w:sz w:val="24"/>
                <w:szCs w:val="24"/>
              </w:rPr>
            </w:pPr>
            <w:r w:rsidRPr="0068474D">
              <w:rPr>
                <w:sz w:val="24"/>
                <w:szCs w:val="24"/>
              </w:rPr>
              <w:t>57</w:t>
            </w:r>
          </w:p>
        </w:tc>
        <w:tc>
          <w:tcPr>
            <w:tcW w:w="1980" w:type="dxa"/>
            <w:shd w:val="clear" w:color="auto" w:fill="auto"/>
          </w:tcPr>
          <w:p w14:paraId="147FF571" w14:textId="77777777" w:rsidR="0086571E" w:rsidRPr="0068474D" w:rsidRDefault="0086571E" w:rsidP="00AB3CF6">
            <w:pPr>
              <w:jc w:val="center"/>
              <w:rPr>
                <w:sz w:val="24"/>
                <w:szCs w:val="24"/>
              </w:rPr>
            </w:pPr>
            <w:r w:rsidRPr="0068474D">
              <w:rPr>
                <w:sz w:val="24"/>
                <w:szCs w:val="24"/>
              </w:rPr>
              <w:t>3.8</w:t>
            </w:r>
          </w:p>
        </w:tc>
        <w:tc>
          <w:tcPr>
            <w:tcW w:w="1818" w:type="dxa"/>
            <w:shd w:val="clear" w:color="auto" w:fill="auto"/>
          </w:tcPr>
          <w:p w14:paraId="0BF7B297" w14:textId="77777777" w:rsidR="0086571E" w:rsidRPr="0068474D" w:rsidRDefault="0086571E" w:rsidP="00AB3CF6">
            <w:pPr>
              <w:jc w:val="center"/>
              <w:rPr>
                <w:sz w:val="24"/>
                <w:szCs w:val="24"/>
              </w:rPr>
            </w:pPr>
            <w:r w:rsidRPr="0068474D">
              <w:rPr>
                <w:sz w:val="24"/>
                <w:szCs w:val="24"/>
              </w:rPr>
              <w:t>30</w:t>
            </w:r>
          </w:p>
        </w:tc>
      </w:tr>
      <w:tr w:rsidR="0086571E" w:rsidRPr="0068474D" w14:paraId="3AA1F1B1" w14:textId="77777777" w:rsidTr="00AB3CF6">
        <w:trPr>
          <w:jc w:val="center"/>
        </w:trPr>
        <w:tc>
          <w:tcPr>
            <w:tcW w:w="919" w:type="dxa"/>
            <w:shd w:val="clear" w:color="auto" w:fill="auto"/>
          </w:tcPr>
          <w:p w14:paraId="4900C0E5"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CF4DDFE" w14:textId="77777777" w:rsidR="0086571E" w:rsidRPr="0068474D" w:rsidRDefault="0086571E" w:rsidP="00AB3CF6">
            <w:pPr>
              <w:jc w:val="center"/>
              <w:rPr>
                <w:sz w:val="24"/>
                <w:szCs w:val="24"/>
              </w:rPr>
            </w:pPr>
            <w:r w:rsidRPr="0068474D">
              <w:rPr>
                <w:sz w:val="24"/>
                <w:szCs w:val="24"/>
              </w:rPr>
              <w:t>370</w:t>
            </w:r>
          </w:p>
        </w:tc>
        <w:tc>
          <w:tcPr>
            <w:tcW w:w="1800" w:type="dxa"/>
            <w:shd w:val="clear" w:color="auto" w:fill="auto"/>
          </w:tcPr>
          <w:p w14:paraId="18F53A15" w14:textId="77777777" w:rsidR="0086571E" w:rsidRPr="0068474D" w:rsidRDefault="0086571E" w:rsidP="00AB3CF6">
            <w:pPr>
              <w:jc w:val="center"/>
              <w:rPr>
                <w:sz w:val="24"/>
                <w:szCs w:val="24"/>
              </w:rPr>
            </w:pPr>
            <w:r w:rsidRPr="0068474D">
              <w:rPr>
                <w:sz w:val="24"/>
                <w:szCs w:val="24"/>
              </w:rPr>
              <w:t>770</w:t>
            </w:r>
          </w:p>
        </w:tc>
        <w:tc>
          <w:tcPr>
            <w:tcW w:w="1980" w:type="dxa"/>
            <w:shd w:val="clear" w:color="auto" w:fill="auto"/>
          </w:tcPr>
          <w:p w14:paraId="12C2052F" w14:textId="77777777" w:rsidR="0086571E" w:rsidRPr="0068474D" w:rsidRDefault="0086571E" w:rsidP="00AB3CF6">
            <w:pPr>
              <w:jc w:val="center"/>
              <w:rPr>
                <w:sz w:val="24"/>
                <w:szCs w:val="24"/>
              </w:rPr>
            </w:pPr>
            <w:r w:rsidRPr="0068474D">
              <w:rPr>
                <w:sz w:val="24"/>
                <w:szCs w:val="24"/>
              </w:rPr>
              <w:t>60</w:t>
            </w:r>
          </w:p>
        </w:tc>
        <w:tc>
          <w:tcPr>
            <w:tcW w:w="1980" w:type="dxa"/>
            <w:shd w:val="clear" w:color="auto" w:fill="auto"/>
          </w:tcPr>
          <w:p w14:paraId="384D8F7A" w14:textId="77777777" w:rsidR="0086571E" w:rsidRPr="0068474D" w:rsidRDefault="0086571E" w:rsidP="00AB3CF6">
            <w:pPr>
              <w:jc w:val="center"/>
              <w:rPr>
                <w:sz w:val="24"/>
                <w:szCs w:val="24"/>
              </w:rPr>
            </w:pPr>
            <w:r w:rsidRPr="0068474D">
              <w:rPr>
                <w:sz w:val="24"/>
                <w:szCs w:val="24"/>
              </w:rPr>
              <w:t>4.8</w:t>
            </w:r>
          </w:p>
        </w:tc>
        <w:tc>
          <w:tcPr>
            <w:tcW w:w="1818" w:type="dxa"/>
            <w:shd w:val="clear" w:color="auto" w:fill="auto"/>
          </w:tcPr>
          <w:p w14:paraId="12860607" w14:textId="77777777" w:rsidR="0086571E" w:rsidRPr="0068474D" w:rsidRDefault="0086571E" w:rsidP="00AB3CF6">
            <w:pPr>
              <w:jc w:val="center"/>
              <w:rPr>
                <w:sz w:val="24"/>
                <w:szCs w:val="24"/>
              </w:rPr>
            </w:pPr>
            <w:r w:rsidRPr="0068474D">
              <w:rPr>
                <w:sz w:val="24"/>
                <w:szCs w:val="24"/>
              </w:rPr>
              <w:t>40</w:t>
            </w:r>
          </w:p>
        </w:tc>
      </w:tr>
      <w:tr w:rsidR="0086571E" w:rsidRPr="0068474D" w14:paraId="5C6E06C9" w14:textId="77777777" w:rsidTr="00AB3CF6">
        <w:trPr>
          <w:jc w:val="center"/>
        </w:trPr>
        <w:tc>
          <w:tcPr>
            <w:tcW w:w="919" w:type="dxa"/>
            <w:shd w:val="clear" w:color="auto" w:fill="auto"/>
          </w:tcPr>
          <w:p w14:paraId="71C1E126"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35E76471" w14:textId="77777777" w:rsidR="0086571E" w:rsidRPr="0068474D" w:rsidRDefault="0086571E" w:rsidP="00AB3CF6">
            <w:pPr>
              <w:jc w:val="center"/>
              <w:rPr>
                <w:sz w:val="24"/>
                <w:szCs w:val="24"/>
              </w:rPr>
            </w:pPr>
            <w:r w:rsidRPr="0068474D">
              <w:rPr>
                <w:sz w:val="24"/>
                <w:szCs w:val="24"/>
              </w:rPr>
              <w:t>550</w:t>
            </w:r>
          </w:p>
        </w:tc>
        <w:tc>
          <w:tcPr>
            <w:tcW w:w="1800" w:type="dxa"/>
            <w:shd w:val="clear" w:color="auto" w:fill="auto"/>
          </w:tcPr>
          <w:p w14:paraId="090523C9" w14:textId="77777777" w:rsidR="0086571E" w:rsidRPr="0068474D" w:rsidRDefault="0086571E" w:rsidP="00AB3CF6">
            <w:pPr>
              <w:jc w:val="center"/>
              <w:rPr>
                <w:sz w:val="24"/>
                <w:szCs w:val="24"/>
              </w:rPr>
            </w:pPr>
            <w:r w:rsidRPr="0068474D">
              <w:rPr>
                <w:sz w:val="24"/>
                <w:szCs w:val="24"/>
              </w:rPr>
              <w:t>780</w:t>
            </w:r>
          </w:p>
        </w:tc>
        <w:tc>
          <w:tcPr>
            <w:tcW w:w="1980" w:type="dxa"/>
            <w:shd w:val="clear" w:color="auto" w:fill="auto"/>
          </w:tcPr>
          <w:p w14:paraId="253A9C9B" w14:textId="77777777" w:rsidR="0086571E" w:rsidRPr="0068474D" w:rsidRDefault="0086571E" w:rsidP="00AB3CF6">
            <w:pPr>
              <w:jc w:val="center"/>
              <w:rPr>
                <w:sz w:val="24"/>
                <w:szCs w:val="24"/>
              </w:rPr>
            </w:pPr>
            <w:r w:rsidRPr="0068474D">
              <w:rPr>
                <w:sz w:val="24"/>
                <w:szCs w:val="24"/>
              </w:rPr>
              <w:t>66</w:t>
            </w:r>
          </w:p>
        </w:tc>
        <w:tc>
          <w:tcPr>
            <w:tcW w:w="1980" w:type="dxa"/>
            <w:shd w:val="clear" w:color="auto" w:fill="auto"/>
          </w:tcPr>
          <w:p w14:paraId="54969DD4" w14:textId="77777777" w:rsidR="0086571E" w:rsidRPr="0068474D" w:rsidRDefault="0086571E" w:rsidP="00AB3CF6">
            <w:pPr>
              <w:jc w:val="center"/>
              <w:rPr>
                <w:sz w:val="24"/>
                <w:szCs w:val="24"/>
              </w:rPr>
            </w:pPr>
            <w:r w:rsidRPr="0068474D">
              <w:rPr>
                <w:sz w:val="24"/>
                <w:szCs w:val="24"/>
              </w:rPr>
              <w:t>6.4</w:t>
            </w:r>
          </w:p>
        </w:tc>
        <w:tc>
          <w:tcPr>
            <w:tcW w:w="1818" w:type="dxa"/>
            <w:shd w:val="clear" w:color="auto" w:fill="auto"/>
          </w:tcPr>
          <w:p w14:paraId="3131BEB6" w14:textId="77777777" w:rsidR="0086571E" w:rsidRPr="0068474D" w:rsidRDefault="0086571E" w:rsidP="00AB3CF6">
            <w:pPr>
              <w:jc w:val="center"/>
              <w:rPr>
                <w:sz w:val="24"/>
                <w:szCs w:val="24"/>
              </w:rPr>
            </w:pPr>
            <w:r w:rsidRPr="0068474D">
              <w:rPr>
                <w:sz w:val="24"/>
                <w:szCs w:val="24"/>
              </w:rPr>
              <w:t>50</w:t>
            </w:r>
          </w:p>
        </w:tc>
      </w:tr>
      <w:tr w:rsidR="0086571E" w:rsidRPr="0068474D" w14:paraId="2AB6E57E" w14:textId="77777777" w:rsidTr="00AB3CF6">
        <w:trPr>
          <w:jc w:val="center"/>
        </w:trPr>
        <w:tc>
          <w:tcPr>
            <w:tcW w:w="919" w:type="dxa"/>
            <w:shd w:val="clear" w:color="auto" w:fill="auto"/>
          </w:tcPr>
          <w:p w14:paraId="04072F7B"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22B528B9" w14:textId="77777777" w:rsidR="0086571E" w:rsidRPr="0068474D" w:rsidRDefault="0086571E" w:rsidP="00AB3CF6">
            <w:pPr>
              <w:jc w:val="center"/>
              <w:rPr>
                <w:sz w:val="24"/>
                <w:szCs w:val="24"/>
              </w:rPr>
            </w:pPr>
            <w:r w:rsidRPr="0068474D">
              <w:rPr>
                <w:sz w:val="24"/>
                <w:szCs w:val="24"/>
              </w:rPr>
              <w:t>750</w:t>
            </w:r>
          </w:p>
        </w:tc>
        <w:tc>
          <w:tcPr>
            <w:tcW w:w="1800" w:type="dxa"/>
            <w:shd w:val="clear" w:color="auto" w:fill="auto"/>
          </w:tcPr>
          <w:p w14:paraId="1AE80D09" w14:textId="77777777" w:rsidR="0086571E" w:rsidRPr="0068474D" w:rsidRDefault="0086571E" w:rsidP="00AB3CF6">
            <w:pPr>
              <w:jc w:val="center"/>
              <w:rPr>
                <w:sz w:val="24"/>
                <w:szCs w:val="24"/>
              </w:rPr>
            </w:pPr>
            <w:r w:rsidRPr="0068474D">
              <w:rPr>
                <w:sz w:val="24"/>
                <w:szCs w:val="24"/>
              </w:rPr>
              <w:t>780</w:t>
            </w:r>
          </w:p>
        </w:tc>
        <w:tc>
          <w:tcPr>
            <w:tcW w:w="1980" w:type="dxa"/>
            <w:shd w:val="clear" w:color="auto" w:fill="auto"/>
          </w:tcPr>
          <w:p w14:paraId="5348E537" w14:textId="77777777" w:rsidR="0086571E" w:rsidRPr="0068474D" w:rsidRDefault="0086571E" w:rsidP="00AB3CF6">
            <w:pPr>
              <w:jc w:val="center"/>
              <w:rPr>
                <w:sz w:val="24"/>
                <w:szCs w:val="24"/>
              </w:rPr>
            </w:pPr>
            <w:r w:rsidRPr="0068474D">
              <w:rPr>
                <w:sz w:val="24"/>
                <w:szCs w:val="24"/>
              </w:rPr>
              <w:t>68</w:t>
            </w:r>
          </w:p>
        </w:tc>
        <w:tc>
          <w:tcPr>
            <w:tcW w:w="1980" w:type="dxa"/>
            <w:shd w:val="clear" w:color="auto" w:fill="auto"/>
          </w:tcPr>
          <w:p w14:paraId="2E8E4BBE" w14:textId="77777777" w:rsidR="0086571E" w:rsidRPr="0068474D" w:rsidRDefault="0086571E" w:rsidP="00AB3CF6">
            <w:pPr>
              <w:jc w:val="center"/>
              <w:rPr>
                <w:sz w:val="24"/>
                <w:szCs w:val="24"/>
              </w:rPr>
            </w:pPr>
            <w:r w:rsidRPr="0068474D">
              <w:rPr>
                <w:sz w:val="24"/>
                <w:szCs w:val="24"/>
              </w:rPr>
              <w:t>8.5</w:t>
            </w:r>
          </w:p>
        </w:tc>
        <w:tc>
          <w:tcPr>
            <w:tcW w:w="1818" w:type="dxa"/>
            <w:shd w:val="clear" w:color="auto" w:fill="auto"/>
          </w:tcPr>
          <w:p w14:paraId="23FC8CEB" w14:textId="77777777" w:rsidR="0086571E" w:rsidRPr="0068474D" w:rsidRDefault="0086571E" w:rsidP="00AB3CF6">
            <w:pPr>
              <w:jc w:val="center"/>
              <w:rPr>
                <w:sz w:val="24"/>
                <w:szCs w:val="24"/>
              </w:rPr>
            </w:pPr>
            <w:r w:rsidRPr="0068474D">
              <w:rPr>
                <w:sz w:val="24"/>
                <w:szCs w:val="24"/>
              </w:rPr>
              <w:t>60</w:t>
            </w:r>
          </w:p>
        </w:tc>
      </w:tr>
      <w:tr w:rsidR="0086571E" w:rsidRPr="0068474D" w14:paraId="5BD6B9C1" w14:textId="77777777" w:rsidTr="00AB3CF6">
        <w:trPr>
          <w:jc w:val="center"/>
        </w:trPr>
        <w:tc>
          <w:tcPr>
            <w:tcW w:w="919" w:type="dxa"/>
            <w:shd w:val="clear" w:color="auto" w:fill="auto"/>
          </w:tcPr>
          <w:p w14:paraId="458EEF9C"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178B0F89" w14:textId="77777777" w:rsidR="0086571E" w:rsidRPr="0068474D" w:rsidRDefault="0086571E" w:rsidP="00AB3CF6">
            <w:pPr>
              <w:jc w:val="center"/>
              <w:rPr>
                <w:sz w:val="24"/>
                <w:szCs w:val="24"/>
              </w:rPr>
            </w:pPr>
            <w:r w:rsidRPr="0068474D">
              <w:rPr>
                <w:sz w:val="24"/>
                <w:szCs w:val="24"/>
              </w:rPr>
              <w:t>1 100</w:t>
            </w:r>
          </w:p>
        </w:tc>
        <w:tc>
          <w:tcPr>
            <w:tcW w:w="1800" w:type="dxa"/>
            <w:shd w:val="clear" w:color="auto" w:fill="auto"/>
          </w:tcPr>
          <w:p w14:paraId="4CDFC8C5"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40260AC7" w14:textId="77777777" w:rsidR="0086571E" w:rsidRPr="0068474D" w:rsidRDefault="0086571E" w:rsidP="00AB3CF6">
            <w:pPr>
              <w:jc w:val="center"/>
              <w:rPr>
                <w:sz w:val="24"/>
                <w:szCs w:val="24"/>
              </w:rPr>
            </w:pPr>
            <w:r w:rsidRPr="0068474D">
              <w:rPr>
                <w:sz w:val="24"/>
                <w:szCs w:val="24"/>
              </w:rPr>
              <w:t>70</w:t>
            </w:r>
          </w:p>
        </w:tc>
        <w:tc>
          <w:tcPr>
            <w:tcW w:w="1980" w:type="dxa"/>
            <w:shd w:val="clear" w:color="auto" w:fill="auto"/>
          </w:tcPr>
          <w:p w14:paraId="0E784CA3" w14:textId="77777777" w:rsidR="0086571E" w:rsidRPr="0068474D" w:rsidRDefault="0086571E" w:rsidP="00AB3CF6">
            <w:pPr>
              <w:jc w:val="center"/>
              <w:rPr>
                <w:sz w:val="24"/>
                <w:szCs w:val="24"/>
              </w:rPr>
            </w:pPr>
            <w:r w:rsidRPr="0068474D">
              <w:rPr>
                <w:sz w:val="24"/>
                <w:szCs w:val="24"/>
              </w:rPr>
              <w:t>11.0</w:t>
            </w:r>
          </w:p>
        </w:tc>
        <w:tc>
          <w:tcPr>
            <w:tcW w:w="1818" w:type="dxa"/>
            <w:shd w:val="clear" w:color="auto" w:fill="auto"/>
          </w:tcPr>
          <w:p w14:paraId="3820C29C" w14:textId="77777777" w:rsidR="0086571E" w:rsidRPr="0068474D" w:rsidRDefault="0086571E" w:rsidP="00AB3CF6">
            <w:pPr>
              <w:jc w:val="center"/>
              <w:rPr>
                <w:sz w:val="24"/>
                <w:szCs w:val="24"/>
              </w:rPr>
            </w:pPr>
            <w:r w:rsidRPr="0068474D">
              <w:rPr>
                <w:sz w:val="24"/>
                <w:szCs w:val="24"/>
              </w:rPr>
              <w:t>90</w:t>
            </w:r>
          </w:p>
        </w:tc>
      </w:tr>
      <w:tr w:rsidR="0086571E" w:rsidRPr="0068474D" w14:paraId="670AB1C4" w14:textId="77777777" w:rsidTr="00AB3CF6">
        <w:trPr>
          <w:jc w:val="center"/>
        </w:trPr>
        <w:tc>
          <w:tcPr>
            <w:tcW w:w="919" w:type="dxa"/>
            <w:shd w:val="clear" w:color="auto" w:fill="auto"/>
          </w:tcPr>
          <w:p w14:paraId="57A10E35"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58AAF313" w14:textId="77777777" w:rsidR="0086571E" w:rsidRPr="0068474D" w:rsidRDefault="0086571E" w:rsidP="00AB3CF6">
            <w:pPr>
              <w:jc w:val="center"/>
              <w:rPr>
                <w:sz w:val="24"/>
                <w:szCs w:val="24"/>
              </w:rPr>
            </w:pPr>
            <w:r w:rsidRPr="0068474D">
              <w:rPr>
                <w:sz w:val="24"/>
                <w:szCs w:val="24"/>
              </w:rPr>
              <w:t>1 500</w:t>
            </w:r>
          </w:p>
        </w:tc>
        <w:tc>
          <w:tcPr>
            <w:tcW w:w="1800" w:type="dxa"/>
            <w:shd w:val="clear" w:color="auto" w:fill="auto"/>
          </w:tcPr>
          <w:p w14:paraId="313C085B"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6719467A" w14:textId="77777777" w:rsidR="0086571E" w:rsidRPr="0068474D" w:rsidRDefault="0086571E" w:rsidP="00AB3CF6">
            <w:pPr>
              <w:jc w:val="center"/>
              <w:rPr>
                <w:sz w:val="24"/>
                <w:szCs w:val="24"/>
              </w:rPr>
            </w:pPr>
            <w:r w:rsidRPr="0068474D">
              <w:rPr>
                <w:sz w:val="24"/>
                <w:szCs w:val="24"/>
              </w:rPr>
              <w:t>71</w:t>
            </w:r>
          </w:p>
        </w:tc>
        <w:tc>
          <w:tcPr>
            <w:tcW w:w="1980" w:type="dxa"/>
            <w:shd w:val="clear" w:color="auto" w:fill="auto"/>
          </w:tcPr>
          <w:p w14:paraId="4FB191BB" w14:textId="77777777" w:rsidR="0086571E" w:rsidRPr="0068474D" w:rsidRDefault="0086571E" w:rsidP="00AB3CF6">
            <w:pPr>
              <w:jc w:val="center"/>
              <w:rPr>
                <w:sz w:val="24"/>
                <w:szCs w:val="24"/>
              </w:rPr>
            </w:pPr>
            <w:r w:rsidRPr="0068474D">
              <w:rPr>
                <w:sz w:val="24"/>
                <w:szCs w:val="24"/>
              </w:rPr>
              <w:t>14.0</w:t>
            </w:r>
          </w:p>
        </w:tc>
        <w:tc>
          <w:tcPr>
            <w:tcW w:w="1818" w:type="dxa"/>
            <w:shd w:val="clear" w:color="auto" w:fill="auto"/>
          </w:tcPr>
          <w:p w14:paraId="6A30A3D9" w14:textId="77777777" w:rsidR="0086571E" w:rsidRPr="0068474D" w:rsidRDefault="0086571E" w:rsidP="00AB3CF6">
            <w:pPr>
              <w:jc w:val="center"/>
              <w:rPr>
                <w:sz w:val="24"/>
                <w:szCs w:val="24"/>
              </w:rPr>
            </w:pPr>
            <w:r w:rsidRPr="0068474D">
              <w:rPr>
                <w:sz w:val="24"/>
                <w:szCs w:val="24"/>
              </w:rPr>
              <w:t>115</w:t>
            </w:r>
          </w:p>
        </w:tc>
      </w:tr>
      <w:tr w:rsidR="0086571E" w:rsidRPr="0068474D" w14:paraId="67F4D6AD" w14:textId="77777777" w:rsidTr="00AB3CF6">
        <w:trPr>
          <w:jc w:val="center"/>
        </w:trPr>
        <w:tc>
          <w:tcPr>
            <w:tcW w:w="919" w:type="dxa"/>
            <w:shd w:val="clear" w:color="auto" w:fill="auto"/>
          </w:tcPr>
          <w:p w14:paraId="2052A8A9" w14:textId="77777777" w:rsidR="0086571E" w:rsidRPr="0068474D" w:rsidRDefault="0086571E" w:rsidP="004A7446">
            <w:pPr>
              <w:widowControl/>
              <w:numPr>
                <w:ilvl w:val="0"/>
                <w:numId w:val="5"/>
              </w:numPr>
              <w:autoSpaceDE/>
              <w:autoSpaceDN/>
              <w:jc w:val="center"/>
              <w:rPr>
                <w:sz w:val="24"/>
                <w:szCs w:val="24"/>
              </w:rPr>
            </w:pPr>
          </w:p>
        </w:tc>
        <w:tc>
          <w:tcPr>
            <w:tcW w:w="1080" w:type="dxa"/>
            <w:shd w:val="clear" w:color="auto" w:fill="auto"/>
          </w:tcPr>
          <w:p w14:paraId="1E1D29EC" w14:textId="77777777" w:rsidR="0086571E" w:rsidRPr="0068474D" w:rsidRDefault="0086571E" w:rsidP="00AB3CF6">
            <w:pPr>
              <w:jc w:val="center"/>
              <w:rPr>
                <w:sz w:val="24"/>
                <w:szCs w:val="24"/>
              </w:rPr>
            </w:pPr>
            <w:r w:rsidRPr="0068474D">
              <w:rPr>
                <w:sz w:val="24"/>
                <w:szCs w:val="24"/>
              </w:rPr>
              <w:t>2 200</w:t>
            </w:r>
          </w:p>
        </w:tc>
        <w:tc>
          <w:tcPr>
            <w:tcW w:w="1800" w:type="dxa"/>
            <w:shd w:val="clear" w:color="auto" w:fill="auto"/>
          </w:tcPr>
          <w:p w14:paraId="5FDE03FF" w14:textId="77777777" w:rsidR="0086571E" w:rsidRPr="0068474D" w:rsidRDefault="0086571E" w:rsidP="00AB3CF6">
            <w:pPr>
              <w:jc w:val="center"/>
              <w:rPr>
                <w:sz w:val="24"/>
                <w:szCs w:val="24"/>
              </w:rPr>
            </w:pPr>
            <w:r w:rsidRPr="0068474D">
              <w:rPr>
                <w:sz w:val="24"/>
                <w:szCs w:val="24"/>
              </w:rPr>
              <w:t>800</w:t>
            </w:r>
          </w:p>
        </w:tc>
        <w:tc>
          <w:tcPr>
            <w:tcW w:w="1980" w:type="dxa"/>
            <w:shd w:val="clear" w:color="auto" w:fill="auto"/>
          </w:tcPr>
          <w:p w14:paraId="634C2F7E" w14:textId="77777777" w:rsidR="0086571E" w:rsidRPr="0068474D" w:rsidRDefault="0086571E" w:rsidP="00AB3CF6">
            <w:pPr>
              <w:jc w:val="center"/>
              <w:rPr>
                <w:sz w:val="24"/>
                <w:szCs w:val="24"/>
              </w:rPr>
            </w:pPr>
            <w:r w:rsidRPr="0068474D">
              <w:rPr>
                <w:sz w:val="24"/>
                <w:szCs w:val="24"/>
              </w:rPr>
              <w:t>72</w:t>
            </w:r>
          </w:p>
        </w:tc>
        <w:tc>
          <w:tcPr>
            <w:tcW w:w="1980" w:type="dxa"/>
            <w:shd w:val="clear" w:color="auto" w:fill="auto"/>
          </w:tcPr>
          <w:p w14:paraId="7CC6D727" w14:textId="77777777" w:rsidR="0086571E" w:rsidRPr="0068474D" w:rsidRDefault="0086571E" w:rsidP="00AB3CF6">
            <w:pPr>
              <w:jc w:val="center"/>
              <w:rPr>
                <w:sz w:val="24"/>
                <w:szCs w:val="24"/>
              </w:rPr>
            </w:pPr>
            <w:r w:rsidRPr="0068474D">
              <w:rPr>
                <w:sz w:val="24"/>
                <w:szCs w:val="24"/>
              </w:rPr>
              <w:t>20.0</w:t>
            </w:r>
          </w:p>
        </w:tc>
        <w:tc>
          <w:tcPr>
            <w:tcW w:w="1818" w:type="dxa"/>
            <w:shd w:val="clear" w:color="auto" w:fill="auto"/>
          </w:tcPr>
          <w:p w14:paraId="7338DFF6" w14:textId="77777777" w:rsidR="0086571E" w:rsidRPr="0068474D" w:rsidRDefault="0086571E" w:rsidP="00AB3CF6">
            <w:pPr>
              <w:jc w:val="center"/>
              <w:rPr>
                <w:sz w:val="24"/>
                <w:szCs w:val="24"/>
              </w:rPr>
            </w:pPr>
            <w:r w:rsidRPr="0068474D">
              <w:rPr>
                <w:sz w:val="24"/>
                <w:szCs w:val="24"/>
              </w:rPr>
              <w:t>150</w:t>
            </w:r>
          </w:p>
        </w:tc>
      </w:tr>
    </w:tbl>
    <w:p w14:paraId="36DCA3DC" w14:textId="77777777" w:rsidR="0086571E" w:rsidRPr="00922145" w:rsidRDefault="0086571E" w:rsidP="0086571E">
      <w:pPr>
        <w:jc w:val="both"/>
      </w:pPr>
    </w:p>
    <w:p w14:paraId="4986EFCF" w14:textId="77777777" w:rsidR="0086571E" w:rsidRDefault="0086571E" w:rsidP="0086571E">
      <w:pPr>
        <w:ind w:left="720"/>
        <w:jc w:val="both"/>
        <w:rPr>
          <w:sz w:val="20"/>
          <w:szCs w:val="20"/>
        </w:rPr>
      </w:pPr>
      <w:r w:rsidRPr="0091034A">
        <w:rPr>
          <w:sz w:val="20"/>
          <w:szCs w:val="20"/>
        </w:rPr>
        <w:t>NOTES</w:t>
      </w:r>
    </w:p>
    <w:p w14:paraId="58AABD93" w14:textId="77777777" w:rsidR="005E53DF" w:rsidRPr="0091034A" w:rsidRDefault="005E53DF" w:rsidP="0086571E">
      <w:pPr>
        <w:ind w:left="720"/>
        <w:jc w:val="both"/>
        <w:rPr>
          <w:sz w:val="20"/>
          <w:szCs w:val="20"/>
        </w:rPr>
      </w:pPr>
    </w:p>
    <w:p w14:paraId="2937A764" w14:textId="77777777" w:rsidR="0086571E" w:rsidRDefault="0086571E" w:rsidP="0086571E">
      <w:pPr>
        <w:ind w:left="720"/>
        <w:jc w:val="both"/>
        <w:rPr>
          <w:bCs/>
          <w:sz w:val="20"/>
          <w:szCs w:val="20"/>
        </w:rPr>
      </w:pPr>
      <w:r w:rsidRPr="0091034A">
        <w:rPr>
          <w:b/>
          <w:bCs/>
          <w:sz w:val="20"/>
          <w:szCs w:val="20"/>
        </w:rPr>
        <w:t>1</w:t>
      </w:r>
      <w:r w:rsidRPr="0091034A">
        <w:rPr>
          <w:sz w:val="20"/>
          <w:szCs w:val="20"/>
        </w:rPr>
        <w:t xml:space="preserve"> Comprehensive values of performance characteristics are invited for all ratings of split-phase and shaded pole type motors in 2-pole, 4- pole and 6-pole all ratings not given in Tables </w:t>
      </w:r>
      <w:r w:rsidRPr="0091034A">
        <w:rPr>
          <w:bCs/>
          <w:sz w:val="20"/>
          <w:szCs w:val="20"/>
        </w:rPr>
        <w:t xml:space="preserve">1 </w:t>
      </w:r>
      <w:r w:rsidRPr="0091034A">
        <w:rPr>
          <w:sz w:val="20"/>
          <w:szCs w:val="20"/>
        </w:rPr>
        <w:t xml:space="preserve">to </w:t>
      </w:r>
      <w:r w:rsidRPr="0091034A">
        <w:rPr>
          <w:bCs/>
          <w:sz w:val="20"/>
          <w:szCs w:val="20"/>
        </w:rPr>
        <w:t>11.</w:t>
      </w:r>
    </w:p>
    <w:p w14:paraId="571D6BE3" w14:textId="77777777" w:rsidR="0086571E" w:rsidRPr="0091034A" w:rsidRDefault="0086571E" w:rsidP="0086571E">
      <w:pPr>
        <w:ind w:left="720"/>
        <w:jc w:val="both"/>
        <w:rPr>
          <w:sz w:val="20"/>
          <w:szCs w:val="20"/>
        </w:rPr>
      </w:pPr>
    </w:p>
    <w:p w14:paraId="1EC0C506" w14:textId="77777777" w:rsidR="0086571E" w:rsidRPr="0091034A" w:rsidRDefault="0086571E" w:rsidP="0086571E">
      <w:pPr>
        <w:ind w:left="720"/>
        <w:jc w:val="both"/>
        <w:rPr>
          <w:sz w:val="20"/>
          <w:szCs w:val="20"/>
        </w:rPr>
      </w:pPr>
      <w:r w:rsidRPr="0091034A">
        <w:rPr>
          <w:b/>
          <w:bCs/>
          <w:sz w:val="20"/>
          <w:szCs w:val="20"/>
        </w:rPr>
        <w:t>2</w:t>
      </w:r>
      <w:r w:rsidRPr="0091034A">
        <w:rPr>
          <w:sz w:val="20"/>
          <w:szCs w:val="20"/>
        </w:rPr>
        <w:t xml:space="preserve"> For ratings not specified above performance values shall be declared by the manufacturer which shall be subject to tolerances in Table </w:t>
      </w:r>
      <w:r w:rsidRPr="0091034A">
        <w:rPr>
          <w:bCs/>
          <w:sz w:val="20"/>
          <w:szCs w:val="20"/>
        </w:rPr>
        <w:t>14</w:t>
      </w:r>
      <w:r w:rsidRPr="0091034A">
        <w:rPr>
          <w:sz w:val="20"/>
          <w:szCs w:val="20"/>
        </w:rPr>
        <w:t>.</w:t>
      </w:r>
    </w:p>
    <w:p w14:paraId="64533DAF" w14:textId="77777777" w:rsidR="0086571E" w:rsidRPr="00922145" w:rsidRDefault="0086571E" w:rsidP="0086571E">
      <w:pPr>
        <w:ind w:left="720"/>
        <w:jc w:val="both"/>
        <w:rPr>
          <w:sz w:val="16"/>
        </w:rPr>
      </w:pPr>
    </w:p>
    <w:p w14:paraId="68725FDA" w14:textId="77777777" w:rsidR="0086571E" w:rsidRDefault="0086571E" w:rsidP="0086571E">
      <w:pPr>
        <w:jc w:val="both"/>
        <w:rPr>
          <w:b/>
        </w:rPr>
      </w:pPr>
    </w:p>
    <w:p w14:paraId="06D42303" w14:textId="77777777" w:rsidR="0068474D" w:rsidRDefault="0068474D" w:rsidP="0086571E">
      <w:pPr>
        <w:spacing w:after="120" w:line="276" w:lineRule="auto"/>
        <w:jc w:val="center"/>
        <w:rPr>
          <w:b/>
        </w:rPr>
      </w:pPr>
    </w:p>
    <w:p w14:paraId="134FE463" w14:textId="77777777" w:rsidR="0068474D" w:rsidRDefault="0068474D" w:rsidP="0086571E">
      <w:pPr>
        <w:spacing w:after="120" w:line="276" w:lineRule="auto"/>
        <w:jc w:val="center"/>
        <w:rPr>
          <w:b/>
        </w:rPr>
      </w:pPr>
    </w:p>
    <w:p w14:paraId="7AF96993" w14:textId="77777777" w:rsidR="0068474D" w:rsidRDefault="0068474D" w:rsidP="0086571E">
      <w:pPr>
        <w:spacing w:after="120" w:line="276" w:lineRule="auto"/>
        <w:jc w:val="center"/>
        <w:rPr>
          <w:b/>
        </w:rPr>
      </w:pPr>
    </w:p>
    <w:p w14:paraId="4D5434C5" w14:textId="77777777" w:rsidR="0086571E" w:rsidRPr="008A5A8F" w:rsidRDefault="0086571E" w:rsidP="0086571E">
      <w:pPr>
        <w:spacing w:after="120" w:line="276" w:lineRule="auto"/>
        <w:jc w:val="center"/>
        <w:rPr>
          <w:b/>
          <w:sz w:val="24"/>
          <w:szCs w:val="24"/>
        </w:rPr>
      </w:pPr>
      <w:r w:rsidRPr="008A5A8F">
        <w:rPr>
          <w:b/>
          <w:sz w:val="24"/>
          <w:szCs w:val="24"/>
        </w:rPr>
        <w:t>Table 12 Values of Performance Characteristics of 4 Pole Shaded Pole Motors</w:t>
      </w:r>
    </w:p>
    <w:p w14:paraId="327959E3" w14:textId="77777777" w:rsidR="0086571E" w:rsidRPr="0068474D" w:rsidRDefault="0086571E" w:rsidP="0086571E">
      <w:pPr>
        <w:spacing w:after="200" w:line="276" w:lineRule="auto"/>
        <w:jc w:val="center"/>
        <w:rPr>
          <w:sz w:val="24"/>
          <w:szCs w:val="24"/>
        </w:rPr>
      </w:pPr>
      <w:r w:rsidRPr="0068474D">
        <w:rPr>
          <w:sz w:val="24"/>
          <w:szCs w:val="24"/>
        </w:rPr>
        <w:t>(</w:t>
      </w:r>
      <w:r w:rsidRPr="0068474D">
        <w:rPr>
          <w:i/>
          <w:iCs/>
          <w:sz w:val="24"/>
          <w:szCs w:val="24"/>
        </w:rPr>
        <w:t>Clause</w:t>
      </w:r>
      <w:r w:rsidRPr="0068474D">
        <w:rPr>
          <w:sz w:val="24"/>
          <w:szCs w:val="24"/>
        </w:rPr>
        <w:t xml:space="preserve"> </w:t>
      </w:r>
      <w:r w:rsidRPr="0068474D">
        <w:rPr>
          <w:bCs/>
          <w:sz w:val="24"/>
          <w:szCs w:val="24"/>
        </w:rPr>
        <w:t>12.5.1</w:t>
      </w:r>
      <w:r w:rsidRPr="0068474D">
        <w:rPr>
          <w:sz w:val="24"/>
          <w:szCs w:val="24"/>
        </w:rPr>
        <w:t xml:space="preserve"> </w:t>
      </w:r>
      <w:r w:rsidRPr="0068474D">
        <w:rPr>
          <w:i/>
          <w:iCs/>
          <w:sz w:val="24"/>
          <w:szCs w:val="24"/>
        </w:rPr>
        <w:t>and Notes</w:t>
      </w:r>
      <w:r w:rsidRPr="0068474D">
        <w:rPr>
          <w:sz w:val="24"/>
          <w:szCs w:val="24"/>
        </w:rPr>
        <w:t xml:space="preserve"> 1 </w:t>
      </w:r>
      <w:r w:rsidRPr="0068474D">
        <w:rPr>
          <w:i/>
          <w:iCs/>
          <w:sz w:val="24"/>
          <w:szCs w:val="24"/>
        </w:rPr>
        <w:t xml:space="preserve">to </w:t>
      </w:r>
      <w:r w:rsidRPr="0068474D">
        <w:rPr>
          <w:sz w:val="24"/>
          <w:szCs w:val="24"/>
        </w:rPr>
        <w:t>3)</w:t>
      </w:r>
    </w:p>
    <w:tbl>
      <w:tblPr>
        <w:tblW w:w="10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098"/>
        <w:gridCol w:w="1710"/>
        <w:gridCol w:w="1710"/>
        <w:gridCol w:w="2250"/>
        <w:gridCol w:w="2250"/>
      </w:tblGrid>
      <w:tr w:rsidR="0086571E" w:rsidRPr="0068474D" w14:paraId="1309295C" w14:textId="77777777" w:rsidTr="009F4C15">
        <w:trPr>
          <w:trHeight w:val="1115"/>
          <w:jc w:val="center"/>
        </w:trPr>
        <w:tc>
          <w:tcPr>
            <w:tcW w:w="1098" w:type="dxa"/>
            <w:tcBorders>
              <w:top w:val="single" w:sz="4" w:space="0" w:color="000000"/>
              <w:left w:val="single" w:sz="4" w:space="0" w:color="000000"/>
              <w:right w:val="single" w:sz="4" w:space="0" w:color="000000"/>
            </w:tcBorders>
          </w:tcPr>
          <w:p w14:paraId="747A17A7" w14:textId="77777777" w:rsidR="0086571E" w:rsidRPr="0068474D" w:rsidRDefault="0086571E" w:rsidP="00AB3CF6">
            <w:pPr>
              <w:jc w:val="center"/>
              <w:rPr>
                <w:b/>
                <w:sz w:val="24"/>
                <w:szCs w:val="24"/>
              </w:rPr>
            </w:pPr>
            <w:r w:rsidRPr="0068474D">
              <w:rPr>
                <w:b/>
                <w:sz w:val="24"/>
                <w:szCs w:val="24"/>
              </w:rPr>
              <w:lastRenderedPageBreak/>
              <w:t>Sl No.</w:t>
            </w:r>
          </w:p>
        </w:tc>
        <w:tc>
          <w:tcPr>
            <w:tcW w:w="1098" w:type="dxa"/>
            <w:tcBorders>
              <w:top w:val="single" w:sz="4" w:space="0" w:color="000000"/>
              <w:left w:val="single" w:sz="4" w:space="0" w:color="000000"/>
              <w:right w:val="single" w:sz="4" w:space="0" w:color="000000"/>
            </w:tcBorders>
            <w:shd w:val="clear" w:color="auto" w:fill="auto"/>
            <w:hideMark/>
          </w:tcPr>
          <w:p w14:paraId="0AEA58BC" w14:textId="77777777" w:rsidR="0086571E" w:rsidRPr="0068474D" w:rsidRDefault="0086571E" w:rsidP="00AB3CF6">
            <w:pPr>
              <w:jc w:val="center"/>
              <w:rPr>
                <w:b/>
                <w:sz w:val="24"/>
                <w:szCs w:val="24"/>
              </w:rPr>
            </w:pPr>
            <w:r w:rsidRPr="0068474D">
              <w:rPr>
                <w:b/>
                <w:sz w:val="24"/>
                <w:szCs w:val="24"/>
              </w:rPr>
              <w:t>Rated</w:t>
            </w:r>
          </w:p>
          <w:p w14:paraId="5B5AC989" w14:textId="77777777" w:rsidR="0086571E" w:rsidRPr="0068474D" w:rsidRDefault="0086571E" w:rsidP="00AB3CF6">
            <w:pPr>
              <w:jc w:val="center"/>
              <w:rPr>
                <w:b/>
                <w:sz w:val="24"/>
                <w:szCs w:val="24"/>
              </w:rPr>
            </w:pPr>
            <w:r w:rsidRPr="0068474D">
              <w:rPr>
                <w:b/>
                <w:sz w:val="24"/>
                <w:szCs w:val="24"/>
              </w:rPr>
              <w:t>Output</w:t>
            </w:r>
          </w:p>
          <w:p w14:paraId="44F2712C" w14:textId="77777777" w:rsidR="0086571E" w:rsidRPr="0068474D" w:rsidRDefault="0086571E" w:rsidP="00AB3CF6">
            <w:pPr>
              <w:jc w:val="center"/>
              <w:rPr>
                <w:sz w:val="24"/>
                <w:szCs w:val="24"/>
              </w:rPr>
            </w:pPr>
            <w:r w:rsidRPr="0068474D">
              <w:rPr>
                <w:sz w:val="24"/>
                <w:szCs w:val="24"/>
              </w:rPr>
              <w:t>w</w:t>
            </w:r>
          </w:p>
          <w:p w14:paraId="23EC8E1C" w14:textId="77777777" w:rsidR="0086571E" w:rsidRPr="0068474D" w:rsidRDefault="0086571E" w:rsidP="009F4C15">
            <w:pPr>
              <w:rPr>
                <w:b/>
                <w:sz w:val="24"/>
                <w:szCs w:val="24"/>
              </w:rPr>
            </w:pPr>
          </w:p>
        </w:tc>
        <w:tc>
          <w:tcPr>
            <w:tcW w:w="1710" w:type="dxa"/>
            <w:tcBorders>
              <w:top w:val="single" w:sz="4" w:space="0" w:color="000000"/>
              <w:left w:val="single" w:sz="4" w:space="0" w:color="000000"/>
              <w:right w:val="single" w:sz="4" w:space="0" w:color="000000"/>
            </w:tcBorders>
            <w:shd w:val="clear" w:color="auto" w:fill="auto"/>
            <w:hideMark/>
          </w:tcPr>
          <w:p w14:paraId="45149BF1" w14:textId="77777777" w:rsidR="0086571E" w:rsidRPr="0068474D" w:rsidRDefault="0086571E" w:rsidP="00AB3CF6">
            <w:pPr>
              <w:jc w:val="center"/>
              <w:rPr>
                <w:b/>
                <w:sz w:val="24"/>
                <w:szCs w:val="24"/>
              </w:rPr>
            </w:pPr>
            <w:r w:rsidRPr="0068474D">
              <w:rPr>
                <w:b/>
                <w:sz w:val="24"/>
                <w:szCs w:val="24"/>
              </w:rPr>
              <w:t>Minimum Full</w:t>
            </w:r>
          </w:p>
          <w:p w14:paraId="42AF493D" w14:textId="77777777" w:rsidR="0086571E" w:rsidRPr="0068474D" w:rsidRDefault="0086571E" w:rsidP="00AB3CF6">
            <w:pPr>
              <w:jc w:val="center"/>
              <w:rPr>
                <w:b/>
                <w:sz w:val="24"/>
                <w:szCs w:val="24"/>
              </w:rPr>
            </w:pPr>
            <w:r w:rsidRPr="0068474D">
              <w:rPr>
                <w:b/>
                <w:sz w:val="24"/>
                <w:szCs w:val="24"/>
              </w:rPr>
              <w:t>Load Speed</w:t>
            </w:r>
          </w:p>
          <w:p w14:paraId="59997716" w14:textId="77777777" w:rsidR="0086571E" w:rsidRPr="0068474D" w:rsidRDefault="0086571E" w:rsidP="00AB3CF6">
            <w:pPr>
              <w:jc w:val="center"/>
              <w:rPr>
                <w:sz w:val="24"/>
                <w:szCs w:val="24"/>
              </w:rPr>
            </w:pPr>
            <w:r w:rsidRPr="0068474D">
              <w:rPr>
                <w:sz w:val="24"/>
                <w:szCs w:val="24"/>
              </w:rPr>
              <w:t>rev/min</w:t>
            </w:r>
          </w:p>
          <w:p w14:paraId="6F7A5D3B" w14:textId="77777777" w:rsidR="0086571E" w:rsidRPr="0068474D" w:rsidRDefault="0086571E" w:rsidP="00AB3CF6">
            <w:pPr>
              <w:jc w:val="center"/>
              <w:rPr>
                <w:b/>
                <w:sz w:val="24"/>
                <w:szCs w:val="24"/>
              </w:rPr>
            </w:pPr>
          </w:p>
        </w:tc>
        <w:tc>
          <w:tcPr>
            <w:tcW w:w="1710" w:type="dxa"/>
            <w:tcBorders>
              <w:top w:val="single" w:sz="4" w:space="0" w:color="000000"/>
              <w:left w:val="single" w:sz="4" w:space="0" w:color="000000"/>
              <w:right w:val="single" w:sz="4" w:space="0" w:color="000000"/>
            </w:tcBorders>
            <w:shd w:val="clear" w:color="auto" w:fill="auto"/>
            <w:hideMark/>
          </w:tcPr>
          <w:p w14:paraId="4457A342" w14:textId="77777777" w:rsidR="0086571E" w:rsidRPr="0068474D" w:rsidRDefault="0086571E" w:rsidP="00AB3CF6">
            <w:pPr>
              <w:jc w:val="center"/>
              <w:rPr>
                <w:b/>
                <w:sz w:val="24"/>
                <w:szCs w:val="24"/>
              </w:rPr>
            </w:pPr>
            <w:r w:rsidRPr="0068474D">
              <w:rPr>
                <w:b/>
                <w:sz w:val="24"/>
                <w:szCs w:val="24"/>
              </w:rPr>
              <w:t>Maximum</w:t>
            </w:r>
          </w:p>
          <w:p w14:paraId="711EFA82" w14:textId="77777777" w:rsidR="0086571E" w:rsidRPr="0068474D" w:rsidRDefault="0086571E" w:rsidP="00AB3CF6">
            <w:pPr>
              <w:jc w:val="center"/>
              <w:rPr>
                <w:b/>
                <w:sz w:val="24"/>
                <w:szCs w:val="24"/>
              </w:rPr>
            </w:pPr>
            <w:r w:rsidRPr="0068474D">
              <w:rPr>
                <w:b/>
                <w:sz w:val="24"/>
                <w:szCs w:val="24"/>
              </w:rPr>
              <w:t>Full Load</w:t>
            </w:r>
          </w:p>
          <w:p w14:paraId="4C7D3DC5" w14:textId="77777777" w:rsidR="0086571E" w:rsidRPr="0068474D" w:rsidRDefault="0086571E" w:rsidP="00AB3CF6">
            <w:pPr>
              <w:jc w:val="center"/>
              <w:rPr>
                <w:b/>
                <w:sz w:val="24"/>
                <w:szCs w:val="24"/>
              </w:rPr>
            </w:pPr>
            <w:r w:rsidRPr="0068474D">
              <w:rPr>
                <w:b/>
                <w:sz w:val="24"/>
                <w:szCs w:val="24"/>
              </w:rPr>
              <w:t>Current</w:t>
            </w:r>
          </w:p>
          <w:p w14:paraId="7BB781CF" w14:textId="77777777" w:rsidR="0086571E" w:rsidRPr="0068474D" w:rsidRDefault="0086571E" w:rsidP="009F4C15">
            <w:pPr>
              <w:jc w:val="center"/>
              <w:rPr>
                <w:sz w:val="24"/>
                <w:szCs w:val="24"/>
              </w:rPr>
            </w:pPr>
            <w:r w:rsidRPr="0068474D">
              <w:rPr>
                <w:sz w:val="24"/>
                <w:szCs w:val="24"/>
              </w:rPr>
              <w:t>A</w:t>
            </w:r>
          </w:p>
        </w:tc>
        <w:tc>
          <w:tcPr>
            <w:tcW w:w="2250" w:type="dxa"/>
            <w:tcBorders>
              <w:top w:val="single" w:sz="4" w:space="0" w:color="000000"/>
              <w:left w:val="single" w:sz="4" w:space="0" w:color="000000"/>
              <w:right w:val="single" w:sz="4" w:space="0" w:color="000000"/>
            </w:tcBorders>
            <w:shd w:val="clear" w:color="auto" w:fill="auto"/>
            <w:hideMark/>
          </w:tcPr>
          <w:p w14:paraId="49FBDAD5" w14:textId="77777777" w:rsidR="0086571E" w:rsidRPr="0068474D" w:rsidRDefault="0086571E" w:rsidP="00AB3CF6">
            <w:pPr>
              <w:jc w:val="center"/>
              <w:rPr>
                <w:b/>
                <w:sz w:val="24"/>
                <w:szCs w:val="24"/>
              </w:rPr>
            </w:pPr>
            <w:r w:rsidRPr="0068474D">
              <w:rPr>
                <w:b/>
                <w:sz w:val="24"/>
                <w:szCs w:val="24"/>
              </w:rPr>
              <w:t>Minimum Product</w:t>
            </w:r>
          </w:p>
          <w:p w14:paraId="5E07084D" w14:textId="77777777" w:rsidR="0086571E" w:rsidRPr="0068474D" w:rsidRDefault="0086571E" w:rsidP="00AB3CF6">
            <w:pPr>
              <w:jc w:val="center"/>
              <w:rPr>
                <w:b/>
                <w:sz w:val="24"/>
                <w:szCs w:val="24"/>
              </w:rPr>
            </w:pPr>
            <w:r w:rsidRPr="0068474D">
              <w:rPr>
                <w:b/>
                <w:sz w:val="24"/>
                <w:szCs w:val="24"/>
              </w:rPr>
              <w:t>of Efficiency and</w:t>
            </w:r>
          </w:p>
          <w:p w14:paraId="4ED65387" w14:textId="77777777" w:rsidR="0086571E" w:rsidRPr="0068474D" w:rsidRDefault="0086571E" w:rsidP="00AB3CF6">
            <w:pPr>
              <w:jc w:val="center"/>
              <w:rPr>
                <w:b/>
                <w:sz w:val="24"/>
                <w:szCs w:val="24"/>
              </w:rPr>
            </w:pPr>
            <w:r w:rsidRPr="0068474D">
              <w:rPr>
                <w:b/>
                <w:sz w:val="24"/>
                <w:szCs w:val="24"/>
              </w:rPr>
              <w:t>Power Factor at</w:t>
            </w:r>
          </w:p>
          <w:p w14:paraId="0F4F4EEB" w14:textId="77777777" w:rsidR="0086571E" w:rsidRPr="0068474D" w:rsidRDefault="0086571E" w:rsidP="009F4C15">
            <w:pPr>
              <w:jc w:val="center"/>
              <w:rPr>
                <w:b/>
                <w:sz w:val="24"/>
                <w:szCs w:val="24"/>
              </w:rPr>
            </w:pPr>
            <w:r w:rsidRPr="0068474D">
              <w:rPr>
                <w:b/>
                <w:sz w:val="24"/>
                <w:szCs w:val="24"/>
              </w:rPr>
              <w:t>Rated Load</w:t>
            </w:r>
          </w:p>
        </w:tc>
        <w:tc>
          <w:tcPr>
            <w:tcW w:w="2250" w:type="dxa"/>
            <w:tcBorders>
              <w:top w:val="single" w:sz="4" w:space="0" w:color="000000"/>
              <w:left w:val="single" w:sz="4" w:space="0" w:color="000000"/>
              <w:right w:val="single" w:sz="4" w:space="0" w:color="000000"/>
            </w:tcBorders>
            <w:shd w:val="clear" w:color="auto" w:fill="auto"/>
            <w:hideMark/>
          </w:tcPr>
          <w:p w14:paraId="70933DEC" w14:textId="77777777" w:rsidR="0086571E" w:rsidRPr="0068474D" w:rsidRDefault="0086571E" w:rsidP="00AB3CF6">
            <w:pPr>
              <w:jc w:val="center"/>
              <w:rPr>
                <w:b/>
                <w:sz w:val="24"/>
                <w:szCs w:val="24"/>
              </w:rPr>
            </w:pPr>
            <w:r w:rsidRPr="0068474D">
              <w:rPr>
                <w:b/>
                <w:sz w:val="24"/>
                <w:szCs w:val="24"/>
              </w:rPr>
              <w:t>Maximum</w:t>
            </w:r>
          </w:p>
          <w:p w14:paraId="5BBB7B8C" w14:textId="77777777" w:rsidR="0086571E" w:rsidRPr="0068474D" w:rsidRDefault="0086571E" w:rsidP="00AB3CF6">
            <w:pPr>
              <w:jc w:val="center"/>
              <w:rPr>
                <w:b/>
                <w:sz w:val="24"/>
                <w:szCs w:val="24"/>
              </w:rPr>
            </w:pPr>
            <w:r w:rsidRPr="0068474D">
              <w:rPr>
                <w:b/>
                <w:sz w:val="24"/>
                <w:szCs w:val="24"/>
              </w:rPr>
              <w:t>Breakaway</w:t>
            </w:r>
          </w:p>
          <w:p w14:paraId="427F8A98" w14:textId="77777777" w:rsidR="0086571E" w:rsidRPr="0068474D" w:rsidRDefault="0086571E" w:rsidP="00AB3CF6">
            <w:pPr>
              <w:jc w:val="center"/>
              <w:rPr>
                <w:b/>
                <w:sz w:val="24"/>
                <w:szCs w:val="24"/>
              </w:rPr>
            </w:pPr>
            <w:r w:rsidRPr="0068474D">
              <w:rPr>
                <w:b/>
                <w:sz w:val="24"/>
                <w:szCs w:val="24"/>
              </w:rPr>
              <w:t>Starting Current</w:t>
            </w:r>
          </w:p>
          <w:p w14:paraId="31F4AFCD" w14:textId="77777777" w:rsidR="0086571E" w:rsidRPr="0068474D" w:rsidRDefault="0086571E" w:rsidP="009F4C15">
            <w:pPr>
              <w:jc w:val="center"/>
              <w:rPr>
                <w:sz w:val="24"/>
                <w:szCs w:val="24"/>
              </w:rPr>
            </w:pPr>
            <w:r w:rsidRPr="0068474D">
              <w:rPr>
                <w:sz w:val="24"/>
                <w:szCs w:val="24"/>
              </w:rPr>
              <w:t>A</w:t>
            </w:r>
          </w:p>
        </w:tc>
      </w:tr>
      <w:tr w:rsidR="0086571E" w:rsidRPr="0068474D" w14:paraId="098266D2" w14:textId="77777777" w:rsidTr="00AB3CF6">
        <w:trPr>
          <w:trHeight w:val="350"/>
          <w:jc w:val="center"/>
        </w:trPr>
        <w:tc>
          <w:tcPr>
            <w:tcW w:w="1098" w:type="dxa"/>
            <w:tcBorders>
              <w:top w:val="single" w:sz="4" w:space="0" w:color="000000"/>
              <w:left w:val="single" w:sz="4" w:space="0" w:color="000000"/>
              <w:right w:val="single" w:sz="4" w:space="0" w:color="000000"/>
            </w:tcBorders>
          </w:tcPr>
          <w:p w14:paraId="618478C0" w14:textId="77777777" w:rsidR="0086571E" w:rsidRPr="0068474D" w:rsidRDefault="0086571E" w:rsidP="00AB3CF6">
            <w:pPr>
              <w:jc w:val="center"/>
              <w:rPr>
                <w:sz w:val="24"/>
                <w:szCs w:val="24"/>
              </w:rPr>
            </w:pPr>
            <w:r w:rsidRPr="0068474D">
              <w:rPr>
                <w:sz w:val="24"/>
                <w:szCs w:val="24"/>
              </w:rPr>
              <w:t>(1)</w:t>
            </w:r>
          </w:p>
        </w:tc>
        <w:tc>
          <w:tcPr>
            <w:tcW w:w="1098" w:type="dxa"/>
            <w:tcBorders>
              <w:top w:val="single" w:sz="4" w:space="0" w:color="000000"/>
              <w:left w:val="single" w:sz="4" w:space="0" w:color="000000"/>
              <w:right w:val="single" w:sz="4" w:space="0" w:color="000000"/>
            </w:tcBorders>
            <w:shd w:val="clear" w:color="auto" w:fill="auto"/>
            <w:hideMark/>
          </w:tcPr>
          <w:p w14:paraId="32193EC9" w14:textId="77777777" w:rsidR="0086571E" w:rsidRPr="0068474D" w:rsidRDefault="0086571E" w:rsidP="00AB3CF6">
            <w:pPr>
              <w:jc w:val="center"/>
              <w:rPr>
                <w:sz w:val="24"/>
                <w:szCs w:val="24"/>
              </w:rPr>
            </w:pPr>
            <w:r w:rsidRPr="0068474D">
              <w:rPr>
                <w:sz w:val="24"/>
                <w:szCs w:val="24"/>
              </w:rPr>
              <w:t>(2)</w:t>
            </w:r>
          </w:p>
        </w:tc>
        <w:tc>
          <w:tcPr>
            <w:tcW w:w="1710" w:type="dxa"/>
            <w:tcBorders>
              <w:top w:val="single" w:sz="4" w:space="0" w:color="000000"/>
              <w:left w:val="single" w:sz="4" w:space="0" w:color="000000"/>
              <w:right w:val="single" w:sz="4" w:space="0" w:color="000000"/>
            </w:tcBorders>
            <w:shd w:val="clear" w:color="auto" w:fill="auto"/>
            <w:hideMark/>
          </w:tcPr>
          <w:p w14:paraId="0D8A611E" w14:textId="77777777" w:rsidR="0086571E" w:rsidRPr="0068474D" w:rsidRDefault="0086571E" w:rsidP="00AB3CF6">
            <w:pPr>
              <w:jc w:val="center"/>
              <w:rPr>
                <w:sz w:val="24"/>
                <w:szCs w:val="24"/>
              </w:rPr>
            </w:pPr>
            <w:r w:rsidRPr="0068474D">
              <w:rPr>
                <w:sz w:val="24"/>
                <w:szCs w:val="24"/>
              </w:rPr>
              <w:t>(3)</w:t>
            </w:r>
          </w:p>
        </w:tc>
        <w:tc>
          <w:tcPr>
            <w:tcW w:w="1710" w:type="dxa"/>
            <w:tcBorders>
              <w:top w:val="single" w:sz="4" w:space="0" w:color="000000"/>
              <w:left w:val="single" w:sz="4" w:space="0" w:color="000000"/>
              <w:right w:val="single" w:sz="4" w:space="0" w:color="000000"/>
            </w:tcBorders>
            <w:shd w:val="clear" w:color="auto" w:fill="auto"/>
            <w:hideMark/>
          </w:tcPr>
          <w:p w14:paraId="10BC62F0" w14:textId="77777777" w:rsidR="0086571E" w:rsidRPr="0068474D" w:rsidRDefault="0086571E" w:rsidP="00AB3CF6">
            <w:pPr>
              <w:jc w:val="center"/>
              <w:rPr>
                <w:sz w:val="24"/>
                <w:szCs w:val="24"/>
              </w:rPr>
            </w:pPr>
            <w:r w:rsidRPr="0068474D">
              <w:rPr>
                <w:sz w:val="24"/>
                <w:szCs w:val="24"/>
              </w:rPr>
              <w:t>(4)</w:t>
            </w:r>
          </w:p>
        </w:tc>
        <w:tc>
          <w:tcPr>
            <w:tcW w:w="2250" w:type="dxa"/>
            <w:tcBorders>
              <w:top w:val="single" w:sz="4" w:space="0" w:color="000000"/>
              <w:left w:val="single" w:sz="4" w:space="0" w:color="000000"/>
              <w:right w:val="single" w:sz="4" w:space="0" w:color="000000"/>
            </w:tcBorders>
            <w:shd w:val="clear" w:color="auto" w:fill="auto"/>
            <w:hideMark/>
          </w:tcPr>
          <w:p w14:paraId="262C5D04" w14:textId="77777777" w:rsidR="0086571E" w:rsidRPr="0068474D" w:rsidRDefault="0086571E" w:rsidP="00AB3CF6">
            <w:pPr>
              <w:jc w:val="center"/>
              <w:rPr>
                <w:sz w:val="24"/>
                <w:szCs w:val="24"/>
              </w:rPr>
            </w:pPr>
            <w:r w:rsidRPr="0068474D">
              <w:rPr>
                <w:sz w:val="24"/>
                <w:szCs w:val="24"/>
              </w:rPr>
              <w:t>(5)</w:t>
            </w:r>
          </w:p>
        </w:tc>
        <w:tc>
          <w:tcPr>
            <w:tcW w:w="2250" w:type="dxa"/>
            <w:tcBorders>
              <w:top w:val="single" w:sz="4" w:space="0" w:color="000000"/>
              <w:left w:val="single" w:sz="4" w:space="0" w:color="000000"/>
              <w:right w:val="single" w:sz="4" w:space="0" w:color="000000"/>
            </w:tcBorders>
            <w:shd w:val="clear" w:color="auto" w:fill="auto"/>
            <w:hideMark/>
          </w:tcPr>
          <w:p w14:paraId="0EF93567" w14:textId="77777777" w:rsidR="0086571E" w:rsidRPr="0068474D" w:rsidRDefault="0086571E" w:rsidP="00AB3CF6">
            <w:pPr>
              <w:jc w:val="center"/>
              <w:rPr>
                <w:sz w:val="24"/>
                <w:szCs w:val="24"/>
              </w:rPr>
            </w:pPr>
            <w:r w:rsidRPr="0068474D">
              <w:rPr>
                <w:sz w:val="24"/>
                <w:szCs w:val="24"/>
              </w:rPr>
              <w:t>(6)</w:t>
            </w:r>
          </w:p>
        </w:tc>
      </w:tr>
      <w:tr w:rsidR="0086571E" w:rsidRPr="0068474D" w14:paraId="49E6361F"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6AAF34D1"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E8A2E69" w14:textId="77777777" w:rsidR="0086571E" w:rsidRPr="0068474D" w:rsidRDefault="0086571E" w:rsidP="00AB3CF6">
            <w:pPr>
              <w:jc w:val="center"/>
              <w:rPr>
                <w:sz w:val="24"/>
                <w:szCs w:val="24"/>
              </w:rPr>
            </w:pPr>
            <w:r w:rsidRPr="0068474D">
              <w:rPr>
                <w:sz w:val="24"/>
                <w:szCs w:val="24"/>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6234EFA"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399CF0C" w14:textId="77777777" w:rsidR="0086571E" w:rsidRPr="0068474D" w:rsidRDefault="0086571E" w:rsidP="00AB3CF6">
            <w:pPr>
              <w:jc w:val="center"/>
              <w:rPr>
                <w:sz w:val="24"/>
                <w:szCs w:val="24"/>
              </w:rPr>
            </w:pPr>
            <w:r w:rsidRPr="0068474D">
              <w:rPr>
                <w:sz w:val="24"/>
                <w:szCs w:val="24"/>
              </w:rPr>
              <w:t>0.5</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EA8CD82" w14:textId="77777777" w:rsidR="0086571E" w:rsidRPr="0068474D" w:rsidRDefault="0086571E" w:rsidP="00AB3CF6">
            <w:pPr>
              <w:jc w:val="center"/>
              <w:rPr>
                <w:sz w:val="24"/>
                <w:szCs w:val="24"/>
              </w:rPr>
            </w:pPr>
            <w:r w:rsidRPr="0068474D">
              <w:rPr>
                <w:sz w:val="24"/>
                <w:szCs w:val="24"/>
              </w:rPr>
              <w:t>0.023</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CE0DF60" w14:textId="77777777" w:rsidR="0086571E" w:rsidRPr="0068474D" w:rsidRDefault="0086571E" w:rsidP="00AB3CF6">
            <w:pPr>
              <w:jc w:val="center"/>
              <w:rPr>
                <w:sz w:val="24"/>
                <w:szCs w:val="24"/>
              </w:rPr>
            </w:pPr>
            <w:r w:rsidRPr="0068474D">
              <w:rPr>
                <w:sz w:val="24"/>
                <w:szCs w:val="24"/>
              </w:rPr>
              <w:t>1.25</w:t>
            </w:r>
          </w:p>
        </w:tc>
      </w:tr>
      <w:tr w:rsidR="0086571E" w:rsidRPr="0068474D" w14:paraId="1A266A56"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1FB731B5"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1FABC8D" w14:textId="77777777" w:rsidR="0086571E" w:rsidRPr="0068474D" w:rsidRDefault="0086571E" w:rsidP="00AB3CF6">
            <w:pPr>
              <w:jc w:val="center"/>
              <w:rPr>
                <w:sz w:val="24"/>
                <w:szCs w:val="24"/>
              </w:rPr>
            </w:pPr>
            <w:r w:rsidRPr="0068474D">
              <w:rPr>
                <w:sz w:val="24"/>
                <w:szCs w:val="24"/>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B205839"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2E544DE" w14:textId="77777777" w:rsidR="0086571E" w:rsidRPr="0068474D" w:rsidRDefault="0086571E" w:rsidP="00AB3CF6">
            <w:pPr>
              <w:jc w:val="center"/>
              <w:rPr>
                <w:sz w:val="24"/>
                <w:szCs w:val="24"/>
              </w:rPr>
            </w:pPr>
            <w:r w:rsidRPr="0068474D">
              <w:rPr>
                <w:sz w:val="24"/>
                <w:szCs w:val="24"/>
              </w:rPr>
              <w:t>0.6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08FE165" w14:textId="77777777" w:rsidR="0086571E" w:rsidRPr="0068474D" w:rsidRDefault="0086571E" w:rsidP="00AB3CF6">
            <w:pPr>
              <w:jc w:val="center"/>
              <w:rPr>
                <w:sz w:val="24"/>
                <w:szCs w:val="24"/>
              </w:rPr>
            </w:pPr>
            <w:r w:rsidRPr="0068474D">
              <w:rPr>
                <w:sz w:val="24"/>
                <w:szCs w:val="24"/>
              </w:rPr>
              <w:t>0.035</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AC6DD58" w14:textId="77777777" w:rsidR="0086571E" w:rsidRPr="0068474D" w:rsidRDefault="0086571E" w:rsidP="00AB3CF6">
            <w:pPr>
              <w:jc w:val="center"/>
              <w:rPr>
                <w:sz w:val="24"/>
                <w:szCs w:val="24"/>
              </w:rPr>
            </w:pPr>
            <w:r w:rsidRPr="0068474D">
              <w:rPr>
                <w:sz w:val="24"/>
                <w:szCs w:val="24"/>
              </w:rPr>
              <w:t>1.5</w:t>
            </w:r>
          </w:p>
        </w:tc>
      </w:tr>
      <w:tr w:rsidR="0086571E" w:rsidRPr="0068474D" w14:paraId="725CF33D"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4ECA3843"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3EDD4612" w14:textId="77777777" w:rsidR="0086571E" w:rsidRPr="0068474D" w:rsidRDefault="0086571E" w:rsidP="00AB3CF6">
            <w:pPr>
              <w:jc w:val="center"/>
              <w:rPr>
                <w:sz w:val="24"/>
                <w:szCs w:val="24"/>
              </w:rPr>
            </w:pPr>
            <w:r w:rsidRPr="0068474D">
              <w:rPr>
                <w:sz w:val="24"/>
                <w:szCs w:val="24"/>
              </w:rPr>
              <w:t>7.0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9D5F150"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F975C8F" w14:textId="77777777" w:rsidR="0086571E" w:rsidRPr="0068474D" w:rsidRDefault="0086571E" w:rsidP="00AB3CF6">
            <w:pPr>
              <w:jc w:val="center"/>
              <w:rPr>
                <w:sz w:val="24"/>
                <w:szCs w:val="24"/>
              </w:rPr>
            </w:pPr>
            <w:r w:rsidRPr="0068474D">
              <w:rPr>
                <w:sz w:val="24"/>
                <w:szCs w:val="24"/>
              </w:rPr>
              <w:t>0.8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CC6B343" w14:textId="77777777" w:rsidR="0086571E" w:rsidRPr="0068474D" w:rsidRDefault="0086571E" w:rsidP="00AB3CF6">
            <w:pPr>
              <w:jc w:val="center"/>
              <w:rPr>
                <w:sz w:val="24"/>
                <w:szCs w:val="24"/>
              </w:rPr>
            </w:pPr>
            <w:r w:rsidRPr="0068474D">
              <w:rPr>
                <w:sz w:val="24"/>
                <w:szCs w:val="24"/>
              </w:rPr>
              <w:t>0.046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DD7FEF6" w14:textId="77777777" w:rsidR="0086571E" w:rsidRPr="0068474D" w:rsidRDefault="0086571E" w:rsidP="00AB3CF6">
            <w:pPr>
              <w:jc w:val="center"/>
              <w:rPr>
                <w:sz w:val="24"/>
                <w:szCs w:val="24"/>
              </w:rPr>
            </w:pPr>
            <w:r w:rsidRPr="0068474D">
              <w:rPr>
                <w:sz w:val="24"/>
                <w:szCs w:val="24"/>
              </w:rPr>
              <w:t>2.0</w:t>
            </w:r>
          </w:p>
        </w:tc>
      </w:tr>
      <w:tr w:rsidR="0086571E" w:rsidRPr="0068474D" w14:paraId="5862E188" w14:textId="77777777" w:rsidTr="00AB3CF6">
        <w:trPr>
          <w:trHeight w:val="421"/>
          <w:jc w:val="center"/>
        </w:trPr>
        <w:tc>
          <w:tcPr>
            <w:tcW w:w="1098" w:type="dxa"/>
            <w:tcBorders>
              <w:top w:val="single" w:sz="4" w:space="0" w:color="000000"/>
              <w:left w:val="single" w:sz="4" w:space="0" w:color="000000"/>
              <w:bottom w:val="single" w:sz="4" w:space="0" w:color="000000"/>
              <w:right w:val="single" w:sz="4" w:space="0" w:color="000000"/>
            </w:tcBorders>
          </w:tcPr>
          <w:p w14:paraId="72EC5D20"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0BD791A" w14:textId="77777777" w:rsidR="0086571E" w:rsidRPr="0068474D" w:rsidRDefault="0086571E" w:rsidP="00AB3CF6">
            <w:pPr>
              <w:jc w:val="center"/>
              <w:rPr>
                <w:sz w:val="24"/>
                <w:szCs w:val="24"/>
              </w:rPr>
            </w:pPr>
            <w:r w:rsidRPr="0068474D">
              <w:rPr>
                <w:sz w:val="24"/>
                <w:szCs w:val="24"/>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FDBCA9D"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DF8BFBB" w14:textId="77777777" w:rsidR="0086571E" w:rsidRPr="0068474D" w:rsidRDefault="0086571E" w:rsidP="00AB3CF6">
            <w:pPr>
              <w:jc w:val="center"/>
              <w:rPr>
                <w:sz w:val="24"/>
                <w:szCs w:val="24"/>
              </w:rPr>
            </w:pPr>
            <w:r w:rsidRPr="0068474D">
              <w:rPr>
                <w:sz w:val="24"/>
                <w:szCs w:val="24"/>
              </w:rPr>
              <w:t>1.1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6AE0227A" w14:textId="77777777" w:rsidR="0086571E" w:rsidRPr="0068474D" w:rsidRDefault="0086571E" w:rsidP="00AB3CF6">
            <w:pPr>
              <w:jc w:val="center"/>
              <w:rPr>
                <w:sz w:val="24"/>
                <w:szCs w:val="24"/>
              </w:rPr>
            </w:pPr>
            <w:r w:rsidRPr="0068474D">
              <w:rPr>
                <w:sz w:val="24"/>
                <w:szCs w:val="24"/>
              </w:rPr>
              <w:t>0.058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3978F58" w14:textId="77777777" w:rsidR="0086571E" w:rsidRPr="0068474D" w:rsidRDefault="0086571E" w:rsidP="00AB3CF6">
            <w:pPr>
              <w:jc w:val="center"/>
              <w:rPr>
                <w:sz w:val="24"/>
                <w:szCs w:val="24"/>
              </w:rPr>
            </w:pPr>
            <w:r w:rsidRPr="0068474D">
              <w:rPr>
                <w:sz w:val="24"/>
                <w:szCs w:val="24"/>
              </w:rPr>
              <w:t>2.75</w:t>
            </w:r>
          </w:p>
        </w:tc>
      </w:tr>
      <w:tr w:rsidR="0086571E" w:rsidRPr="0068474D" w14:paraId="7A48EB60"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647311F2"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D844E34" w14:textId="77777777" w:rsidR="0086571E" w:rsidRPr="0068474D" w:rsidRDefault="0086571E" w:rsidP="00AB3CF6">
            <w:pPr>
              <w:jc w:val="center"/>
              <w:rPr>
                <w:sz w:val="24"/>
                <w:szCs w:val="24"/>
              </w:rPr>
            </w:pPr>
            <w:r w:rsidRPr="0068474D">
              <w:rPr>
                <w:sz w:val="24"/>
                <w:szCs w:val="24"/>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7B8D9D6"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989C262" w14:textId="77777777" w:rsidR="0086571E" w:rsidRPr="0068474D" w:rsidRDefault="0086571E" w:rsidP="00AB3CF6">
            <w:pPr>
              <w:jc w:val="center"/>
              <w:rPr>
                <w:sz w:val="24"/>
                <w:szCs w:val="24"/>
              </w:rPr>
            </w:pPr>
            <w:r w:rsidRPr="0068474D">
              <w:rPr>
                <w:sz w:val="24"/>
                <w:szCs w:val="24"/>
              </w:rPr>
              <w:t>1.3</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4F2E2B2" w14:textId="77777777" w:rsidR="0086571E" w:rsidRPr="0068474D" w:rsidRDefault="0086571E" w:rsidP="00AB3CF6">
            <w:pPr>
              <w:jc w:val="center"/>
              <w:rPr>
                <w:sz w:val="24"/>
                <w:szCs w:val="24"/>
              </w:rPr>
            </w:pPr>
            <w:r w:rsidRPr="0068474D">
              <w:rPr>
                <w:sz w:val="24"/>
                <w:szCs w:val="24"/>
              </w:rPr>
              <w:t>0.069</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04EFB03E" w14:textId="77777777" w:rsidR="0086571E" w:rsidRPr="0068474D" w:rsidRDefault="0086571E" w:rsidP="00AB3CF6">
            <w:pPr>
              <w:jc w:val="center"/>
              <w:rPr>
                <w:sz w:val="24"/>
                <w:szCs w:val="24"/>
              </w:rPr>
            </w:pPr>
            <w:r w:rsidRPr="0068474D">
              <w:rPr>
                <w:sz w:val="24"/>
                <w:szCs w:val="24"/>
              </w:rPr>
              <w:t>3.25</w:t>
            </w:r>
          </w:p>
        </w:tc>
      </w:tr>
      <w:tr w:rsidR="0086571E" w:rsidRPr="0068474D" w14:paraId="689F5201"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5A7AAC32"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F2CF0C7" w14:textId="77777777" w:rsidR="0086571E" w:rsidRPr="0068474D" w:rsidRDefault="0086571E" w:rsidP="00AB3CF6">
            <w:pPr>
              <w:jc w:val="center"/>
              <w:rPr>
                <w:sz w:val="24"/>
                <w:szCs w:val="24"/>
              </w:rPr>
            </w:pPr>
            <w:r w:rsidRPr="0068474D">
              <w:rPr>
                <w:sz w:val="24"/>
                <w:szCs w:val="24"/>
              </w:rPr>
              <w:t>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A1DCA5F"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3E994AD" w14:textId="77777777" w:rsidR="0086571E" w:rsidRPr="0068474D" w:rsidRDefault="0086571E" w:rsidP="00AB3CF6">
            <w:pPr>
              <w:jc w:val="center"/>
              <w:rPr>
                <w:sz w:val="24"/>
                <w:szCs w:val="24"/>
              </w:rPr>
            </w:pPr>
            <w:r w:rsidRPr="0068474D">
              <w:rPr>
                <w:sz w:val="24"/>
                <w:szCs w:val="24"/>
              </w:rPr>
              <w:t>1.6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02F9757C" w14:textId="77777777" w:rsidR="0086571E" w:rsidRPr="0068474D" w:rsidRDefault="0086571E" w:rsidP="00AB3CF6">
            <w:pPr>
              <w:jc w:val="center"/>
              <w:rPr>
                <w:sz w:val="24"/>
                <w:szCs w:val="24"/>
              </w:rPr>
            </w:pPr>
            <w:r w:rsidRPr="0068474D">
              <w:rPr>
                <w:sz w:val="24"/>
                <w:szCs w:val="24"/>
              </w:rPr>
              <w:t>0.081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71CD836" w14:textId="77777777" w:rsidR="0086571E" w:rsidRPr="0068474D" w:rsidRDefault="0086571E" w:rsidP="00AB3CF6">
            <w:pPr>
              <w:jc w:val="center"/>
              <w:rPr>
                <w:sz w:val="24"/>
                <w:szCs w:val="24"/>
              </w:rPr>
            </w:pPr>
            <w:r w:rsidRPr="0068474D">
              <w:rPr>
                <w:sz w:val="24"/>
                <w:szCs w:val="24"/>
              </w:rPr>
              <w:t>4.0</w:t>
            </w:r>
          </w:p>
        </w:tc>
      </w:tr>
      <w:tr w:rsidR="0086571E" w:rsidRPr="0068474D" w14:paraId="6BC6F17D"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319DEA8"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527FBB41" w14:textId="77777777" w:rsidR="0086571E" w:rsidRPr="0068474D" w:rsidRDefault="0086571E" w:rsidP="00AB3CF6">
            <w:pPr>
              <w:jc w:val="center"/>
              <w:rPr>
                <w:sz w:val="24"/>
                <w:szCs w:val="24"/>
              </w:rPr>
            </w:pPr>
            <w:r w:rsidRPr="0068474D">
              <w:rPr>
                <w:sz w:val="24"/>
                <w:szCs w:val="24"/>
              </w:rPr>
              <w:t>40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093F9FDB"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8E455F8" w14:textId="77777777" w:rsidR="0086571E" w:rsidRPr="0068474D" w:rsidRDefault="0086571E" w:rsidP="00AB3CF6">
            <w:pPr>
              <w:jc w:val="center"/>
              <w:rPr>
                <w:sz w:val="24"/>
                <w:szCs w:val="24"/>
              </w:rPr>
            </w:pPr>
            <w:r w:rsidRPr="0068474D">
              <w:rPr>
                <w:sz w:val="24"/>
                <w:szCs w:val="24"/>
              </w:rPr>
              <w:t>1.8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1AC2FAE4" w14:textId="77777777" w:rsidR="0086571E" w:rsidRPr="0068474D" w:rsidRDefault="0086571E" w:rsidP="00AB3CF6">
            <w:pPr>
              <w:jc w:val="center"/>
              <w:rPr>
                <w:sz w:val="24"/>
                <w:szCs w:val="24"/>
              </w:rPr>
            </w:pPr>
            <w:r w:rsidRPr="0068474D">
              <w:rPr>
                <w:sz w:val="24"/>
                <w:szCs w:val="24"/>
              </w:rPr>
              <w:t>0.104</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51FB09B" w14:textId="77777777" w:rsidR="0086571E" w:rsidRPr="0068474D" w:rsidRDefault="0086571E" w:rsidP="00AB3CF6">
            <w:pPr>
              <w:jc w:val="center"/>
              <w:rPr>
                <w:sz w:val="24"/>
                <w:szCs w:val="24"/>
              </w:rPr>
            </w:pPr>
            <w:r w:rsidRPr="0068474D">
              <w:rPr>
                <w:sz w:val="24"/>
                <w:szCs w:val="24"/>
              </w:rPr>
              <w:t>4.5</w:t>
            </w:r>
          </w:p>
        </w:tc>
      </w:tr>
      <w:tr w:rsidR="0086571E" w:rsidRPr="0068474D" w14:paraId="0AB24F95"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A2B37AE"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703DE02" w14:textId="77777777" w:rsidR="0086571E" w:rsidRPr="0068474D" w:rsidRDefault="0086571E" w:rsidP="00AB3CF6">
            <w:pPr>
              <w:jc w:val="center"/>
              <w:rPr>
                <w:sz w:val="24"/>
                <w:szCs w:val="24"/>
              </w:rPr>
            </w:pPr>
            <w:r w:rsidRPr="0068474D">
              <w:rPr>
                <w:sz w:val="24"/>
                <w:szCs w:val="24"/>
              </w:rPr>
              <w:t>60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A68DDB9" w14:textId="77777777" w:rsidR="0086571E" w:rsidRPr="0068474D" w:rsidRDefault="0086571E" w:rsidP="00AB3CF6">
            <w:pPr>
              <w:jc w:val="center"/>
              <w:rPr>
                <w:sz w:val="24"/>
                <w:szCs w:val="24"/>
              </w:rPr>
            </w:pPr>
            <w:r w:rsidRPr="0068474D">
              <w:rPr>
                <w:sz w:val="24"/>
                <w:szCs w:val="24"/>
              </w:rPr>
              <w:t>1 200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540EEABB" w14:textId="77777777" w:rsidR="0086571E" w:rsidRPr="0068474D" w:rsidRDefault="0086571E" w:rsidP="00AB3CF6">
            <w:pPr>
              <w:jc w:val="center"/>
              <w:rPr>
                <w:sz w:val="24"/>
                <w:szCs w:val="24"/>
              </w:rPr>
            </w:pPr>
            <w:r w:rsidRPr="0068474D">
              <w:rPr>
                <w:sz w:val="24"/>
                <w:szCs w:val="24"/>
              </w:rPr>
              <w:t>2.2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B4FF0AF" w14:textId="77777777" w:rsidR="0086571E" w:rsidRPr="0068474D" w:rsidRDefault="0086571E" w:rsidP="00AB3CF6">
            <w:pPr>
              <w:jc w:val="center"/>
              <w:rPr>
                <w:sz w:val="24"/>
                <w:szCs w:val="24"/>
              </w:rPr>
            </w:pPr>
            <w:r w:rsidRPr="0068474D">
              <w:rPr>
                <w:sz w:val="24"/>
                <w:szCs w:val="24"/>
              </w:rPr>
              <w:t>0.127</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4D140DE" w14:textId="77777777" w:rsidR="0086571E" w:rsidRPr="0068474D" w:rsidRDefault="0086571E" w:rsidP="00AB3CF6">
            <w:pPr>
              <w:jc w:val="center"/>
              <w:rPr>
                <w:sz w:val="24"/>
                <w:szCs w:val="24"/>
              </w:rPr>
            </w:pPr>
            <w:r w:rsidRPr="0068474D">
              <w:rPr>
                <w:sz w:val="24"/>
                <w:szCs w:val="24"/>
              </w:rPr>
              <w:t>5.5</w:t>
            </w:r>
          </w:p>
        </w:tc>
      </w:tr>
      <w:tr w:rsidR="0086571E" w:rsidRPr="0068474D" w14:paraId="3D4CC3B3"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75A3ACD1"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329B5C7" w14:textId="77777777" w:rsidR="0086571E" w:rsidRPr="0068474D" w:rsidRDefault="0086571E" w:rsidP="00AB3CF6">
            <w:pPr>
              <w:jc w:val="center"/>
              <w:rPr>
                <w:sz w:val="24"/>
                <w:szCs w:val="24"/>
              </w:rPr>
            </w:pPr>
            <w:r w:rsidRPr="0068474D">
              <w:rPr>
                <w:sz w:val="24"/>
                <w:szCs w:val="24"/>
              </w:rPr>
              <w:t>90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122F63D8"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F16130F" w14:textId="77777777" w:rsidR="0086571E" w:rsidRPr="0068474D" w:rsidRDefault="0086571E" w:rsidP="00AB3CF6">
            <w:pPr>
              <w:jc w:val="center"/>
              <w:rPr>
                <w:sz w:val="24"/>
                <w:szCs w:val="24"/>
              </w:rPr>
            </w:pPr>
            <w:r w:rsidRPr="0068474D">
              <w:rPr>
                <w:sz w:val="24"/>
                <w:szCs w:val="24"/>
              </w:rPr>
              <w:t>2.8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4CE60C20" w14:textId="77777777" w:rsidR="0086571E" w:rsidRPr="0068474D" w:rsidRDefault="0086571E" w:rsidP="00AB3CF6">
            <w:pPr>
              <w:jc w:val="center"/>
              <w:rPr>
                <w:sz w:val="24"/>
                <w:szCs w:val="24"/>
              </w:rPr>
            </w:pPr>
            <w:r w:rsidRPr="0068474D">
              <w:rPr>
                <w:sz w:val="24"/>
                <w:szCs w:val="24"/>
              </w:rPr>
              <w:t>0.150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06C141F" w14:textId="77777777" w:rsidR="0086571E" w:rsidRPr="0068474D" w:rsidRDefault="0086571E" w:rsidP="00AB3CF6">
            <w:pPr>
              <w:jc w:val="center"/>
              <w:rPr>
                <w:sz w:val="24"/>
                <w:szCs w:val="24"/>
              </w:rPr>
            </w:pPr>
            <w:r w:rsidRPr="0068474D">
              <w:rPr>
                <w:sz w:val="24"/>
                <w:szCs w:val="24"/>
              </w:rPr>
              <w:t>7.0</w:t>
            </w:r>
          </w:p>
        </w:tc>
      </w:tr>
      <w:tr w:rsidR="0086571E" w:rsidRPr="0068474D" w14:paraId="20EE9C00"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44FC8D15"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27BD3D6A" w14:textId="77777777" w:rsidR="0086571E" w:rsidRPr="0068474D" w:rsidRDefault="0086571E" w:rsidP="00AB3CF6">
            <w:pPr>
              <w:jc w:val="center"/>
              <w:rPr>
                <w:sz w:val="24"/>
                <w:szCs w:val="24"/>
              </w:rPr>
            </w:pPr>
            <w:r w:rsidRPr="0068474D">
              <w:rPr>
                <w:sz w:val="24"/>
                <w:szCs w:val="24"/>
              </w:rPr>
              <w:t>120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1E9DCBB"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3C5C7E1" w14:textId="77777777" w:rsidR="0086571E" w:rsidRPr="0068474D" w:rsidRDefault="0086571E" w:rsidP="00AB3CF6">
            <w:pPr>
              <w:jc w:val="center"/>
              <w:rPr>
                <w:sz w:val="24"/>
                <w:szCs w:val="24"/>
              </w:rPr>
            </w:pPr>
            <w:r w:rsidRPr="0068474D">
              <w:rPr>
                <w:sz w:val="24"/>
                <w:szCs w:val="24"/>
              </w:rPr>
              <w:t>3.2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591C353" w14:textId="77777777" w:rsidR="0086571E" w:rsidRPr="0068474D" w:rsidRDefault="0086571E" w:rsidP="00AB3CF6">
            <w:pPr>
              <w:jc w:val="center"/>
              <w:rPr>
                <w:sz w:val="24"/>
                <w:szCs w:val="24"/>
              </w:rPr>
            </w:pPr>
            <w:r w:rsidRPr="0068474D">
              <w:rPr>
                <w:sz w:val="24"/>
                <w:szCs w:val="24"/>
              </w:rPr>
              <w:t>0.184</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3FF3704" w14:textId="77777777" w:rsidR="0086571E" w:rsidRPr="0068474D" w:rsidRDefault="0086571E" w:rsidP="00AB3CF6">
            <w:pPr>
              <w:jc w:val="center"/>
              <w:rPr>
                <w:sz w:val="24"/>
                <w:szCs w:val="24"/>
              </w:rPr>
            </w:pPr>
            <w:r w:rsidRPr="0068474D">
              <w:rPr>
                <w:sz w:val="24"/>
                <w:szCs w:val="24"/>
              </w:rPr>
              <w:t>8.0</w:t>
            </w:r>
          </w:p>
        </w:tc>
      </w:tr>
      <w:tr w:rsidR="0086571E" w:rsidRPr="0068474D" w14:paraId="7D03FDBC"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7CE3761A"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3D36B5F0" w14:textId="77777777" w:rsidR="0086571E" w:rsidRPr="0068474D" w:rsidRDefault="0086571E" w:rsidP="00AB3CF6">
            <w:pPr>
              <w:jc w:val="center"/>
              <w:rPr>
                <w:sz w:val="24"/>
                <w:szCs w:val="24"/>
              </w:rPr>
            </w:pPr>
            <w:r w:rsidRPr="0068474D">
              <w:rPr>
                <w:sz w:val="24"/>
                <w:szCs w:val="24"/>
              </w:rPr>
              <w:t>180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6EE80A4"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6CA0638" w14:textId="77777777" w:rsidR="0086571E" w:rsidRPr="0068474D" w:rsidRDefault="0086571E" w:rsidP="00AB3CF6">
            <w:pPr>
              <w:jc w:val="center"/>
              <w:rPr>
                <w:sz w:val="24"/>
                <w:szCs w:val="24"/>
              </w:rPr>
            </w:pPr>
            <w:r w:rsidRPr="0068474D">
              <w:rPr>
                <w:sz w:val="24"/>
                <w:szCs w:val="24"/>
              </w:rPr>
              <w:t>4.0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F5D68E2" w14:textId="77777777" w:rsidR="0086571E" w:rsidRPr="0068474D" w:rsidRDefault="0086571E" w:rsidP="00AB3CF6">
            <w:pPr>
              <w:jc w:val="center"/>
              <w:rPr>
                <w:sz w:val="24"/>
                <w:szCs w:val="24"/>
              </w:rPr>
            </w:pPr>
            <w:r w:rsidRPr="0068474D">
              <w:rPr>
                <w:sz w:val="24"/>
                <w:szCs w:val="24"/>
              </w:rPr>
              <w:t>0.219</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D8D9E70" w14:textId="77777777" w:rsidR="0086571E" w:rsidRPr="0068474D" w:rsidRDefault="0086571E" w:rsidP="00AB3CF6">
            <w:pPr>
              <w:jc w:val="center"/>
              <w:rPr>
                <w:sz w:val="24"/>
                <w:szCs w:val="24"/>
              </w:rPr>
            </w:pPr>
            <w:r w:rsidRPr="0068474D">
              <w:rPr>
                <w:sz w:val="24"/>
                <w:szCs w:val="24"/>
              </w:rPr>
              <w:t>10.0</w:t>
            </w:r>
          </w:p>
        </w:tc>
      </w:tr>
      <w:tr w:rsidR="0086571E" w:rsidRPr="0068474D" w14:paraId="0943B49D"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1D2A0757"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706859C3" w14:textId="77777777" w:rsidR="0086571E" w:rsidRPr="0068474D" w:rsidRDefault="0086571E" w:rsidP="00AB3CF6">
            <w:pPr>
              <w:jc w:val="center"/>
              <w:rPr>
                <w:sz w:val="24"/>
                <w:szCs w:val="24"/>
              </w:rPr>
            </w:pPr>
            <w:r w:rsidRPr="0068474D">
              <w:rPr>
                <w:sz w:val="24"/>
                <w:szCs w:val="24"/>
              </w:rPr>
              <w:t>250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E4880C7"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E8144B5" w14:textId="77777777" w:rsidR="0086571E" w:rsidRPr="0068474D" w:rsidRDefault="0086571E" w:rsidP="00AB3CF6">
            <w:pPr>
              <w:jc w:val="center"/>
              <w:rPr>
                <w:sz w:val="24"/>
                <w:szCs w:val="24"/>
              </w:rPr>
            </w:pPr>
            <w:r w:rsidRPr="0068474D">
              <w:rPr>
                <w:sz w:val="24"/>
                <w:szCs w:val="24"/>
              </w:rPr>
              <w:t>5.0</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7035BBAD" w14:textId="77777777" w:rsidR="0086571E" w:rsidRPr="0068474D" w:rsidRDefault="0086571E" w:rsidP="00AB3CF6">
            <w:pPr>
              <w:jc w:val="center"/>
              <w:rPr>
                <w:sz w:val="24"/>
                <w:szCs w:val="24"/>
              </w:rPr>
            </w:pPr>
            <w:r w:rsidRPr="0068474D">
              <w:rPr>
                <w:sz w:val="24"/>
                <w:szCs w:val="24"/>
              </w:rPr>
              <w:t>0.242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586DD9A7" w14:textId="77777777" w:rsidR="0086571E" w:rsidRPr="0068474D" w:rsidRDefault="0086571E" w:rsidP="00AB3CF6">
            <w:pPr>
              <w:jc w:val="center"/>
              <w:rPr>
                <w:sz w:val="24"/>
                <w:szCs w:val="24"/>
              </w:rPr>
            </w:pPr>
            <w:r w:rsidRPr="0068474D">
              <w:rPr>
                <w:sz w:val="24"/>
                <w:szCs w:val="24"/>
              </w:rPr>
              <w:t>12.5</w:t>
            </w:r>
          </w:p>
        </w:tc>
      </w:tr>
      <w:tr w:rsidR="0086571E" w:rsidRPr="0068474D" w14:paraId="7E0B7DE1" w14:textId="77777777" w:rsidTr="00AB3CF6">
        <w:trPr>
          <w:trHeight w:val="446"/>
          <w:jc w:val="center"/>
        </w:trPr>
        <w:tc>
          <w:tcPr>
            <w:tcW w:w="1098" w:type="dxa"/>
            <w:tcBorders>
              <w:top w:val="single" w:sz="4" w:space="0" w:color="000000"/>
              <w:left w:val="single" w:sz="4" w:space="0" w:color="000000"/>
              <w:bottom w:val="single" w:sz="4" w:space="0" w:color="000000"/>
              <w:right w:val="single" w:sz="4" w:space="0" w:color="000000"/>
            </w:tcBorders>
          </w:tcPr>
          <w:p w14:paraId="05748F74" w14:textId="77777777" w:rsidR="0086571E" w:rsidRPr="0068474D" w:rsidRDefault="0086571E" w:rsidP="0008407D">
            <w:pPr>
              <w:pStyle w:val="ListParagraph"/>
              <w:widowControl/>
              <w:numPr>
                <w:ilvl w:val="0"/>
                <w:numId w:val="18"/>
              </w:numPr>
              <w:autoSpaceDE/>
              <w:autoSpaceDN/>
              <w:contextualSpacing/>
              <w:jc w:val="center"/>
              <w:rPr>
                <w:sz w:val="24"/>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hideMark/>
          </w:tcPr>
          <w:p w14:paraId="63B01341" w14:textId="77777777" w:rsidR="0086571E" w:rsidRPr="0068474D" w:rsidRDefault="0086571E" w:rsidP="00AB3CF6">
            <w:pPr>
              <w:jc w:val="center"/>
              <w:rPr>
                <w:sz w:val="24"/>
                <w:szCs w:val="24"/>
              </w:rPr>
            </w:pPr>
            <w:r w:rsidRPr="0068474D">
              <w:rPr>
                <w:sz w:val="24"/>
                <w:szCs w:val="24"/>
              </w:rPr>
              <w:t>370</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4DF94B4" w14:textId="77777777" w:rsidR="0086571E" w:rsidRPr="0068474D" w:rsidRDefault="0086571E" w:rsidP="00AB3CF6">
            <w:pPr>
              <w:jc w:val="center"/>
              <w:rPr>
                <w:sz w:val="24"/>
                <w:szCs w:val="24"/>
              </w:rPr>
            </w:pPr>
            <w:r w:rsidRPr="0068474D">
              <w:rPr>
                <w:sz w:val="24"/>
                <w:szCs w:val="24"/>
              </w:rPr>
              <w:t>1 225</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058B367" w14:textId="77777777" w:rsidR="0086571E" w:rsidRPr="0068474D" w:rsidRDefault="0086571E" w:rsidP="00AB3CF6">
            <w:pPr>
              <w:jc w:val="center"/>
              <w:rPr>
                <w:sz w:val="24"/>
                <w:szCs w:val="24"/>
              </w:rPr>
            </w:pPr>
            <w:r w:rsidRPr="0068474D">
              <w:rPr>
                <w:sz w:val="24"/>
                <w:szCs w:val="24"/>
              </w:rPr>
              <w:t>8.8</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25E7538E" w14:textId="77777777" w:rsidR="0086571E" w:rsidRPr="0068474D" w:rsidRDefault="0086571E" w:rsidP="00AB3CF6">
            <w:pPr>
              <w:jc w:val="center"/>
              <w:rPr>
                <w:sz w:val="24"/>
                <w:szCs w:val="24"/>
              </w:rPr>
            </w:pPr>
            <w:r w:rsidRPr="0068474D">
              <w:rPr>
                <w:sz w:val="24"/>
                <w:szCs w:val="24"/>
              </w:rPr>
              <w:t>0196</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14:paraId="367D3FF5" w14:textId="77777777" w:rsidR="0086571E" w:rsidRPr="0068474D" w:rsidRDefault="0086571E" w:rsidP="00AB3CF6">
            <w:pPr>
              <w:jc w:val="center"/>
              <w:rPr>
                <w:sz w:val="24"/>
                <w:szCs w:val="24"/>
              </w:rPr>
            </w:pPr>
            <w:r w:rsidRPr="0068474D">
              <w:rPr>
                <w:sz w:val="24"/>
                <w:szCs w:val="24"/>
              </w:rPr>
              <w:t>22.0</w:t>
            </w:r>
          </w:p>
        </w:tc>
      </w:tr>
    </w:tbl>
    <w:p w14:paraId="19E925D0" w14:textId="77777777" w:rsidR="0086571E" w:rsidRPr="004B6862" w:rsidRDefault="0086571E" w:rsidP="0086571E">
      <w:pPr>
        <w:spacing w:after="200" w:line="276" w:lineRule="auto"/>
        <w:jc w:val="center"/>
      </w:pPr>
    </w:p>
    <w:p w14:paraId="205C66D2" w14:textId="77777777" w:rsidR="0086571E" w:rsidRDefault="0086571E" w:rsidP="0086571E">
      <w:pPr>
        <w:spacing w:after="120" w:line="276" w:lineRule="auto"/>
        <w:jc w:val="center"/>
        <w:rPr>
          <w:b/>
        </w:rPr>
      </w:pPr>
    </w:p>
    <w:p w14:paraId="13E139FE" w14:textId="77777777" w:rsidR="0068474D" w:rsidRDefault="0068474D" w:rsidP="0086571E">
      <w:pPr>
        <w:spacing w:after="120" w:line="276" w:lineRule="auto"/>
        <w:jc w:val="center"/>
        <w:rPr>
          <w:b/>
        </w:rPr>
      </w:pPr>
    </w:p>
    <w:p w14:paraId="427A857D" w14:textId="77777777" w:rsidR="0068474D" w:rsidRDefault="0068474D" w:rsidP="0086571E">
      <w:pPr>
        <w:spacing w:after="120" w:line="276" w:lineRule="auto"/>
        <w:jc w:val="center"/>
        <w:rPr>
          <w:b/>
        </w:rPr>
      </w:pPr>
    </w:p>
    <w:p w14:paraId="715FD96F" w14:textId="77777777" w:rsidR="0068474D" w:rsidRDefault="0068474D" w:rsidP="0086571E">
      <w:pPr>
        <w:spacing w:after="120" w:line="276" w:lineRule="auto"/>
        <w:jc w:val="center"/>
        <w:rPr>
          <w:b/>
        </w:rPr>
      </w:pPr>
    </w:p>
    <w:p w14:paraId="05256D0A" w14:textId="77777777" w:rsidR="005E53DF" w:rsidRDefault="005E53DF" w:rsidP="0086571E">
      <w:pPr>
        <w:spacing w:after="120" w:line="276" w:lineRule="auto"/>
        <w:jc w:val="center"/>
        <w:rPr>
          <w:b/>
        </w:rPr>
      </w:pPr>
    </w:p>
    <w:p w14:paraId="07D4D9E6" w14:textId="77777777" w:rsidR="009F4C15" w:rsidRDefault="009F4C15" w:rsidP="0086571E">
      <w:pPr>
        <w:spacing w:after="120" w:line="276" w:lineRule="auto"/>
        <w:jc w:val="center"/>
        <w:rPr>
          <w:b/>
        </w:rPr>
      </w:pPr>
    </w:p>
    <w:p w14:paraId="0BB8080D" w14:textId="77777777" w:rsidR="009F4C15" w:rsidRDefault="009F4C15" w:rsidP="0086571E">
      <w:pPr>
        <w:spacing w:after="120" w:line="276" w:lineRule="auto"/>
        <w:jc w:val="center"/>
        <w:rPr>
          <w:b/>
        </w:rPr>
      </w:pPr>
    </w:p>
    <w:p w14:paraId="2E1996BE" w14:textId="77777777" w:rsidR="009F4C15" w:rsidRDefault="009F4C15" w:rsidP="0086571E">
      <w:pPr>
        <w:spacing w:after="120" w:line="276" w:lineRule="auto"/>
        <w:jc w:val="center"/>
        <w:rPr>
          <w:b/>
        </w:rPr>
      </w:pPr>
    </w:p>
    <w:p w14:paraId="26B8BD75" w14:textId="77777777" w:rsidR="005E53DF" w:rsidRDefault="005E53DF" w:rsidP="0086571E">
      <w:pPr>
        <w:spacing w:after="120" w:line="276" w:lineRule="auto"/>
        <w:jc w:val="center"/>
        <w:rPr>
          <w:b/>
        </w:rPr>
      </w:pPr>
    </w:p>
    <w:p w14:paraId="18490175" w14:textId="77777777" w:rsidR="005E53DF" w:rsidRDefault="005E53DF" w:rsidP="0086571E">
      <w:pPr>
        <w:spacing w:after="120" w:line="276" w:lineRule="auto"/>
        <w:jc w:val="center"/>
        <w:rPr>
          <w:b/>
        </w:rPr>
      </w:pPr>
    </w:p>
    <w:p w14:paraId="43C991B6" w14:textId="77777777" w:rsidR="005E53DF" w:rsidRDefault="005E53DF" w:rsidP="0086571E">
      <w:pPr>
        <w:spacing w:after="120" w:line="276" w:lineRule="auto"/>
        <w:jc w:val="center"/>
        <w:rPr>
          <w:b/>
        </w:rPr>
      </w:pPr>
    </w:p>
    <w:p w14:paraId="26E7D367" w14:textId="77777777" w:rsidR="0086571E" w:rsidRPr="008A5A8F" w:rsidRDefault="0086571E" w:rsidP="0086571E">
      <w:pPr>
        <w:spacing w:after="120" w:line="276" w:lineRule="auto"/>
        <w:jc w:val="center"/>
        <w:rPr>
          <w:b/>
          <w:sz w:val="24"/>
          <w:szCs w:val="24"/>
        </w:rPr>
      </w:pPr>
      <w:r w:rsidRPr="008A5A8F">
        <w:rPr>
          <w:b/>
          <w:sz w:val="24"/>
          <w:szCs w:val="24"/>
        </w:rPr>
        <w:t>Table 13 Values of Performance Characteristics of 4 Pole Split Phase Induction Motors</w:t>
      </w:r>
    </w:p>
    <w:p w14:paraId="26A5D98E" w14:textId="77777777" w:rsidR="0086571E" w:rsidRPr="0068474D" w:rsidRDefault="0086571E" w:rsidP="0086571E">
      <w:pPr>
        <w:spacing w:after="200" w:line="276" w:lineRule="auto"/>
        <w:jc w:val="center"/>
        <w:rPr>
          <w:sz w:val="24"/>
          <w:szCs w:val="24"/>
        </w:rPr>
      </w:pPr>
      <w:r w:rsidRPr="0068474D">
        <w:rPr>
          <w:sz w:val="24"/>
          <w:szCs w:val="24"/>
        </w:rPr>
        <w:t>(</w:t>
      </w:r>
      <w:r w:rsidRPr="0068474D">
        <w:rPr>
          <w:i/>
          <w:iCs/>
          <w:sz w:val="24"/>
          <w:szCs w:val="24"/>
        </w:rPr>
        <w:t xml:space="preserve">Clause </w:t>
      </w:r>
      <w:r w:rsidRPr="0068474D">
        <w:rPr>
          <w:b/>
          <w:sz w:val="24"/>
          <w:szCs w:val="24"/>
        </w:rPr>
        <w:t>12.5.1</w:t>
      </w:r>
      <w:r w:rsidRPr="0068474D">
        <w:rPr>
          <w:sz w:val="24"/>
          <w:szCs w:val="24"/>
        </w:rPr>
        <w:t xml:space="preserve"> </w:t>
      </w:r>
      <w:r w:rsidRPr="0068474D">
        <w:rPr>
          <w:i/>
          <w:iCs/>
          <w:sz w:val="24"/>
          <w:szCs w:val="24"/>
        </w:rPr>
        <w:t>and Notes</w:t>
      </w:r>
      <w:r w:rsidRPr="0068474D">
        <w:rPr>
          <w:sz w:val="24"/>
          <w:szCs w:val="24"/>
        </w:rPr>
        <w:t xml:space="preserve"> 1 to 3)</w:t>
      </w: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170"/>
        <w:gridCol w:w="1890"/>
        <w:gridCol w:w="1620"/>
        <w:gridCol w:w="2430"/>
        <w:gridCol w:w="2358"/>
      </w:tblGrid>
      <w:tr w:rsidR="0086571E" w:rsidRPr="0068474D" w14:paraId="31934D5C" w14:textId="77777777" w:rsidTr="009F4C15">
        <w:trPr>
          <w:trHeight w:val="1097"/>
        </w:trPr>
        <w:tc>
          <w:tcPr>
            <w:tcW w:w="1008" w:type="dxa"/>
            <w:tcBorders>
              <w:top w:val="single" w:sz="4" w:space="0" w:color="000000"/>
              <w:left w:val="single" w:sz="4" w:space="0" w:color="000000"/>
              <w:right w:val="single" w:sz="4" w:space="0" w:color="000000"/>
            </w:tcBorders>
          </w:tcPr>
          <w:p w14:paraId="4397ECD6" w14:textId="77777777" w:rsidR="0086571E" w:rsidRPr="0068474D" w:rsidRDefault="0086571E" w:rsidP="00AB3CF6">
            <w:pPr>
              <w:jc w:val="center"/>
              <w:rPr>
                <w:b/>
                <w:sz w:val="24"/>
                <w:szCs w:val="24"/>
              </w:rPr>
            </w:pPr>
            <w:r w:rsidRPr="0068474D">
              <w:rPr>
                <w:b/>
                <w:sz w:val="24"/>
                <w:szCs w:val="24"/>
              </w:rPr>
              <w:lastRenderedPageBreak/>
              <w:t>Sl No.</w:t>
            </w:r>
          </w:p>
        </w:tc>
        <w:tc>
          <w:tcPr>
            <w:tcW w:w="1170" w:type="dxa"/>
            <w:tcBorders>
              <w:top w:val="single" w:sz="4" w:space="0" w:color="000000"/>
              <w:left w:val="single" w:sz="4" w:space="0" w:color="000000"/>
              <w:right w:val="single" w:sz="4" w:space="0" w:color="000000"/>
            </w:tcBorders>
            <w:shd w:val="clear" w:color="auto" w:fill="auto"/>
            <w:hideMark/>
          </w:tcPr>
          <w:p w14:paraId="366595D3" w14:textId="77777777" w:rsidR="0086571E" w:rsidRPr="0068474D" w:rsidRDefault="0086571E" w:rsidP="00AB3CF6">
            <w:pPr>
              <w:jc w:val="center"/>
              <w:rPr>
                <w:b/>
                <w:sz w:val="24"/>
                <w:szCs w:val="24"/>
              </w:rPr>
            </w:pPr>
            <w:r w:rsidRPr="0068474D">
              <w:rPr>
                <w:b/>
                <w:sz w:val="24"/>
                <w:szCs w:val="24"/>
              </w:rPr>
              <w:t>Rated</w:t>
            </w:r>
          </w:p>
          <w:p w14:paraId="72318F73" w14:textId="77777777" w:rsidR="0086571E" w:rsidRPr="0068474D" w:rsidRDefault="0086571E" w:rsidP="00AB3CF6">
            <w:pPr>
              <w:jc w:val="center"/>
              <w:rPr>
                <w:b/>
                <w:sz w:val="24"/>
                <w:szCs w:val="24"/>
              </w:rPr>
            </w:pPr>
            <w:r w:rsidRPr="0068474D">
              <w:rPr>
                <w:b/>
                <w:sz w:val="24"/>
                <w:szCs w:val="24"/>
              </w:rPr>
              <w:t>Output</w:t>
            </w:r>
          </w:p>
          <w:p w14:paraId="725919C6" w14:textId="77777777" w:rsidR="0086571E" w:rsidRPr="0068474D" w:rsidRDefault="0086571E" w:rsidP="00AB3CF6">
            <w:pPr>
              <w:jc w:val="center"/>
              <w:rPr>
                <w:sz w:val="24"/>
                <w:szCs w:val="24"/>
              </w:rPr>
            </w:pPr>
            <w:r w:rsidRPr="0068474D">
              <w:rPr>
                <w:sz w:val="24"/>
                <w:szCs w:val="24"/>
              </w:rPr>
              <w:t>W</w:t>
            </w:r>
          </w:p>
          <w:p w14:paraId="5F3EA974" w14:textId="77777777" w:rsidR="0086571E" w:rsidRPr="0068474D" w:rsidRDefault="0086571E" w:rsidP="00AB3CF6">
            <w:pPr>
              <w:jc w:val="center"/>
              <w:rPr>
                <w:b/>
                <w:sz w:val="24"/>
                <w:szCs w:val="24"/>
              </w:rPr>
            </w:pPr>
          </w:p>
        </w:tc>
        <w:tc>
          <w:tcPr>
            <w:tcW w:w="1890" w:type="dxa"/>
            <w:tcBorders>
              <w:top w:val="single" w:sz="4" w:space="0" w:color="000000"/>
              <w:left w:val="single" w:sz="4" w:space="0" w:color="000000"/>
              <w:right w:val="single" w:sz="4" w:space="0" w:color="000000"/>
            </w:tcBorders>
            <w:shd w:val="clear" w:color="auto" w:fill="auto"/>
            <w:hideMark/>
          </w:tcPr>
          <w:p w14:paraId="01F7AFF8" w14:textId="77777777" w:rsidR="0086571E" w:rsidRPr="0068474D" w:rsidRDefault="0086571E" w:rsidP="00AB3CF6">
            <w:pPr>
              <w:jc w:val="center"/>
              <w:rPr>
                <w:b/>
                <w:sz w:val="24"/>
                <w:szCs w:val="24"/>
              </w:rPr>
            </w:pPr>
            <w:r w:rsidRPr="0068474D">
              <w:rPr>
                <w:b/>
                <w:sz w:val="24"/>
                <w:szCs w:val="24"/>
              </w:rPr>
              <w:t>Minimum Full</w:t>
            </w:r>
          </w:p>
          <w:p w14:paraId="162674FE" w14:textId="77777777" w:rsidR="0086571E" w:rsidRPr="0068474D" w:rsidRDefault="0086571E" w:rsidP="00AB3CF6">
            <w:pPr>
              <w:jc w:val="center"/>
              <w:rPr>
                <w:b/>
                <w:sz w:val="24"/>
                <w:szCs w:val="24"/>
              </w:rPr>
            </w:pPr>
            <w:r w:rsidRPr="0068474D">
              <w:rPr>
                <w:b/>
                <w:sz w:val="24"/>
                <w:szCs w:val="24"/>
              </w:rPr>
              <w:t>Load Speed</w:t>
            </w:r>
          </w:p>
          <w:p w14:paraId="5C62FB15" w14:textId="77777777" w:rsidR="0086571E" w:rsidRPr="0068474D" w:rsidRDefault="0086571E" w:rsidP="00AB3CF6">
            <w:pPr>
              <w:jc w:val="center"/>
              <w:rPr>
                <w:sz w:val="24"/>
                <w:szCs w:val="24"/>
              </w:rPr>
            </w:pPr>
            <w:r w:rsidRPr="0068474D">
              <w:rPr>
                <w:sz w:val="24"/>
                <w:szCs w:val="24"/>
              </w:rPr>
              <w:t>rev/min</w:t>
            </w:r>
          </w:p>
          <w:p w14:paraId="5C47380F" w14:textId="77777777" w:rsidR="0086571E" w:rsidRPr="0068474D" w:rsidRDefault="0086571E" w:rsidP="00AB3CF6">
            <w:pPr>
              <w:jc w:val="center"/>
              <w:rPr>
                <w:b/>
                <w:sz w:val="24"/>
                <w:szCs w:val="24"/>
              </w:rPr>
            </w:pPr>
          </w:p>
        </w:tc>
        <w:tc>
          <w:tcPr>
            <w:tcW w:w="1620" w:type="dxa"/>
            <w:tcBorders>
              <w:top w:val="single" w:sz="4" w:space="0" w:color="000000"/>
              <w:left w:val="single" w:sz="4" w:space="0" w:color="000000"/>
              <w:right w:val="single" w:sz="4" w:space="0" w:color="000000"/>
            </w:tcBorders>
            <w:shd w:val="clear" w:color="auto" w:fill="auto"/>
            <w:hideMark/>
          </w:tcPr>
          <w:p w14:paraId="333E72B7" w14:textId="77777777" w:rsidR="0086571E" w:rsidRPr="0068474D" w:rsidRDefault="0086571E" w:rsidP="00AB3CF6">
            <w:pPr>
              <w:jc w:val="center"/>
              <w:rPr>
                <w:b/>
                <w:sz w:val="24"/>
                <w:szCs w:val="24"/>
              </w:rPr>
            </w:pPr>
            <w:r w:rsidRPr="0068474D">
              <w:rPr>
                <w:b/>
                <w:sz w:val="24"/>
                <w:szCs w:val="24"/>
              </w:rPr>
              <w:t>Maximum</w:t>
            </w:r>
          </w:p>
          <w:p w14:paraId="7DC39318" w14:textId="77777777" w:rsidR="0086571E" w:rsidRPr="0068474D" w:rsidRDefault="0086571E" w:rsidP="00AB3CF6">
            <w:pPr>
              <w:jc w:val="center"/>
              <w:rPr>
                <w:b/>
                <w:sz w:val="24"/>
                <w:szCs w:val="24"/>
              </w:rPr>
            </w:pPr>
            <w:r w:rsidRPr="0068474D">
              <w:rPr>
                <w:b/>
                <w:sz w:val="24"/>
                <w:szCs w:val="24"/>
              </w:rPr>
              <w:t>Full Load</w:t>
            </w:r>
          </w:p>
          <w:p w14:paraId="52EEFDE6" w14:textId="77777777" w:rsidR="0086571E" w:rsidRPr="0068474D" w:rsidRDefault="0086571E" w:rsidP="00AB3CF6">
            <w:pPr>
              <w:jc w:val="center"/>
              <w:rPr>
                <w:b/>
                <w:sz w:val="24"/>
                <w:szCs w:val="24"/>
              </w:rPr>
            </w:pPr>
            <w:r w:rsidRPr="0068474D">
              <w:rPr>
                <w:b/>
                <w:sz w:val="24"/>
                <w:szCs w:val="24"/>
              </w:rPr>
              <w:t>Current</w:t>
            </w:r>
          </w:p>
          <w:p w14:paraId="358F35E6" w14:textId="77777777" w:rsidR="0086571E" w:rsidRPr="0068474D" w:rsidRDefault="0086571E" w:rsidP="009F4C15">
            <w:pPr>
              <w:jc w:val="center"/>
              <w:rPr>
                <w:sz w:val="24"/>
                <w:szCs w:val="24"/>
              </w:rPr>
            </w:pPr>
            <w:r w:rsidRPr="0068474D">
              <w:rPr>
                <w:sz w:val="24"/>
                <w:szCs w:val="24"/>
              </w:rPr>
              <w:t>A</w:t>
            </w:r>
          </w:p>
        </w:tc>
        <w:tc>
          <w:tcPr>
            <w:tcW w:w="2430" w:type="dxa"/>
            <w:tcBorders>
              <w:top w:val="single" w:sz="4" w:space="0" w:color="000000"/>
              <w:left w:val="single" w:sz="4" w:space="0" w:color="000000"/>
              <w:right w:val="single" w:sz="4" w:space="0" w:color="000000"/>
            </w:tcBorders>
            <w:shd w:val="clear" w:color="auto" w:fill="auto"/>
            <w:hideMark/>
          </w:tcPr>
          <w:p w14:paraId="52138E1F" w14:textId="77777777" w:rsidR="0086571E" w:rsidRPr="0068474D" w:rsidRDefault="0086571E" w:rsidP="00AB3CF6">
            <w:pPr>
              <w:jc w:val="center"/>
              <w:rPr>
                <w:b/>
                <w:sz w:val="24"/>
                <w:szCs w:val="24"/>
              </w:rPr>
            </w:pPr>
            <w:r w:rsidRPr="0068474D">
              <w:rPr>
                <w:b/>
                <w:sz w:val="24"/>
                <w:szCs w:val="24"/>
              </w:rPr>
              <w:t>Minimum Product</w:t>
            </w:r>
          </w:p>
          <w:p w14:paraId="534025BC" w14:textId="77777777" w:rsidR="0086571E" w:rsidRPr="0068474D" w:rsidRDefault="0086571E" w:rsidP="00AB3CF6">
            <w:pPr>
              <w:jc w:val="center"/>
              <w:rPr>
                <w:b/>
                <w:sz w:val="24"/>
                <w:szCs w:val="24"/>
              </w:rPr>
            </w:pPr>
            <w:r w:rsidRPr="0068474D">
              <w:rPr>
                <w:b/>
                <w:sz w:val="24"/>
                <w:szCs w:val="24"/>
              </w:rPr>
              <w:t>of Efficiency and</w:t>
            </w:r>
          </w:p>
          <w:p w14:paraId="5EF47B68" w14:textId="77777777" w:rsidR="0086571E" w:rsidRPr="0068474D" w:rsidRDefault="0086571E" w:rsidP="00AB3CF6">
            <w:pPr>
              <w:jc w:val="center"/>
              <w:rPr>
                <w:b/>
                <w:sz w:val="24"/>
                <w:szCs w:val="24"/>
              </w:rPr>
            </w:pPr>
            <w:r w:rsidRPr="0068474D">
              <w:rPr>
                <w:b/>
                <w:sz w:val="24"/>
                <w:szCs w:val="24"/>
              </w:rPr>
              <w:t>Power Factor at</w:t>
            </w:r>
          </w:p>
          <w:p w14:paraId="642F2403" w14:textId="77777777" w:rsidR="0086571E" w:rsidRPr="0068474D" w:rsidRDefault="0086571E" w:rsidP="009F4C15">
            <w:pPr>
              <w:jc w:val="center"/>
              <w:rPr>
                <w:b/>
                <w:sz w:val="24"/>
                <w:szCs w:val="24"/>
              </w:rPr>
            </w:pPr>
            <w:r w:rsidRPr="0068474D">
              <w:rPr>
                <w:b/>
                <w:sz w:val="24"/>
                <w:szCs w:val="24"/>
              </w:rPr>
              <w:t>Rated Load</w:t>
            </w:r>
          </w:p>
        </w:tc>
        <w:tc>
          <w:tcPr>
            <w:tcW w:w="2358" w:type="dxa"/>
            <w:tcBorders>
              <w:top w:val="single" w:sz="4" w:space="0" w:color="000000"/>
              <w:left w:val="single" w:sz="4" w:space="0" w:color="000000"/>
              <w:right w:val="single" w:sz="4" w:space="0" w:color="000000"/>
            </w:tcBorders>
            <w:shd w:val="clear" w:color="auto" w:fill="auto"/>
            <w:hideMark/>
          </w:tcPr>
          <w:p w14:paraId="7F85821E" w14:textId="77777777" w:rsidR="0086571E" w:rsidRPr="0068474D" w:rsidRDefault="0086571E" w:rsidP="00AB3CF6">
            <w:pPr>
              <w:jc w:val="center"/>
              <w:rPr>
                <w:b/>
                <w:sz w:val="24"/>
                <w:szCs w:val="24"/>
              </w:rPr>
            </w:pPr>
            <w:r w:rsidRPr="0068474D">
              <w:rPr>
                <w:b/>
                <w:sz w:val="24"/>
                <w:szCs w:val="24"/>
              </w:rPr>
              <w:t>Maximum</w:t>
            </w:r>
          </w:p>
          <w:p w14:paraId="3FDDC2D7" w14:textId="77777777" w:rsidR="0086571E" w:rsidRPr="0068474D" w:rsidRDefault="0086571E" w:rsidP="00AB3CF6">
            <w:pPr>
              <w:jc w:val="center"/>
              <w:rPr>
                <w:b/>
                <w:sz w:val="24"/>
                <w:szCs w:val="24"/>
              </w:rPr>
            </w:pPr>
            <w:r w:rsidRPr="0068474D">
              <w:rPr>
                <w:b/>
                <w:sz w:val="24"/>
                <w:szCs w:val="24"/>
              </w:rPr>
              <w:t>Breakaway</w:t>
            </w:r>
          </w:p>
          <w:p w14:paraId="39889B61" w14:textId="77777777" w:rsidR="0086571E" w:rsidRPr="0068474D" w:rsidRDefault="0086571E" w:rsidP="00AB3CF6">
            <w:pPr>
              <w:jc w:val="center"/>
              <w:rPr>
                <w:b/>
                <w:sz w:val="24"/>
                <w:szCs w:val="24"/>
              </w:rPr>
            </w:pPr>
            <w:r w:rsidRPr="0068474D">
              <w:rPr>
                <w:b/>
                <w:sz w:val="24"/>
                <w:szCs w:val="24"/>
              </w:rPr>
              <w:t>Starting Current</w:t>
            </w:r>
          </w:p>
          <w:p w14:paraId="48BDB9F2" w14:textId="77777777" w:rsidR="0086571E" w:rsidRPr="0068474D" w:rsidRDefault="0086571E" w:rsidP="009F4C15">
            <w:pPr>
              <w:jc w:val="center"/>
              <w:rPr>
                <w:sz w:val="24"/>
                <w:szCs w:val="24"/>
              </w:rPr>
            </w:pPr>
            <w:r w:rsidRPr="0068474D">
              <w:rPr>
                <w:sz w:val="24"/>
                <w:szCs w:val="24"/>
              </w:rPr>
              <w:t>A</w:t>
            </w:r>
          </w:p>
        </w:tc>
      </w:tr>
      <w:tr w:rsidR="0086571E" w:rsidRPr="0068474D" w14:paraId="1547BB25" w14:textId="77777777" w:rsidTr="00AB3CF6">
        <w:trPr>
          <w:trHeight w:val="368"/>
        </w:trPr>
        <w:tc>
          <w:tcPr>
            <w:tcW w:w="1008" w:type="dxa"/>
            <w:tcBorders>
              <w:top w:val="single" w:sz="4" w:space="0" w:color="000000"/>
              <w:left w:val="single" w:sz="4" w:space="0" w:color="000000"/>
              <w:right w:val="single" w:sz="4" w:space="0" w:color="000000"/>
            </w:tcBorders>
          </w:tcPr>
          <w:p w14:paraId="7B0B9118" w14:textId="77777777" w:rsidR="0086571E" w:rsidRPr="0068474D" w:rsidRDefault="0086571E" w:rsidP="00AB3CF6">
            <w:pPr>
              <w:jc w:val="center"/>
              <w:rPr>
                <w:sz w:val="24"/>
                <w:szCs w:val="24"/>
              </w:rPr>
            </w:pPr>
            <w:r w:rsidRPr="0068474D">
              <w:rPr>
                <w:sz w:val="24"/>
                <w:szCs w:val="24"/>
              </w:rPr>
              <w:t>(1)</w:t>
            </w:r>
          </w:p>
        </w:tc>
        <w:tc>
          <w:tcPr>
            <w:tcW w:w="1170" w:type="dxa"/>
            <w:tcBorders>
              <w:top w:val="single" w:sz="4" w:space="0" w:color="000000"/>
              <w:left w:val="single" w:sz="4" w:space="0" w:color="000000"/>
              <w:right w:val="single" w:sz="4" w:space="0" w:color="000000"/>
            </w:tcBorders>
            <w:shd w:val="clear" w:color="auto" w:fill="auto"/>
            <w:hideMark/>
          </w:tcPr>
          <w:p w14:paraId="05CA3B49" w14:textId="77777777" w:rsidR="0086571E" w:rsidRPr="0068474D" w:rsidRDefault="0086571E" w:rsidP="00AB3CF6">
            <w:pPr>
              <w:jc w:val="center"/>
              <w:rPr>
                <w:sz w:val="24"/>
                <w:szCs w:val="24"/>
              </w:rPr>
            </w:pPr>
            <w:r w:rsidRPr="0068474D">
              <w:rPr>
                <w:sz w:val="24"/>
                <w:szCs w:val="24"/>
              </w:rPr>
              <w:t>(2)</w:t>
            </w:r>
          </w:p>
        </w:tc>
        <w:tc>
          <w:tcPr>
            <w:tcW w:w="1890" w:type="dxa"/>
            <w:tcBorders>
              <w:top w:val="single" w:sz="4" w:space="0" w:color="000000"/>
              <w:left w:val="single" w:sz="4" w:space="0" w:color="000000"/>
              <w:right w:val="single" w:sz="4" w:space="0" w:color="000000"/>
            </w:tcBorders>
            <w:shd w:val="clear" w:color="auto" w:fill="auto"/>
            <w:hideMark/>
          </w:tcPr>
          <w:p w14:paraId="3A5112D9" w14:textId="77777777" w:rsidR="0086571E" w:rsidRPr="0068474D" w:rsidRDefault="0086571E" w:rsidP="00AB3CF6">
            <w:pPr>
              <w:jc w:val="center"/>
              <w:rPr>
                <w:sz w:val="24"/>
                <w:szCs w:val="24"/>
              </w:rPr>
            </w:pPr>
            <w:r w:rsidRPr="0068474D">
              <w:rPr>
                <w:sz w:val="24"/>
                <w:szCs w:val="24"/>
              </w:rPr>
              <w:t>(3)</w:t>
            </w:r>
          </w:p>
        </w:tc>
        <w:tc>
          <w:tcPr>
            <w:tcW w:w="1620" w:type="dxa"/>
            <w:tcBorders>
              <w:top w:val="single" w:sz="4" w:space="0" w:color="000000"/>
              <w:left w:val="single" w:sz="4" w:space="0" w:color="000000"/>
              <w:right w:val="single" w:sz="4" w:space="0" w:color="000000"/>
            </w:tcBorders>
            <w:shd w:val="clear" w:color="auto" w:fill="auto"/>
            <w:hideMark/>
          </w:tcPr>
          <w:p w14:paraId="534CD291" w14:textId="77777777" w:rsidR="0086571E" w:rsidRPr="0068474D" w:rsidRDefault="0086571E" w:rsidP="00AB3CF6">
            <w:pPr>
              <w:jc w:val="center"/>
              <w:rPr>
                <w:sz w:val="24"/>
                <w:szCs w:val="24"/>
              </w:rPr>
            </w:pPr>
            <w:r w:rsidRPr="0068474D">
              <w:rPr>
                <w:sz w:val="24"/>
                <w:szCs w:val="24"/>
              </w:rPr>
              <w:t>(4)</w:t>
            </w:r>
          </w:p>
        </w:tc>
        <w:tc>
          <w:tcPr>
            <w:tcW w:w="2430" w:type="dxa"/>
            <w:tcBorders>
              <w:top w:val="single" w:sz="4" w:space="0" w:color="000000"/>
              <w:left w:val="single" w:sz="4" w:space="0" w:color="000000"/>
              <w:right w:val="single" w:sz="4" w:space="0" w:color="000000"/>
            </w:tcBorders>
            <w:shd w:val="clear" w:color="auto" w:fill="auto"/>
            <w:hideMark/>
          </w:tcPr>
          <w:p w14:paraId="4536E64F" w14:textId="77777777" w:rsidR="0086571E" w:rsidRPr="0068474D" w:rsidRDefault="0086571E" w:rsidP="00AB3CF6">
            <w:pPr>
              <w:jc w:val="center"/>
              <w:rPr>
                <w:sz w:val="24"/>
                <w:szCs w:val="24"/>
              </w:rPr>
            </w:pPr>
            <w:r w:rsidRPr="0068474D">
              <w:rPr>
                <w:sz w:val="24"/>
                <w:szCs w:val="24"/>
              </w:rPr>
              <w:t>(5)</w:t>
            </w:r>
          </w:p>
        </w:tc>
        <w:tc>
          <w:tcPr>
            <w:tcW w:w="2358" w:type="dxa"/>
            <w:tcBorders>
              <w:top w:val="single" w:sz="4" w:space="0" w:color="000000"/>
              <w:left w:val="single" w:sz="4" w:space="0" w:color="000000"/>
              <w:right w:val="single" w:sz="4" w:space="0" w:color="000000"/>
            </w:tcBorders>
            <w:shd w:val="clear" w:color="auto" w:fill="auto"/>
            <w:hideMark/>
          </w:tcPr>
          <w:p w14:paraId="662E322C" w14:textId="77777777" w:rsidR="0086571E" w:rsidRPr="0068474D" w:rsidRDefault="0086571E" w:rsidP="00AB3CF6">
            <w:pPr>
              <w:jc w:val="center"/>
              <w:rPr>
                <w:sz w:val="24"/>
                <w:szCs w:val="24"/>
              </w:rPr>
            </w:pPr>
            <w:r w:rsidRPr="0068474D">
              <w:rPr>
                <w:sz w:val="24"/>
                <w:szCs w:val="24"/>
              </w:rPr>
              <w:t>(6)</w:t>
            </w:r>
          </w:p>
        </w:tc>
      </w:tr>
      <w:tr w:rsidR="0086571E" w:rsidRPr="0068474D" w14:paraId="7C9F43F0"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7BE34943"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97E92D6" w14:textId="77777777" w:rsidR="0086571E" w:rsidRPr="0068474D" w:rsidRDefault="0086571E" w:rsidP="00AB3CF6">
            <w:pPr>
              <w:jc w:val="center"/>
              <w:rPr>
                <w:sz w:val="24"/>
                <w:szCs w:val="24"/>
              </w:rPr>
            </w:pPr>
            <w:r w:rsidRPr="0068474D">
              <w:rPr>
                <w:sz w:val="24"/>
                <w:szCs w:val="24"/>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7D4138D"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DFEF312" w14:textId="77777777" w:rsidR="0086571E" w:rsidRPr="0068474D" w:rsidRDefault="0086571E" w:rsidP="00AB3CF6">
            <w:pPr>
              <w:jc w:val="center"/>
              <w:rPr>
                <w:sz w:val="24"/>
                <w:szCs w:val="24"/>
              </w:rPr>
            </w:pPr>
            <w:r w:rsidRPr="0068474D">
              <w:rPr>
                <w:sz w:val="24"/>
                <w:szCs w:val="24"/>
              </w:rPr>
              <w:t xml:space="preserve">  0.65 </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8BFD421" w14:textId="77777777" w:rsidR="0086571E" w:rsidRPr="0068474D" w:rsidRDefault="0086571E" w:rsidP="00AB3CF6">
            <w:pPr>
              <w:jc w:val="center"/>
              <w:rPr>
                <w:sz w:val="24"/>
                <w:szCs w:val="24"/>
              </w:rPr>
            </w:pPr>
            <w:r w:rsidRPr="0068474D">
              <w:rPr>
                <w:sz w:val="24"/>
                <w:szCs w:val="24"/>
              </w:rPr>
              <w:t>0.08</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0239C09F" w14:textId="77777777" w:rsidR="0086571E" w:rsidRPr="0068474D" w:rsidRDefault="0086571E" w:rsidP="00AB3CF6">
            <w:pPr>
              <w:jc w:val="center"/>
              <w:rPr>
                <w:sz w:val="24"/>
                <w:szCs w:val="24"/>
              </w:rPr>
            </w:pPr>
            <w:r w:rsidRPr="0068474D">
              <w:rPr>
                <w:sz w:val="24"/>
                <w:szCs w:val="24"/>
              </w:rPr>
              <w:t xml:space="preserve">  6.5</w:t>
            </w:r>
          </w:p>
        </w:tc>
      </w:tr>
      <w:tr w:rsidR="0086571E" w:rsidRPr="0068474D" w14:paraId="51D39EFA"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04FE4687"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9E468A9" w14:textId="77777777" w:rsidR="0086571E" w:rsidRPr="0068474D" w:rsidRDefault="0086571E" w:rsidP="00AB3CF6">
            <w:pPr>
              <w:jc w:val="center"/>
              <w:rPr>
                <w:sz w:val="24"/>
                <w:szCs w:val="24"/>
              </w:rPr>
            </w:pPr>
            <w:r w:rsidRPr="0068474D">
              <w:rPr>
                <w:sz w:val="24"/>
                <w:szCs w:val="24"/>
              </w:rPr>
              <w:t>18</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A8FD70A"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B396496" w14:textId="77777777" w:rsidR="0086571E" w:rsidRPr="0068474D" w:rsidRDefault="0086571E" w:rsidP="00AB3CF6">
            <w:pPr>
              <w:jc w:val="center"/>
              <w:rPr>
                <w:sz w:val="24"/>
                <w:szCs w:val="24"/>
              </w:rPr>
            </w:pPr>
            <w:r w:rsidRPr="0068474D">
              <w:rPr>
                <w:sz w:val="24"/>
                <w:szCs w:val="24"/>
              </w:rPr>
              <w:t>0.8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23D4B30C" w14:textId="77777777" w:rsidR="0086571E" w:rsidRPr="0068474D" w:rsidRDefault="0086571E" w:rsidP="00AB3CF6">
            <w:pPr>
              <w:jc w:val="center"/>
              <w:rPr>
                <w:sz w:val="24"/>
                <w:szCs w:val="24"/>
              </w:rPr>
            </w:pPr>
            <w:r w:rsidRPr="0068474D">
              <w:rPr>
                <w:sz w:val="24"/>
                <w:szCs w:val="24"/>
              </w:rPr>
              <w:t>0.09</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31E5A40F" w14:textId="77777777" w:rsidR="0086571E" w:rsidRPr="0068474D" w:rsidRDefault="0086571E" w:rsidP="00AB3CF6">
            <w:pPr>
              <w:rPr>
                <w:sz w:val="24"/>
                <w:szCs w:val="24"/>
              </w:rPr>
            </w:pPr>
            <w:r w:rsidRPr="0068474D">
              <w:rPr>
                <w:sz w:val="24"/>
                <w:szCs w:val="24"/>
              </w:rPr>
              <w:t xml:space="preserve">                   8</w:t>
            </w:r>
          </w:p>
        </w:tc>
      </w:tr>
      <w:tr w:rsidR="0086571E" w:rsidRPr="0068474D" w14:paraId="61153629"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3E86BA42"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51A43CDC" w14:textId="77777777" w:rsidR="0086571E" w:rsidRPr="0068474D" w:rsidRDefault="0086571E" w:rsidP="00AB3CF6">
            <w:pPr>
              <w:jc w:val="center"/>
              <w:rPr>
                <w:sz w:val="24"/>
                <w:szCs w:val="24"/>
              </w:rPr>
            </w:pPr>
            <w:r w:rsidRPr="0068474D">
              <w:rPr>
                <w:sz w:val="24"/>
                <w:szCs w:val="24"/>
              </w:rPr>
              <w:t>25</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4BF9752"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51CDEA2" w14:textId="77777777" w:rsidR="0086571E" w:rsidRPr="0068474D" w:rsidRDefault="0086571E" w:rsidP="00AB3CF6">
            <w:pPr>
              <w:jc w:val="center"/>
              <w:rPr>
                <w:sz w:val="24"/>
                <w:szCs w:val="24"/>
              </w:rPr>
            </w:pPr>
            <w:r w:rsidRPr="0068474D">
              <w:rPr>
                <w:sz w:val="24"/>
                <w:szCs w:val="24"/>
              </w:rPr>
              <w:t>1.0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1F95CF62" w14:textId="77777777" w:rsidR="0086571E" w:rsidRPr="0068474D" w:rsidRDefault="0086571E" w:rsidP="00AB3CF6">
            <w:pPr>
              <w:jc w:val="center"/>
              <w:rPr>
                <w:sz w:val="24"/>
                <w:szCs w:val="24"/>
              </w:rPr>
            </w:pPr>
            <w:r w:rsidRPr="0068474D">
              <w:rPr>
                <w:sz w:val="24"/>
                <w:szCs w:val="24"/>
              </w:rPr>
              <w:t>0.10</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5141B6F8" w14:textId="77777777" w:rsidR="0086571E" w:rsidRPr="0068474D" w:rsidRDefault="0086571E" w:rsidP="00AB3CF6">
            <w:pPr>
              <w:jc w:val="center"/>
              <w:rPr>
                <w:sz w:val="24"/>
                <w:szCs w:val="24"/>
              </w:rPr>
            </w:pPr>
            <w:r w:rsidRPr="0068474D">
              <w:rPr>
                <w:sz w:val="24"/>
                <w:szCs w:val="24"/>
              </w:rPr>
              <w:t>10</w:t>
            </w:r>
          </w:p>
        </w:tc>
      </w:tr>
      <w:tr w:rsidR="0086571E" w:rsidRPr="0068474D" w14:paraId="45CB7865" w14:textId="77777777" w:rsidTr="00AB3CF6">
        <w:trPr>
          <w:trHeight w:val="421"/>
        </w:trPr>
        <w:tc>
          <w:tcPr>
            <w:tcW w:w="1008" w:type="dxa"/>
            <w:tcBorders>
              <w:top w:val="single" w:sz="4" w:space="0" w:color="000000"/>
              <w:left w:val="single" w:sz="4" w:space="0" w:color="000000"/>
              <w:bottom w:val="single" w:sz="4" w:space="0" w:color="000000"/>
              <w:right w:val="single" w:sz="4" w:space="0" w:color="000000"/>
            </w:tcBorders>
          </w:tcPr>
          <w:p w14:paraId="05CBBC95"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40E5301" w14:textId="77777777" w:rsidR="0086571E" w:rsidRPr="0068474D" w:rsidRDefault="0086571E" w:rsidP="00AB3CF6">
            <w:pPr>
              <w:jc w:val="center"/>
              <w:rPr>
                <w:sz w:val="24"/>
                <w:szCs w:val="24"/>
              </w:rPr>
            </w:pPr>
            <w:r w:rsidRPr="0068474D">
              <w:rPr>
                <w:sz w:val="24"/>
                <w:szCs w:val="24"/>
              </w:rPr>
              <w:t>40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4933403"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7E3F5198" w14:textId="77777777" w:rsidR="0086571E" w:rsidRPr="0068474D" w:rsidRDefault="0086571E" w:rsidP="00AB3CF6">
            <w:pPr>
              <w:jc w:val="center"/>
              <w:rPr>
                <w:sz w:val="24"/>
                <w:szCs w:val="24"/>
              </w:rPr>
            </w:pPr>
            <w:r w:rsidRPr="0068474D">
              <w:rPr>
                <w:sz w:val="24"/>
                <w:szCs w:val="24"/>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5E2A33BF" w14:textId="77777777" w:rsidR="0086571E" w:rsidRPr="0068474D" w:rsidRDefault="0086571E" w:rsidP="00AB3CF6">
            <w:pPr>
              <w:jc w:val="center"/>
              <w:rPr>
                <w:sz w:val="24"/>
                <w:szCs w:val="24"/>
              </w:rPr>
            </w:pPr>
            <w:r w:rsidRPr="0068474D">
              <w:rPr>
                <w:sz w:val="24"/>
                <w:szCs w:val="24"/>
              </w:rPr>
              <w:t>0.14</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4100639" w14:textId="77777777" w:rsidR="0086571E" w:rsidRPr="0068474D" w:rsidRDefault="0086571E" w:rsidP="00AB3CF6">
            <w:pPr>
              <w:jc w:val="center"/>
              <w:rPr>
                <w:sz w:val="24"/>
                <w:szCs w:val="24"/>
              </w:rPr>
            </w:pPr>
            <w:r w:rsidRPr="0068474D">
              <w:rPr>
                <w:sz w:val="24"/>
                <w:szCs w:val="24"/>
              </w:rPr>
              <w:t>12</w:t>
            </w:r>
          </w:p>
        </w:tc>
      </w:tr>
      <w:tr w:rsidR="0086571E" w:rsidRPr="0068474D" w14:paraId="437DA8BA"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29D6A3AB"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2A519CF5" w14:textId="77777777" w:rsidR="0086571E" w:rsidRPr="0068474D" w:rsidRDefault="0086571E" w:rsidP="00AB3CF6">
            <w:pPr>
              <w:jc w:val="center"/>
              <w:rPr>
                <w:sz w:val="24"/>
                <w:szCs w:val="24"/>
              </w:rPr>
            </w:pPr>
            <w:r w:rsidRPr="0068474D">
              <w:rPr>
                <w:sz w:val="24"/>
                <w:szCs w:val="24"/>
              </w:rPr>
              <w:t>60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17FF2192"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1B7AB37" w14:textId="77777777" w:rsidR="0086571E" w:rsidRPr="0068474D" w:rsidRDefault="0086571E" w:rsidP="00AB3CF6">
            <w:pPr>
              <w:jc w:val="center"/>
              <w:rPr>
                <w:sz w:val="24"/>
                <w:szCs w:val="24"/>
              </w:rPr>
            </w:pPr>
            <w:r w:rsidRPr="0068474D">
              <w:rPr>
                <w:sz w:val="24"/>
                <w:szCs w:val="24"/>
              </w:rPr>
              <w:t>1.5</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6E303A44" w14:textId="77777777" w:rsidR="0086571E" w:rsidRPr="0068474D" w:rsidRDefault="0086571E" w:rsidP="00AB3CF6">
            <w:pPr>
              <w:jc w:val="center"/>
              <w:rPr>
                <w:sz w:val="24"/>
                <w:szCs w:val="24"/>
              </w:rPr>
            </w:pPr>
            <w:r w:rsidRPr="0068474D">
              <w:rPr>
                <w:sz w:val="24"/>
                <w:szCs w:val="24"/>
              </w:rPr>
              <w:t>0.17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B382203" w14:textId="77777777" w:rsidR="0086571E" w:rsidRPr="0068474D" w:rsidRDefault="0086571E" w:rsidP="00AB3CF6">
            <w:pPr>
              <w:jc w:val="center"/>
              <w:rPr>
                <w:sz w:val="24"/>
                <w:szCs w:val="24"/>
              </w:rPr>
            </w:pPr>
            <w:r w:rsidRPr="0068474D">
              <w:rPr>
                <w:sz w:val="24"/>
                <w:szCs w:val="24"/>
              </w:rPr>
              <w:t>15</w:t>
            </w:r>
          </w:p>
        </w:tc>
      </w:tr>
      <w:tr w:rsidR="0086571E" w:rsidRPr="0068474D" w14:paraId="483A8715"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46BEC707"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FE6411F" w14:textId="77777777" w:rsidR="0086571E" w:rsidRPr="0068474D" w:rsidRDefault="0086571E" w:rsidP="00AB3CF6">
            <w:pPr>
              <w:jc w:val="center"/>
              <w:rPr>
                <w:sz w:val="24"/>
                <w:szCs w:val="24"/>
              </w:rPr>
            </w:pPr>
            <w:r w:rsidRPr="0068474D">
              <w:rPr>
                <w:sz w:val="24"/>
                <w:szCs w:val="24"/>
              </w:rPr>
              <w:t>90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F5CF31D" w14:textId="77777777" w:rsidR="0086571E" w:rsidRPr="0068474D" w:rsidRDefault="0086571E" w:rsidP="00AB3CF6">
            <w:pPr>
              <w:jc w:val="center"/>
              <w:rPr>
                <w:sz w:val="24"/>
                <w:szCs w:val="24"/>
              </w:rPr>
            </w:pPr>
            <w:r w:rsidRPr="0068474D">
              <w:rPr>
                <w:sz w:val="24"/>
                <w:szCs w:val="24"/>
              </w:rPr>
              <w:t>1 325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0BE789DD" w14:textId="77777777" w:rsidR="0086571E" w:rsidRPr="0068474D" w:rsidRDefault="0086571E" w:rsidP="00AB3CF6">
            <w:pPr>
              <w:jc w:val="center"/>
              <w:rPr>
                <w:sz w:val="24"/>
                <w:szCs w:val="24"/>
              </w:rPr>
            </w:pPr>
            <w:r w:rsidRPr="0068474D">
              <w:rPr>
                <w:sz w:val="24"/>
                <w:szCs w:val="24"/>
              </w:rPr>
              <w:t>2.0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CA08D18" w14:textId="77777777" w:rsidR="0086571E" w:rsidRPr="0068474D" w:rsidRDefault="0086571E" w:rsidP="00AB3CF6">
            <w:pPr>
              <w:jc w:val="center"/>
              <w:rPr>
                <w:sz w:val="24"/>
                <w:szCs w:val="24"/>
              </w:rPr>
            </w:pPr>
            <w:r w:rsidRPr="0068474D">
              <w:rPr>
                <w:sz w:val="24"/>
                <w:szCs w:val="24"/>
              </w:rPr>
              <w:t>0.19</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651B932" w14:textId="77777777" w:rsidR="0086571E" w:rsidRPr="0068474D" w:rsidRDefault="0086571E" w:rsidP="00AB3CF6">
            <w:pPr>
              <w:jc w:val="center"/>
              <w:rPr>
                <w:sz w:val="24"/>
                <w:szCs w:val="24"/>
              </w:rPr>
            </w:pPr>
            <w:r w:rsidRPr="0068474D">
              <w:rPr>
                <w:sz w:val="24"/>
                <w:szCs w:val="24"/>
              </w:rPr>
              <w:t>20</w:t>
            </w:r>
          </w:p>
        </w:tc>
      </w:tr>
      <w:tr w:rsidR="0086571E" w:rsidRPr="0068474D" w14:paraId="5B3700D7"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085D1B41"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6EB524B" w14:textId="77777777" w:rsidR="0086571E" w:rsidRPr="0068474D" w:rsidRDefault="0086571E" w:rsidP="00AB3CF6">
            <w:pPr>
              <w:jc w:val="center"/>
              <w:rPr>
                <w:sz w:val="24"/>
                <w:szCs w:val="24"/>
              </w:rPr>
            </w:pPr>
            <w:r w:rsidRPr="0068474D">
              <w:rPr>
                <w:sz w:val="24"/>
                <w:szCs w:val="24"/>
              </w:rPr>
              <w:t>120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CC1049A"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3DA5D70" w14:textId="77777777" w:rsidR="0086571E" w:rsidRPr="0068474D" w:rsidRDefault="0086571E" w:rsidP="00AB3CF6">
            <w:pPr>
              <w:jc w:val="center"/>
              <w:rPr>
                <w:sz w:val="24"/>
                <w:szCs w:val="24"/>
              </w:rPr>
            </w:pPr>
            <w:r w:rsidRPr="0068474D">
              <w:rPr>
                <w:sz w:val="24"/>
                <w:szCs w:val="24"/>
              </w:rPr>
              <w:t>2.2</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7B3F7530" w14:textId="77777777" w:rsidR="0086571E" w:rsidRPr="0068474D" w:rsidRDefault="0086571E" w:rsidP="00AB3CF6">
            <w:pPr>
              <w:jc w:val="center"/>
              <w:rPr>
                <w:sz w:val="24"/>
                <w:szCs w:val="24"/>
              </w:rPr>
            </w:pPr>
            <w:r w:rsidRPr="0068474D">
              <w:rPr>
                <w:sz w:val="24"/>
                <w:szCs w:val="24"/>
              </w:rPr>
              <w:t>0.23</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4C7FBB08" w14:textId="77777777" w:rsidR="0086571E" w:rsidRPr="0068474D" w:rsidRDefault="0086571E" w:rsidP="00AB3CF6">
            <w:pPr>
              <w:jc w:val="center"/>
              <w:rPr>
                <w:sz w:val="24"/>
                <w:szCs w:val="24"/>
              </w:rPr>
            </w:pPr>
            <w:r w:rsidRPr="0068474D">
              <w:rPr>
                <w:sz w:val="24"/>
                <w:szCs w:val="24"/>
              </w:rPr>
              <w:t>22</w:t>
            </w:r>
          </w:p>
        </w:tc>
      </w:tr>
      <w:tr w:rsidR="0086571E" w:rsidRPr="0068474D" w14:paraId="33CCB3D9"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8281743"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5115967" w14:textId="77777777" w:rsidR="0086571E" w:rsidRPr="0068474D" w:rsidRDefault="0086571E" w:rsidP="00AB3CF6">
            <w:pPr>
              <w:jc w:val="center"/>
              <w:rPr>
                <w:sz w:val="24"/>
                <w:szCs w:val="24"/>
              </w:rPr>
            </w:pPr>
            <w:r w:rsidRPr="0068474D">
              <w:rPr>
                <w:sz w:val="24"/>
                <w:szCs w:val="24"/>
              </w:rPr>
              <w:t>180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59FAC1E"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99AE3B9" w14:textId="77777777" w:rsidR="0086571E" w:rsidRPr="0068474D" w:rsidRDefault="0086571E" w:rsidP="00AB3CF6">
            <w:pPr>
              <w:jc w:val="center"/>
              <w:rPr>
                <w:sz w:val="24"/>
                <w:szCs w:val="24"/>
              </w:rPr>
            </w:pPr>
            <w:r w:rsidRPr="0068474D">
              <w:rPr>
                <w:sz w:val="24"/>
                <w:szCs w:val="24"/>
              </w:rPr>
              <w:t>2.8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061F0E78" w14:textId="77777777" w:rsidR="0086571E" w:rsidRPr="0068474D" w:rsidRDefault="0086571E" w:rsidP="00AB3CF6">
            <w:pPr>
              <w:jc w:val="center"/>
              <w:rPr>
                <w:sz w:val="24"/>
                <w:szCs w:val="24"/>
              </w:rPr>
            </w:pPr>
            <w:r w:rsidRPr="0068474D">
              <w:rPr>
                <w:sz w:val="24"/>
                <w:szCs w:val="24"/>
              </w:rPr>
              <w:t>0.27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707AD866" w14:textId="77777777" w:rsidR="0086571E" w:rsidRPr="0068474D" w:rsidRDefault="0086571E" w:rsidP="00AB3CF6">
            <w:pPr>
              <w:jc w:val="center"/>
              <w:rPr>
                <w:sz w:val="24"/>
                <w:szCs w:val="24"/>
              </w:rPr>
            </w:pPr>
            <w:r w:rsidRPr="0068474D">
              <w:rPr>
                <w:sz w:val="24"/>
                <w:szCs w:val="24"/>
              </w:rPr>
              <w:t>28</w:t>
            </w:r>
          </w:p>
        </w:tc>
      </w:tr>
      <w:tr w:rsidR="0086571E" w:rsidRPr="0068474D" w14:paraId="00697C97"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4F1C49CC"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0B47F945" w14:textId="77777777" w:rsidR="0086571E" w:rsidRPr="0068474D" w:rsidRDefault="0086571E" w:rsidP="00AB3CF6">
            <w:pPr>
              <w:jc w:val="center"/>
              <w:rPr>
                <w:sz w:val="24"/>
                <w:szCs w:val="24"/>
              </w:rPr>
            </w:pPr>
            <w:r w:rsidRPr="0068474D">
              <w:rPr>
                <w:sz w:val="24"/>
                <w:szCs w:val="24"/>
              </w:rPr>
              <w:t>250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3327D98"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3090C88" w14:textId="77777777" w:rsidR="0086571E" w:rsidRPr="0068474D" w:rsidRDefault="0086571E" w:rsidP="00AB3CF6">
            <w:pPr>
              <w:jc w:val="center"/>
              <w:rPr>
                <w:sz w:val="24"/>
                <w:szCs w:val="24"/>
              </w:rPr>
            </w:pPr>
            <w:r w:rsidRPr="0068474D">
              <w:rPr>
                <w:sz w:val="24"/>
                <w:szCs w:val="24"/>
              </w:rPr>
              <w:t>3.8</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2D328EDB" w14:textId="77777777" w:rsidR="0086571E" w:rsidRPr="0068474D" w:rsidRDefault="0086571E" w:rsidP="00AB3CF6">
            <w:pPr>
              <w:jc w:val="center"/>
              <w:rPr>
                <w:sz w:val="24"/>
                <w:szCs w:val="24"/>
              </w:rPr>
            </w:pPr>
            <w:r w:rsidRPr="0068474D">
              <w:rPr>
                <w:sz w:val="24"/>
                <w:szCs w:val="24"/>
              </w:rPr>
              <w:t>0.27</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079F2C0C" w14:textId="77777777" w:rsidR="0086571E" w:rsidRPr="0068474D" w:rsidRDefault="0086571E" w:rsidP="00AB3CF6">
            <w:pPr>
              <w:jc w:val="center"/>
              <w:rPr>
                <w:sz w:val="24"/>
                <w:szCs w:val="24"/>
              </w:rPr>
            </w:pPr>
            <w:r w:rsidRPr="0068474D">
              <w:rPr>
                <w:sz w:val="24"/>
                <w:szCs w:val="24"/>
              </w:rPr>
              <w:t>38</w:t>
            </w:r>
          </w:p>
        </w:tc>
      </w:tr>
      <w:tr w:rsidR="0086571E" w:rsidRPr="0068474D" w14:paraId="765311ED"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9DD511E"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6A7DE8CE" w14:textId="77777777" w:rsidR="0086571E" w:rsidRPr="0068474D" w:rsidRDefault="0086571E" w:rsidP="00AB3CF6">
            <w:pPr>
              <w:jc w:val="center"/>
              <w:rPr>
                <w:sz w:val="24"/>
                <w:szCs w:val="24"/>
              </w:rPr>
            </w:pPr>
            <w:r w:rsidRPr="0068474D">
              <w:rPr>
                <w:sz w:val="24"/>
                <w:szCs w:val="24"/>
              </w:rPr>
              <w:t>370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B590731" w14:textId="77777777" w:rsidR="0086571E" w:rsidRPr="0068474D" w:rsidRDefault="0086571E" w:rsidP="00AB3CF6">
            <w:pPr>
              <w:jc w:val="center"/>
              <w:rPr>
                <w:sz w:val="24"/>
                <w:szCs w:val="24"/>
              </w:rPr>
            </w:pPr>
            <w:r w:rsidRPr="0068474D">
              <w:rPr>
                <w:sz w:val="24"/>
                <w:szCs w:val="24"/>
              </w:rPr>
              <w:t>1 350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175D345" w14:textId="77777777" w:rsidR="0086571E" w:rsidRPr="0068474D" w:rsidRDefault="0086571E" w:rsidP="00AB3CF6">
            <w:pPr>
              <w:jc w:val="center"/>
              <w:rPr>
                <w:sz w:val="24"/>
                <w:szCs w:val="24"/>
              </w:rPr>
            </w:pPr>
            <w:r w:rsidRPr="0068474D">
              <w:rPr>
                <w:sz w:val="24"/>
                <w:szCs w:val="24"/>
              </w:rPr>
              <w:t>6.0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036CA45" w14:textId="77777777" w:rsidR="0086571E" w:rsidRPr="0068474D" w:rsidRDefault="0086571E" w:rsidP="00AB3CF6">
            <w:pPr>
              <w:jc w:val="center"/>
              <w:rPr>
                <w:sz w:val="24"/>
                <w:szCs w:val="24"/>
              </w:rPr>
            </w:pPr>
            <w:r w:rsidRPr="0068474D">
              <w:rPr>
                <w:sz w:val="24"/>
                <w:szCs w:val="24"/>
              </w:rPr>
              <w:t>0.26</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0FA887E" w14:textId="77777777" w:rsidR="0086571E" w:rsidRPr="0068474D" w:rsidRDefault="0086571E" w:rsidP="00AB3CF6">
            <w:pPr>
              <w:jc w:val="center"/>
              <w:rPr>
                <w:sz w:val="24"/>
                <w:szCs w:val="24"/>
              </w:rPr>
            </w:pPr>
            <w:r w:rsidRPr="0068474D">
              <w:rPr>
                <w:sz w:val="24"/>
                <w:szCs w:val="24"/>
              </w:rPr>
              <w:t>60</w:t>
            </w:r>
          </w:p>
        </w:tc>
      </w:tr>
      <w:tr w:rsidR="0086571E" w:rsidRPr="0068474D" w14:paraId="0F397F9E"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6BE3AE3A"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89FCE19" w14:textId="77777777" w:rsidR="0086571E" w:rsidRPr="0068474D" w:rsidRDefault="0086571E" w:rsidP="00AB3CF6">
            <w:pPr>
              <w:jc w:val="center"/>
              <w:rPr>
                <w:sz w:val="24"/>
                <w:szCs w:val="24"/>
              </w:rPr>
            </w:pPr>
            <w:r w:rsidRPr="0068474D">
              <w:rPr>
                <w:sz w:val="24"/>
                <w:szCs w:val="24"/>
              </w:rPr>
              <w:t>550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45B265A1"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7F1B571" w14:textId="77777777" w:rsidR="0086571E" w:rsidRPr="0068474D" w:rsidRDefault="0086571E" w:rsidP="00AB3CF6">
            <w:pPr>
              <w:jc w:val="center"/>
              <w:rPr>
                <w:sz w:val="24"/>
                <w:szCs w:val="24"/>
              </w:rPr>
            </w:pPr>
            <w:r w:rsidRPr="0068474D">
              <w:rPr>
                <w:sz w:val="24"/>
                <w:szCs w:val="24"/>
              </w:rPr>
              <w:t>7.0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3ECA95BB" w14:textId="77777777" w:rsidR="0086571E" w:rsidRPr="0068474D" w:rsidRDefault="0086571E" w:rsidP="00AB3CF6">
            <w:pPr>
              <w:jc w:val="center"/>
              <w:rPr>
                <w:sz w:val="24"/>
                <w:szCs w:val="24"/>
              </w:rPr>
            </w:pPr>
            <w:r w:rsidRPr="0068474D">
              <w:rPr>
                <w:sz w:val="24"/>
                <w:szCs w:val="24"/>
              </w:rPr>
              <w:t>0.33</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7CDEED10" w14:textId="77777777" w:rsidR="0086571E" w:rsidRPr="0068474D" w:rsidRDefault="0086571E" w:rsidP="00AB3CF6">
            <w:pPr>
              <w:jc w:val="center"/>
              <w:rPr>
                <w:sz w:val="24"/>
                <w:szCs w:val="24"/>
              </w:rPr>
            </w:pPr>
            <w:r w:rsidRPr="0068474D">
              <w:rPr>
                <w:sz w:val="24"/>
                <w:szCs w:val="24"/>
              </w:rPr>
              <w:t>70</w:t>
            </w:r>
          </w:p>
        </w:tc>
      </w:tr>
      <w:tr w:rsidR="0086571E" w:rsidRPr="0068474D" w14:paraId="516BFC46"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2BE18D2B"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06F16A04" w14:textId="77777777" w:rsidR="0086571E" w:rsidRPr="0068474D" w:rsidRDefault="0086571E" w:rsidP="00AB3CF6">
            <w:pPr>
              <w:jc w:val="center"/>
              <w:rPr>
                <w:sz w:val="24"/>
                <w:szCs w:val="24"/>
              </w:rPr>
            </w:pPr>
            <w:r w:rsidRPr="0068474D">
              <w:rPr>
                <w:sz w:val="24"/>
                <w:szCs w:val="24"/>
              </w:rPr>
              <w:t>750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67CC230"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2B32A81F" w14:textId="77777777" w:rsidR="0086571E" w:rsidRPr="0068474D" w:rsidRDefault="0086571E" w:rsidP="00AB3CF6">
            <w:pPr>
              <w:jc w:val="center"/>
              <w:rPr>
                <w:sz w:val="24"/>
                <w:szCs w:val="24"/>
              </w:rPr>
            </w:pPr>
            <w:r w:rsidRPr="0068474D">
              <w:rPr>
                <w:sz w:val="24"/>
                <w:szCs w:val="24"/>
              </w:rPr>
              <w:t>10.0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51686A54" w14:textId="77777777" w:rsidR="0086571E" w:rsidRPr="0068474D" w:rsidRDefault="0086571E" w:rsidP="00AB3CF6">
            <w:pPr>
              <w:jc w:val="center"/>
              <w:rPr>
                <w:sz w:val="24"/>
                <w:szCs w:val="24"/>
              </w:rPr>
            </w:pPr>
            <w:r w:rsidRPr="0068474D">
              <w:rPr>
                <w:sz w:val="24"/>
                <w:szCs w:val="24"/>
              </w:rPr>
              <w:t>0.31</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2DC3F3C8" w14:textId="77777777" w:rsidR="0086571E" w:rsidRPr="0068474D" w:rsidRDefault="0086571E" w:rsidP="00AB3CF6">
            <w:pPr>
              <w:jc w:val="center"/>
              <w:rPr>
                <w:sz w:val="24"/>
                <w:szCs w:val="24"/>
              </w:rPr>
            </w:pPr>
            <w:r w:rsidRPr="0068474D">
              <w:rPr>
                <w:sz w:val="24"/>
                <w:szCs w:val="24"/>
              </w:rPr>
              <w:t>100</w:t>
            </w:r>
          </w:p>
        </w:tc>
      </w:tr>
      <w:tr w:rsidR="0086571E" w:rsidRPr="0068474D" w14:paraId="204B05D1"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36B9E13F"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1403033C" w14:textId="77777777" w:rsidR="0086571E" w:rsidRPr="0068474D" w:rsidRDefault="0086571E" w:rsidP="00AB3CF6">
            <w:pPr>
              <w:jc w:val="center"/>
              <w:rPr>
                <w:sz w:val="24"/>
                <w:szCs w:val="24"/>
              </w:rPr>
            </w:pPr>
            <w:r w:rsidRPr="0068474D">
              <w:rPr>
                <w:sz w:val="24"/>
                <w:szCs w:val="24"/>
              </w:rPr>
              <w:t>1 100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529FC400"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62F1E79" w14:textId="77777777" w:rsidR="0086571E" w:rsidRPr="0068474D" w:rsidRDefault="0086571E" w:rsidP="00AB3CF6">
            <w:pPr>
              <w:jc w:val="center"/>
              <w:rPr>
                <w:sz w:val="24"/>
                <w:szCs w:val="24"/>
              </w:rPr>
            </w:pPr>
            <w:r w:rsidRPr="0068474D">
              <w:rPr>
                <w:sz w:val="24"/>
                <w:szCs w:val="24"/>
              </w:rPr>
              <w:t>13.0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68B0E611" w14:textId="77777777" w:rsidR="0086571E" w:rsidRPr="0068474D" w:rsidRDefault="0086571E" w:rsidP="00AB3CF6">
            <w:pPr>
              <w:jc w:val="center"/>
              <w:rPr>
                <w:sz w:val="24"/>
                <w:szCs w:val="24"/>
              </w:rPr>
            </w:pPr>
            <w:r w:rsidRPr="0068474D">
              <w:rPr>
                <w:sz w:val="24"/>
                <w:szCs w:val="24"/>
              </w:rPr>
              <w:t>0.35</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6576F968" w14:textId="77777777" w:rsidR="0086571E" w:rsidRPr="0068474D" w:rsidRDefault="0086571E" w:rsidP="00AB3CF6">
            <w:pPr>
              <w:jc w:val="center"/>
              <w:rPr>
                <w:sz w:val="24"/>
                <w:szCs w:val="24"/>
              </w:rPr>
            </w:pPr>
            <w:r w:rsidRPr="0068474D">
              <w:rPr>
                <w:sz w:val="24"/>
                <w:szCs w:val="24"/>
              </w:rPr>
              <w:t>130</w:t>
            </w:r>
          </w:p>
        </w:tc>
      </w:tr>
      <w:tr w:rsidR="0086571E" w:rsidRPr="0068474D" w14:paraId="4A8E8C96" w14:textId="77777777" w:rsidTr="00AB3CF6">
        <w:trPr>
          <w:trHeight w:val="446"/>
        </w:trPr>
        <w:tc>
          <w:tcPr>
            <w:tcW w:w="1008" w:type="dxa"/>
            <w:tcBorders>
              <w:top w:val="single" w:sz="4" w:space="0" w:color="000000"/>
              <w:left w:val="single" w:sz="4" w:space="0" w:color="000000"/>
              <w:bottom w:val="single" w:sz="4" w:space="0" w:color="000000"/>
              <w:right w:val="single" w:sz="4" w:space="0" w:color="000000"/>
            </w:tcBorders>
          </w:tcPr>
          <w:p w14:paraId="792AE024" w14:textId="77777777" w:rsidR="0086571E" w:rsidRPr="0068474D" w:rsidRDefault="0086571E" w:rsidP="0008407D">
            <w:pPr>
              <w:pStyle w:val="ListParagraph"/>
              <w:widowControl/>
              <w:numPr>
                <w:ilvl w:val="0"/>
                <w:numId w:val="19"/>
              </w:numPr>
              <w:autoSpaceDE/>
              <w:autoSpaceDN/>
              <w:contextualSpacing/>
              <w:jc w:val="center"/>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14:paraId="7CE5AE46" w14:textId="77777777" w:rsidR="0086571E" w:rsidRPr="0068474D" w:rsidRDefault="0086571E" w:rsidP="00AB3CF6">
            <w:pPr>
              <w:jc w:val="center"/>
              <w:rPr>
                <w:sz w:val="24"/>
                <w:szCs w:val="24"/>
              </w:rPr>
            </w:pPr>
            <w:r w:rsidRPr="0068474D">
              <w:rPr>
                <w:sz w:val="24"/>
                <w:szCs w:val="24"/>
              </w:rPr>
              <w:t>1 500</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125BB489" w14:textId="77777777" w:rsidR="0086571E" w:rsidRPr="0068474D" w:rsidRDefault="0086571E" w:rsidP="00AB3CF6">
            <w:pPr>
              <w:jc w:val="center"/>
              <w:rPr>
                <w:sz w:val="24"/>
                <w:szCs w:val="24"/>
              </w:rPr>
            </w:pPr>
            <w:r w:rsidRPr="0068474D">
              <w:rPr>
                <w:sz w:val="24"/>
                <w:szCs w:val="24"/>
              </w:rPr>
              <w:t>1 375</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3299E0B" w14:textId="77777777" w:rsidR="0086571E" w:rsidRPr="0068474D" w:rsidRDefault="0086571E" w:rsidP="00AB3CF6">
            <w:pPr>
              <w:jc w:val="center"/>
              <w:rPr>
                <w:sz w:val="24"/>
                <w:szCs w:val="24"/>
              </w:rPr>
            </w:pPr>
            <w:r w:rsidRPr="0068474D">
              <w:rPr>
                <w:sz w:val="24"/>
                <w:szCs w:val="24"/>
              </w:rPr>
              <w:t>18.0</w:t>
            </w:r>
          </w:p>
        </w:tc>
        <w:tc>
          <w:tcPr>
            <w:tcW w:w="2430" w:type="dxa"/>
            <w:tcBorders>
              <w:top w:val="single" w:sz="4" w:space="0" w:color="000000"/>
              <w:left w:val="single" w:sz="4" w:space="0" w:color="000000"/>
              <w:bottom w:val="single" w:sz="4" w:space="0" w:color="000000"/>
              <w:right w:val="single" w:sz="4" w:space="0" w:color="000000"/>
            </w:tcBorders>
            <w:shd w:val="clear" w:color="auto" w:fill="auto"/>
            <w:hideMark/>
          </w:tcPr>
          <w:p w14:paraId="4EA107A1" w14:textId="77777777" w:rsidR="0086571E" w:rsidRPr="0068474D" w:rsidRDefault="0086571E" w:rsidP="00AB3CF6">
            <w:pPr>
              <w:jc w:val="center"/>
              <w:rPr>
                <w:sz w:val="24"/>
                <w:szCs w:val="24"/>
              </w:rPr>
            </w:pPr>
            <w:r w:rsidRPr="0068474D">
              <w:rPr>
                <w:sz w:val="24"/>
                <w:szCs w:val="24"/>
              </w:rPr>
              <w:t>0.35</w:t>
            </w:r>
          </w:p>
        </w:tc>
        <w:tc>
          <w:tcPr>
            <w:tcW w:w="2358" w:type="dxa"/>
            <w:tcBorders>
              <w:top w:val="single" w:sz="4" w:space="0" w:color="000000"/>
              <w:left w:val="single" w:sz="4" w:space="0" w:color="000000"/>
              <w:bottom w:val="single" w:sz="4" w:space="0" w:color="000000"/>
              <w:right w:val="single" w:sz="4" w:space="0" w:color="000000"/>
            </w:tcBorders>
            <w:shd w:val="clear" w:color="auto" w:fill="auto"/>
            <w:hideMark/>
          </w:tcPr>
          <w:p w14:paraId="12AE7A17" w14:textId="77777777" w:rsidR="0086571E" w:rsidRPr="0068474D" w:rsidRDefault="0086571E" w:rsidP="00AB3CF6">
            <w:pPr>
              <w:jc w:val="center"/>
              <w:rPr>
                <w:sz w:val="24"/>
                <w:szCs w:val="24"/>
              </w:rPr>
            </w:pPr>
            <w:r w:rsidRPr="0068474D">
              <w:rPr>
                <w:sz w:val="24"/>
                <w:szCs w:val="24"/>
              </w:rPr>
              <w:t>180</w:t>
            </w:r>
          </w:p>
        </w:tc>
      </w:tr>
    </w:tbl>
    <w:p w14:paraId="59B4343A" w14:textId="77777777" w:rsidR="0086571E" w:rsidRPr="0068474D" w:rsidRDefault="0086571E" w:rsidP="0086571E">
      <w:pPr>
        <w:jc w:val="both"/>
        <w:rPr>
          <w:b/>
          <w:sz w:val="24"/>
          <w:szCs w:val="24"/>
        </w:rPr>
      </w:pPr>
    </w:p>
    <w:p w14:paraId="714477D3" w14:textId="77777777" w:rsidR="0086571E" w:rsidRPr="0068474D" w:rsidRDefault="0086571E" w:rsidP="0086571E">
      <w:pPr>
        <w:jc w:val="both"/>
        <w:rPr>
          <w:i/>
          <w:sz w:val="24"/>
          <w:szCs w:val="24"/>
        </w:rPr>
      </w:pPr>
      <w:r w:rsidRPr="0068474D">
        <w:rPr>
          <w:b/>
          <w:sz w:val="24"/>
          <w:szCs w:val="24"/>
        </w:rPr>
        <w:t xml:space="preserve">12.5.2 </w:t>
      </w:r>
      <w:r w:rsidRPr="0068474D">
        <w:rPr>
          <w:i/>
          <w:sz w:val="24"/>
          <w:szCs w:val="24"/>
        </w:rPr>
        <w:t>Tolerances</w:t>
      </w:r>
    </w:p>
    <w:p w14:paraId="6AB5C2ED" w14:textId="77777777" w:rsidR="0086571E" w:rsidRPr="0068474D" w:rsidRDefault="0086571E" w:rsidP="0086571E">
      <w:pPr>
        <w:jc w:val="both"/>
        <w:rPr>
          <w:b/>
          <w:sz w:val="24"/>
          <w:szCs w:val="24"/>
        </w:rPr>
      </w:pPr>
    </w:p>
    <w:p w14:paraId="5A03DFE1" w14:textId="77777777" w:rsidR="0086571E" w:rsidRPr="0068474D" w:rsidRDefault="0086571E" w:rsidP="0086571E">
      <w:pPr>
        <w:jc w:val="both"/>
        <w:rPr>
          <w:sz w:val="24"/>
          <w:szCs w:val="24"/>
        </w:rPr>
      </w:pPr>
      <w:r w:rsidRPr="0068474D">
        <w:rPr>
          <w:sz w:val="24"/>
          <w:szCs w:val="24"/>
        </w:rPr>
        <w:t>Unless otherwise specified, tolerances on performance shall be in accordance with Table</w:t>
      </w:r>
      <w:r w:rsidRPr="0068474D">
        <w:rPr>
          <w:b/>
          <w:sz w:val="24"/>
          <w:szCs w:val="24"/>
        </w:rPr>
        <w:t xml:space="preserve"> </w:t>
      </w:r>
      <w:r w:rsidRPr="0068474D">
        <w:rPr>
          <w:bCs/>
          <w:sz w:val="24"/>
          <w:szCs w:val="24"/>
        </w:rPr>
        <w:t>14</w:t>
      </w:r>
      <w:r w:rsidRPr="0068474D">
        <w:rPr>
          <w:sz w:val="24"/>
          <w:szCs w:val="24"/>
        </w:rPr>
        <w:t>.  Where a tolerance is stated in only one direction, the tolerance in the other direction is considered unimportant.</w:t>
      </w:r>
    </w:p>
    <w:p w14:paraId="61B09626" w14:textId="77777777" w:rsidR="0086571E" w:rsidRPr="0068474D" w:rsidRDefault="0086571E" w:rsidP="0086571E">
      <w:pPr>
        <w:jc w:val="both"/>
        <w:rPr>
          <w:sz w:val="24"/>
          <w:szCs w:val="24"/>
        </w:rPr>
      </w:pPr>
    </w:p>
    <w:p w14:paraId="4E7D20B9" w14:textId="77777777" w:rsidR="0086571E" w:rsidRPr="0068474D" w:rsidRDefault="0086571E" w:rsidP="0086571E">
      <w:pPr>
        <w:jc w:val="both"/>
        <w:rPr>
          <w:b/>
          <w:sz w:val="24"/>
          <w:szCs w:val="24"/>
        </w:rPr>
      </w:pPr>
      <w:r w:rsidRPr="0068474D">
        <w:rPr>
          <w:b/>
          <w:sz w:val="24"/>
          <w:szCs w:val="24"/>
        </w:rPr>
        <w:t>12.6 Limits of Vibration Severity</w:t>
      </w:r>
    </w:p>
    <w:p w14:paraId="315D28C8" w14:textId="77777777" w:rsidR="0086571E" w:rsidRPr="0068474D" w:rsidRDefault="0086571E" w:rsidP="0086571E">
      <w:pPr>
        <w:jc w:val="both"/>
        <w:rPr>
          <w:sz w:val="24"/>
          <w:szCs w:val="24"/>
        </w:rPr>
      </w:pPr>
    </w:p>
    <w:p w14:paraId="5DF256BF" w14:textId="77777777" w:rsidR="0086571E" w:rsidRPr="0068474D" w:rsidRDefault="0086571E" w:rsidP="0086571E">
      <w:pPr>
        <w:jc w:val="both"/>
        <w:rPr>
          <w:sz w:val="24"/>
          <w:szCs w:val="24"/>
        </w:rPr>
      </w:pPr>
      <w:r w:rsidRPr="0068474D">
        <w:rPr>
          <w:sz w:val="24"/>
          <w:szCs w:val="24"/>
        </w:rPr>
        <w:t>Unless otherwise specified the maximum rms-vibration-velocity shall not exceed 4.5 mm/s, as measured in accordance with IS 12075.</w:t>
      </w:r>
    </w:p>
    <w:p w14:paraId="34F6D247" w14:textId="77777777" w:rsidR="0086571E" w:rsidRPr="0068474D" w:rsidRDefault="0086571E" w:rsidP="0086571E">
      <w:pPr>
        <w:jc w:val="both"/>
        <w:rPr>
          <w:sz w:val="24"/>
          <w:szCs w:val="24"/>
        </w:rPr>
      </w:pPr>
    </w:p>
    <w:p w14:paraId="7BEDAF0D" w14:textId="77777777" w:rsidR="0086571E" w:rsidRPr="0068474D" w:rsidRDefault="0086571E" w:rsidP="0086571E">
      <w:pPr>
        <w:jc w:val="both"/>
        <w:rPr>
          <w:b/>
          <w:sz w:val="24"/>
          <w:szCs w:val="24"/>
        </w:rPr>
      </w:pPr>
      <w:r w:rsidRPr="0068474D">
        <w:rPr>
          <w:b/>
          <w:sz w:val="24"/>
          <w:szCs w:val="24"/>
        </w:rPr>
        <w:t>12.7 Insulation Resistance</w:t>
      </w:r>
    </w:p>
    <w:p w14:paraId="68618DF1" w14:textId="77777777" w:rsidR="0086571E" w:rsidRPr="0068474D" w:rsidRDefault="0086571E" w:rsidP="0086571E">
      <w:pPr>
        <w:jc w:val="both"/>
        <w:rPr>
          <w:sz w:val="24"/>
          <w:szCs w:val="24"/>
        </w:rPr>
      </w:pPr>
    </w:p>
    <w:p w14:paraId="018F3916" w14:textId="77777777" w:rsidR="0086571E" w:rsidRPr="0068474D" w:rsidRDefault="0086571E" w:rsidP="0086571E">
      <w:pPr>
        <w:jc w:val="both"/>
        <w:rPr>
          <w:sz w:val="24"/>
          <w:szCs w:val="24"/>
        </w:rPr>
      </w:pPr>
      <w:r w:rsidRPr="0068474D">
        <w:rPr>
          <w:sz w:val="24"/>
          <w:szCs w:val="24"/>
        </w:rPr>
        <w:t xml:space="preserve">Insulation resistance between all the windings combined and the motor frame shall be not less than </w:t>
      </w:r>
      <w:smartTag w:uri="urn:schemas-microsoft-com:office:smarttags" w:element="metricconverter">
        <w:smartTagPr>
          <w:attr w:name="ProductID" w:val="5 M"/>
        </w:smartTagPr>
        <w:r w:rsidRPr="0068474D">
          <w:rPr>
            <w:sz w:val="24"/>
            <w:szCs w:val="24"/>
          </w:rPr>
          <w:t>5 M</w:t>
        </w:r>
      </w:smartTag>
      <w:r w:rsidRPr="0068474D">
        <w:rPr>
          <w:sz w:val="24"/>
          <w:szCs w:val="24"/>
        </w:rPr>
        <w:t xml:space="preserve"> Ω at 500V d.c. The test shall also be repeated on hot motor, soon after the temperature-rise test.</w:t>
      </w:r>
    </w:p>
    <w:p w14:paraId="6E8DAEFF" w14:textId="77777777" w:rsidR="0086571E" w:rsidRPr="0068474D" w:rsidRDefault="0086571E" w:rsidP="0086571E">
      <w:pPr>
        <w:jc w:val="center"/>
        <w:rPr>
          <w:b/>
          <w:sz w:val="24"/>
          <w:szCs w:val="24"/>
        </w:rPr>
      </w:pPr>
    </w:p>
    <w:p w14:paraId="4C7F5AB5" w14:textId="77777777" w:rsidR="002B1F81" w:rsidRDefault="002B1F81" w:rsidP="0086571E">
      <w:pPr>
        <w:jc w:val="center"/>
        <w:rPr>
          <w:b/>
        </w:rPr>
      </w:pPr>
    </w:p>
    <w:p w14:paraId="4CC7B0B0" w14:textId="77777777" w:rsidR="002B1F81" w:rsidRDefault="002B1F81" w:rsidP="0086571E">
      <w:pPr>
        <w:jc w:val="center"/>
        <w:rPr>
          <w:b/>
        </w:rPr>
      </w:pPr>
    </w:p>
    <w:p w14:paraId="23D22F19" w14:textId="77777777" w:rsidR="0086571E" w:rsidRPr="0068474D" w:rsidRDefault="0086571E" w:rsidP="0086571E">
      <w:pPr>
        <w:jc w:val="center"/>
        <w:rPr>
          <w:b/>
          <w:sz w:val="24"/>
          <w:szCs w:val="24"/>
        </w:rPr>
      </w:pPr>
      <w:r w:rsidRPr="0068474D">
        <w:rPr>
          <w:b/>
          <w:sz w:val="24"/>
          <w:szCs w:val="24"/>
        </w:rPr>
        <w:t>Table 14 Tolerances</w:t>
      </w:r>
    </w:p>
    <w:p w14:paraId="51659FC8"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5.2 </w:t>
      </w:r>
      <w:r w:rsidRPr="0068474D">
        <w:rPr>
          <w:i/>
          <w:iCs/>
          <w:sz w:val="24"/>
          <w:szCs w:val="24"/>
        </w:rPr>
        <w:t>and</w:t>
      </w:r>
      <w:r w:rsidRPr="0068474D">
        <w:rPr>
          <w:sz w:val="24"/>
          <w:szCs w:val="24"/>
        </w:rPr>
        <w:t xml:space="preserve"> 12.5.2)</w:t>
      </w:r>
    </w:p>
    <w:p w14:paraId="42AFA35B" w14:textId="77777777" w:rsidR="0086571E" w:rsidRPr="0068474D" w:rsidRDefault="0086571E" w:rsidP="0086571E">
      <w:pPr>
        <w:jc w:val="center"/>
        <w:rPr>
          <w:sz w:val="24"/>
          <w:szCs w:val="24"/>
        </w:rPr>
      </w:pPr>
    </w:p>
    <w:tbl>
      <w:tblPr>
        <w:tblStyle w:val="TableGrid"/>
        <w:tblW w:w="0" w:type="auto"/>
        <w:jc w:val="center"/>
        <w:tblLayout w:type="fixed"/>
        <w:tblLook w:val="04A0" w:firstRow="1" w:lastRow="0" w:firstColumn="1" w:lastColumn="0" w:noHBand="0" w:noVBand="1"/>
      </w:tblPr>
      <w:tblGrid>
        <w:gridCol w:w="978"/>
        <w:gridCol w:w="2888"/>
        <w:gridCol w:w="2950"/>
      </w:tblGrid>
      <w:tr w:rsidR="0086571E" w:rsidRPr="0068474D" w14:paraId="586F17A5" w14:textId="77777777" w:rsidTr="00AB3CF6">
        <w:trPr>
          <w:trHeight w:val="413"/>
          <w:jc w:val="center"/>
        </w:trPr>
        <w:tc>
          <w:tcPr>
            <w:tcW w:w="978" w:type="dxa"/>
          </w:tcPr>
          <w:p w14:paraId="671AC2E2" w14:textId="77777777" w:rsidR="0086571E" w:rsidRPr="0068474D" w:rsidRDefault="0086571E" w:rsidP="00AB3CF6">
            <w:pPr>
              <w:jc w:val="center"/>
              <w:rPr>
                <w:sz w:val="24"/>
                <w:szCs w:val="24"/>
              </w:rPr>
            </w:pPr>
            <w:r w:rsidRPr="0068474D">
              <w:rPr>
                <w:b/>
                <w:bCs/>
                <w:sz w:val="24"/>
                <w:szCs w:val="24"/>
              </w:rPr>
              <w:lastRenderedPageBreak/>
              <w:t>Sl No.</w:t>
            </w:r>
          </w:p>
        </w:tc>
        <w:tc>
          <w:tcPr>
            <w:tcW w:w="2888" w:type="dxa"/>
          </w:tcPr>
          <w:p w14:paraId="08B3365D" w14:textId="77777777" w:rsidR="0086571E" w:rsidRPr="0068474D" w:rsidRDefault="0086571E" w:rsidP="00AB3CF6">
            <w:pPr>
              <w:jc w:val="center"/>
              <w:rPr>
                <w:sz w:val="24"/>
                <w:szCs w:val="24"/>
              </w:rPr>
            </w:pPr>
            <w:r w:rsidRPr="0068474D">
              <w:rPr>
                <w:b/>
                <w:bCs/>
                <w:sz w:val="24"/>
                <w:szCs w:val="24"/>
              </w:rPr>
              <w:t>Performance Parameter</w:t>
            </w:r>
          </w:p>
        </w:tc>
        <w:tc>
          <w:tcPr>
            <w:tcW w:w="2950" w:type="dxa"/>
          </w:tcPr>
          <w:p w14:paraId="5E395497" w14:textId="77777777" w:rsidR="0086571E" w:rsidRPr="0068474D" w:rsidRDefault="0086571E" w:rsidP="00AB3CF6">
            <w:pPr>
              <w:jc w:val="center"/>
              <w:rPr>
                <w:sz w:val="24"/>
                <w:szCs w:val="24"/>
              </w:rPr>
            </w:pPr>
            <w:r w:rsidRPr="0068474D">
              <w:rPr>
                <w:b/>
                <w:bCs/>
                <w:sz w:val="24"/>
                <w:szCs w:val="24"/>
              </w:rPr>
              <w:t>Tolerance</w:t>
            </w:r>
          </w:p>
        </w:tc>
      </w:tr>
      <w:tr w:rsidR="0086571E" w:rsidRPr="0068474D" w14:paraId="79E401E4" w14:textId="77777777" w:rsidTr="00AB3CF6">
        <w:trPr>
          <w:trHeight w:val="281"/>
          <w:jc w:val="center"/>
        </w:trPr>
        <w:tc>
          <w:tcPr>
            <w:tcW w:w="978" w:type="dxa"/>
          </w:tcPr>
          <w:p w14:paraId="38EAF945" w14:textId="77777777" w:rsidR="0086571E" w:rsidRPr="0068474D" w:rsidRDefault="0086571E" w:rsidP="00AB3CF6">
            <w:pPr>
              <w:jc w:val="center"/>
              <w:rPr>
                <w:sz w:val="24"/>
                <w:szCs w:val="24"/>
              </w:rPr>
            </w:pPr>
            <w:r w:rsidRPr="0068474D">
              <w:rPr>
                <w:sz w:val="24"/>
                <w:szCs w:val="24"/>
              </w:rPr>
              <w:t>(1)</w:t>
            </w:r>
          </w:p>
        </w:tc>
        <w:tc>
          <w:tcPr>
            <w:tcW w:w="2888" w:type="dxa"/>
          </w:tcPr>
          <w:p w14:paraId="2969AE39" w14:textId="77777777" w:rsidR="0086571E" w:rsidRPr="0068474D" w:rsidRDefault="0086571E" w:rsidP="00AB3CF6">
            <w:pPr>
              <w:jc w:val="center"/>
              <w:rPr>
                <w:sz w:val="24"/>
                <w:szCs w:val="24"/>
              </w:rPr>
            </w:pPr>
            <w:r w:rsidRPr="0068474D">
              <w:rPr>
                <w:sz w:val="24"/>
                <w:szCs w:val="24"/>
              </w:rPr>
              <w:t>(2)</w:t>
            </w:r>
          </w:p>
        </w:tc>
        <w:tc>
          <w:tcPr>
            <w:tcW w:w="2950" w:type="dxa"/>
          </w:tcPr>
          <w:p w14:paraId="564D9899" w14:textId="77777777" w:rsidR="0086571E" w:rsidRPr="0068474D" w:rsidRDefault="0086571E" w:rsidP="00AB3CF6">
            <w:pPr>
              <w:jc w:val="center"/>
              <w:rPr>
                <w:sz w:val="24"/>
                <w:szCs w:val="24"/>
              </w:rPr>
            </w:pPr>
            <w:r w:rsidRPr="0068474D">
              <w:rPr>
                <w:sz w:val="24"/>
                <w:szCs w:val="24"/>
              </w:rPr>
              <w:t>(3)</w:t>
            </w:r>
          </w:p>
        </w:tc>
      </w:tr>
      <w:tr w:rsidR="0086571E" w:rsidRPr="0068474D" w14:paraId="6BBE76EF" w14:textId="77777777" w:rsidTr="00AB3CF6">
        <w:trPr>
          <w:trHeight w:val="281"/>
          <w:jc w:val="center"/>
        </w:trPr>
        <w:tc>
          <w:tcPr>
            <w:tcW w:w="978" w:type="dxa"/>
          </w:tcPr>
          <w:p w14:paraId="3B297FA4" w14:textId="77777777" w:rsidR="0086571E" w:rsidRPr="0068474D" w:rsidRDefault="0086571E" w:rsidP="0008407D">
            <w:pPr>
              <w:pStyle w:val="ListParagraph"/>
              <w:widowControl/>
              <w:numPr>
                <w:ilvl w:val="0"/>
                <w:numId w:val="20"/>
              </w:numPr>
              <w:autoSpaceDE/>
              <w:autoSpaceDN/>
              <w:contextualSpacing/>
              <w:jc w:val="center"/>
              <w:rPr>
                <w:sz w:val="24"/>
                <w:szCs w:val="24"/>
              </w:rPr>
            </w:pPr>
          </w:p>
        </w:tc>
        <w:tc>
          <w:tcPr>
            <w:tcW w:w="2888" w:type="dxa"/>
          </w:tcPr>
          <w:p w14:paraId="42127B23" w14:textId="77777777" w:rsidR="0086571E" w:rsidRPr="0068474D" w:rsidRDefault="0086571E" w:rsidP="00AB3CF6">
            <w:pPr>
              <w:jc w:val="center"/>
              <w:rPr>
                <w:sz w:val="24"/>
                <w:szCs w:val="24"/>
              </w:rPr>
            </w:pPr>
            <w:r w:rsidRPr="0068474D">
              <w:rPr>
                <w:sz w:val="24"/>
                <w:szCs w:val="24"/>
              </w:rPr>
              <w:t>Efficiency</w:t>
            </w:r>
          </w:p>
        </w:tc>
        <w:tc>
          <w:tcPr>
            <w:tcW w:w="2950" w:type="dxa"/>
          </w:tcPr>
          <w:p w14:paraId="5A0ACF45" w14:textId="77777777" w:rsidR="0086571E" w:rsidRPr="0068474D" w:rsidRDefault="0086571E" w:rsidP="00AB3CF6">
            <w:pPr>
              <w:jc w:val="center"/>
              <w:rPr>
                <w:sz w:val="24"/>
                <w:szCs w:val="24"/>
              </w:rPr>
            </w:pPr>
            <w:r w:rsidRPr="0068474D">
              <w:rPr>
                <w:sz w:val="24"/>
                <w:szCs w:val="24"/>
              </w:rPr>
              <w:t xml:space="preserve">- 15 percent of (100 - </w:t>
            </w:r>
            <w:r w:rsidRPr="0068474D">
              <w:rPr>
                <w:sz w:val="24"/>
                <w:szCs w:val="24"/>
              </w:rPr>
              <w:sym w:font="Symbol" w:char="0068"/>
            </w:r>
            <w:r w:rsidRPr="0068474D">
              <w:rPr>
                <w:sz w:val="24"/>
                <w:szCs w:val="24"/>
              </w:rPr>
              <w:t xml:space="preserve"> )</w:t>
            </w:r>
          </w:p>
        </w:tc>
      </w:tr>
      <w:tr w:rsidR="0086571E" w:rsidRPr="0068474D" w14:paraId="758BE6FA" w14:textId="77777777" w:rsidTr="00AB3CF6">
        <w:trPr>
          <w:trHeight w:val="281"/>
          <w:jc w:val="center"/>
        </w:trPr>
        <w:tc>
          <w:tcPr>
            <w:tcW w:w="978" w:type="dxa"/>
          </w:tcPr>
          <w:p w14:paraId="04E5AC1C" w14:textId="77777777" w:rsidR="0086571E" w:rsidRPr="0068474D" w:rsidRDefault="0086571E" w:rsidP="0008407D">
            <w:pPr>
              <w:pStyle w:val="ListParagraph"/>
              <w:widowControl/>
              <w:numPr>
                <w:ilvl w:val="0"/>
                <w:numId w:val="20"/>
              </w:numPr>
              <w:autoSpaceDE/>
              <w:autoSpaceDN/>
              <w:contextualSpacing/>
              <w:jc w:val="center"/>
              <w:rPr>
                <w:sz w:val="24"/>
                <w:szCs w:val="24"/>
              </w:rPr>
            </w:pPr>
          </w:p>
        </w:tc>
        <w:tc>
          <w:tcPr>
            <w:tcW w:w="2888" w:type="dxa"/>
          </w:tcPr>
          <w:p w14:paraId="7A085641" w14:textId="77777777" w:rsidR="0086571E" w:rsidRPr="0068474D" w:rsidRDefault="0086571E" w:rsidP="00AB3CF6">
            <w:pPr>
              <w:jc w:val="center"/>
              <w:rPr>
                <w:sz w:val="24"/>
                <w:szCs w:val="24"/>
              </w:rPr>
            </w:pPr>
            <w:r w:rsidRPr="0068474D">
              <w:rPr>
                <w:sz w:val="24"/>
                <w:szCs w:val="24"/>
              </w:rPr>
              <w:t>Power factor</w:t>
            </w:r>
            <w:r w:rsidRPr="0068474D">
              <w:rPr>
                <w:sz w:val="24"/>
                <w:szCs w:val="24"/>
              </w:rPr>
              <w:tab/>
            </w:r>
          </w:p>
        </w:tc>
        <w:tc>
          <w:tcPr>
            <w:tcW w:w="2950" w:type="dxa"/>
          </w:tcPr>
          <w:p w14:paraId="2CE202A3" w14:textId="77777777" w:rsidR="0086571E" w:rsidRPr="0068474D" w:rsidRDefault="0086571E" w:rsidP="00AB3CF6">
            <w:pPr>
              <w:jc w:val="center"/>
              <w:rPr>
                <w:sz w:val="24"/>
                <w:szCs w:val="24"/>
              </w:rPr>
            </w:pPr>
            <w:r w:rsidRPr="0068474D">
              <w:rPr>
                <w:sz w:val="24"/>
                <w:szCs w:val="24"/>
              </w:rPr>
              <w:t>- 1/5 (1-Cos</w:t>
            </w:r>
            <w:r w:rsidRPr="0068474D">
              <w:rPr>
                <w:sz w:val="24"/>
                <w:szCs w:val="24"/>
              </w:rPr>
              <w:sym w:font="Symbol" w:char="0066"/>
            </w:r>
            <w:r w:rsidRPr="0068474D">
              <w:rPr>
                <w:sz w:val="24"/>
                <w:szCs w:val="24"/>
              </w:rPr>
              <w:t xml:space="preserve">), </w:t>
            </w:r>
            <w:r w:rsidRPr="0068474D">
              <w:rPr>
                <w:i/>
                <w:iCs/>
                <w:sz w:val="24"/>
                <w:szCs w:val="24"/>
              </w:rPr>
              <w:t>Min</w:t>
            </w:r>
            <w:r w:rsidRPr="0068474D">
              <w:rPr>
                <w:sz w:val="24"/>
                <w:szCs w:val="24"/>
              </w:rPr>
              <w:t xml:space="preserve">-0.02 </w:t>
            </w:r>
            <w:r w:rsidRPr="0068474D">
              <w:rPr>
                <w:i/>
                <w:iCs/>
                <w:sz w:val="24"/>
                <w:szCs w:val="24"/>
              </w:rPr>
              <w:t>Max</w:t>
            </w:r>
            <w:r w:rsidRPr="0068474D">
              <w:rPr>
                <w:sz w:val="24"/>
                <w:szCs w:val="24"/>
              </w:rPr>
              <w:t xml:space="preserve"> –0.12</w:t>
            </w:r>
            <w:r w:rsidRPr="0068474D">
              <w:rPr>
                <w:sz w:val="24"/>
                <w:szCs w:val="24"/>
              </w:rPr>
              <w:tab/>
            </w:r>
          </w:p>
        </w:tc>
      </w:tr>
    </w:tbl>
    <w:p w14:paraId="1328F4C4" w14:textId="77777777" w:rsidR="0086571E" w:rsidRPr="0068474D" w:rsidRDefault="0086571E" w:rsidP="0086571E">
      <w:pPr>
        <w:jc w:val="center"/>
        <w:rPr>
          <w:sz w:val="24"/>
          <w:szCs w:val="24"/>
        </w:rPr>
      </w:pPr>
    </w:p>
    <w:p w14:paraId="2542C511" w14:textId="77777777" w:rsidR="0086571E" w:rsidRPr="0068474D" w:rsidRDefault="0086571E" w:rsidP="0086571E">
      <w:pPr>
        <w:ind w:left="720"/>
        <w:jc w:val="both"/>
        <w:rPr>
          <w:sz w:val="20"/>
          <w:szCs w:val="20"/>
        </w:rPr>
      </w:pPr>
      <w:r w:rsidRPr="0068474D">
        <w:rPr>
          <w:sz w:val="20"/>
          <w:szCs w:val="20"/>
        </w:rPr>
        <w:t xml:space="preserve">NOTE </w:t>
      </w:r>
      <w:r w:rsidR="0068474D">
        <w:rPr>
          <w:sz w:val="20"/>
          <w:szCs w:val="20"/>
        </w:rPr>
        <w:t xml:space="preserve">– </w:t>
      </w:r>
      <w:r w:rsidRPr="0068474D">
        <w:rPr>
          <w:sz w:val="20"/>
          <w:szCs w:val="20"/>
        </w:rPr>
        <w:sym w:font="Symbol" w:char="0068"/>
      </w:r>
      <w:r w:rsidRPr="0068474D">
        <w:rPr>
          <w:sz w:val="20"/>
          <w:szCs w:val="20"/>
        </w:rPr>
        <w:t xml:space="preserve"> - Declared efficiency expressed as percentage and cos</w:t>
      </w:r>
      <w:r w:rsidRPr="0068474D">
        <w:rPr>
          <w:sz w:val="20"/>
          <w:szCs w:val="20"/>
        </w:rPr>
        <w:sym w:font="Symbol" w:char="0066"/>
      </w:r>
      <w:r w:rsidRPr="0068474D">
        <w:rPr>
          <w:sz w:val="20"/>
          <w:szCs w:val="20"/>
        </w:rPr>
        <w:t xml:space="preserve"> = Declared power factor.</w:t>
      </w:r>
    </w:p>
    <w:p w14:paraId="0D8EEA0E" w14:textId="77777777" w:rsidR="0086571E" w:rsidRPr="0068474D" w:rsidRDefault="0086571E" w:rsidP="0086571E">
      <w:pPr>
        <w:jc w:val="both"/>
        <w:rPr>
          <w:sz w:val="24"/>
          <w:szCs w:val="24"/>
        </w:rPr>
      </w:pPr>
    </w:p>
    <w:p w14:paraId="3EB5DC80" w14:textId="77777777" w:rsidR="0086571E" w:rsidRPr="0068474D" w:rsidRDefault="0086571E" w:rsidP="0086571E">
      <w:pPr>
        <w:jc w:val="both"/>
        <w:rPr>
          <w:b/>
          <w:sz w:val="24"/>
          <w:szCs w:val="24"/>
        </w:rPr>
      </w:pPr>
      <w:r w:rsidRPr="0068474D">
        <w:rPr>
          <w:b/>
          <w:sz w:val="24"/>
          <w:szCs w:val="24"/>
        </w:rPr>
        <w:t>13 HIGH VOLTAGE</w:t>
      </w:r>
    </w:p>
    <w:p w14:paraId="61D8E3EE" w14:textId="77777777" w:rsidR="0086571E" w:rsidRPr="0068474D" w:rsidRDefault="0086571E" w:rsidP="0086571E">
      <w:pPr>
        <w:jc w:val="both"/>
        <w:rPr>
          <w:b/>
          <w:sz w:val="24"/>
          <w:szCs w:val="24"/>
        </w:rPr>
      </w:pPr>
    </w:p>
    <w:p w14:paraId="58ACFB99" w14:textId="77777777" w:rsidR="0086571E" w:rsidRPr="0068474D" w:rsidRDefault="0086571E" w:rsidP="0086571E">
      <w:pPr>
        <w:jc w:val="both"/>
        <w:rPr>
          <w:sz w:val="24"/>
          <w:szCs w:val="24"/>
        </w:rPr>
      </w:pPr>
      <w:r w:rsidRPr="0068474D">
        <w:rPr>
          <w:b/>
          <w:sz w:val="24"/>
          <w:szCs w:val="24"/>
        </w:rPr>
        <w:t>13.1</w:t>
      </w:r>
      <w:r w:rsidRPr="0068474D">
        <w:rPr>
          <w:sz w:val="24"/>
          <w:szCs w:val="24"/>
        </w:rPr>
        <w:t xml:space="preserve"> </w:t>
      </w:r>
      <w:r w:rsidRPr="0068474D">
        <w:rPr>
          <w:b/>
          <w:bCs/>
          <w:sz w:val="24"/>
          <w:szCs w:val="24"/>
        </w:rPr>
        <w:t>High Voltage Values</w:t>
      </w:r>
    </w:p>
    <w:p w14:paraId="7F3D0A20" w14:textId="77777777" w:rsidR="0086571E" w:rsidRPr="0068474D" w:rsidRDefault="0086571E" w:rsidP="0086571E">
      <w:pPr>
        <w:jc w:val="both"/>
        <w:rPr>
          <w:sz w:val="24"/>
          <w:szCs w:val="24"/>
        </w:rPr>
      </w:pPr>
    </w:p>
    <w:p w14:paraId="63BA5CE4" w14:textId="77777777" w:rsidR="0086571E" w:rsidRPr="0068474D" w:rsidRDefault="0086571E" w:rsidP="0086571E">
      <w:pPr>
        <w:jc w:val="both"/>
        <w:rPr>
          <w:sz w:val="24"/>
          <w:szCs w:val="24"/>
        </w:rPr>
      </w:pPr>
      <w:r w:rsidRPr="0068474D">
        <w:rPr>
          <w:sz w:val="24"/>
          <w:szCs w:val="24"/>
        </w:rPr>
        <w:t xml:space="preserve">Motor windings shall be capable of withstanding without failure, the test voltages specified in Table </w:t>
      </w:r>
      <w:r w:rsidRPr="0068474D">
        <w:rPr>
          <w:bCs/>
          <w:sz w:val="24"/>
          <w:szCs w:val="24"/>
        </w:rPr>
        <w:t>15</w:t>
      </w:r>
      <w:r w:rsidRPr="0068474D">
        <w:rPr>
          <w:sz w:val="24"/>
          <w:szCs w:val="24"/>
        </w:rPr>
        <w:t>.</w:t>
      </w:r>
    </w:p>
    <w:p w14:paraId="7F8A8CFD" w14:textId="77777777" w:rsidR="0086571E" w:rsidRPr="00922145" w:rsidRDefault="0086571E" w:rsidP="0086571E">
      <w:pPr>
        <w:jc w:val="center"/>
        <w:rPr>
          <w:b/>
        </w:rPr>
      </w:pPr>
    </w:p>
    <w:p w14:paraId="014FB0E9" w14:textId="77777777" w:rsidR="0086571E" w:rsidRPr="0068474D" w:rsidRDefault="0086571E" w:rsidP="0086571E">
      <w:pPr>
        <w:jc w:val="center"/>
        <w:rPr>
          <w:b/>
          <w:sz w:val="24"/>
          <w:szCs w:val="24"/>
        </w:rPr>
      </w:pPr>
      <w:r w:rsidRPr="0068474D">
        <w:rPr>
          <w:b/>
          <w:sz w:val="24"/>
          <w:szCs w:val="24"/>
        </w:rPr>
        <w:t>Table 15 Values of Test Voltage</w:t>
      </w:r>
    </w:p>
    <w:p w14:paraId="69429CCE" w14:textId="77777777" w:rsidR="0086571E" w:rsidRPr="0068474D" w:rsidRDefault="0086571E" w:rsidP="0086571E">
      <w:pPr>
        <w:jc w:val="center"/>
        <w:rPr>
          <w:sz w:val="24"/>
          <w:szCs w:val="24"/>
        </w:rPr>
      </w:pPr>
      <w:r w:rsidRPr="0068474D">
        <w:rPr>
          <w:sz w:val="24"/>
          <w:szCs w:val="24"/>
        </w:rPr>
        <w:t>(</w:t>
      </w:r>
      <w:r w:rsidRPr="0068474D">
        <w:rPr>
          <w:i/>
          <w:sz w:val="24"/>
          <w:szCs w:val="24"/>
        </w:rPr>
        <w:t>Clauses</w:t>
      </w:r>
      <w:r w:rsidRPr="0068474D">
        <w:rPr>
          <w:sz w:val="24"/>
          <w:szCs w:val="24"/>
        </w:rPr>
        <w:t xml:space="preserve"> 13.1 </w:t>
      </w:r>
      <w:r w:rsidRPr="0068474D">
        <w:rPr>
          <w:i/>
          <w:iCs/>
          <w:sz w:val="24"/>
          <w:szCs w:val="24"/>
        </w:rPr>
        <w:t>and</w:t>
      </w:r>
      <w:r w:rsidRPr="0068474D">
        <w:rPr>
          <w:b/>
          <w:bCs/>
          <w:sz w:val="24"/>
          <w:szCs w:val="24"/>
        </w:rPr>
        <w:t xml:space="preserve"> </w:t>
      </w:r>
      <w:r w:rsidRPr="0068474D">
        <w:rPr>
          <w:sz w:val="24"/>
          <w:szCs w:val="24"/>
        </w:rPr>
        <w:t>13.2.14)</w:t>
      </w:r>
    </w:p>
    <w:p w14:paraId="3B867396" w14:textId="77777777" w:rsidR="0086571E" w:rsidRPr="0068474D" w:rsidRDefault="0086571E" w:rsidP="0086571E">
      <w:pPr>
        <w:jc w:val="center"/>
        <w:rPr>
          <w:sz w:val="24"/>
          <w:szCs w:val="24"/>
        </w:rPr>
      </w:pPr>
    </w:p>
    <w:tbl>
      <w:tblPr>
        <w:tblStyle w:val="TableGrid"/>
        <w:tblW w:w="0" w:type="auto"/>
        <w:jc w:val="center"/>
        <w:tblLayout w:type="fixed"/>
        <w:tblLook w:val="04A0" w:firstRow="1" w:lastRow="0" w:firstColumn="1" w:lastColumn="0" w:noHBand="0" w:noVBand="1"/>
      </w:tblPr>
      <w:tblGrid>
        <w:gridCol w:w="978"/>
        <w:gridCol w:w="4667"/>
        <w:gridCol w:w="2044"/>
      </w:tblGrid>
      <w:tr w:rsidR="0086571E" w:rsidRPr="0068474D" w14:paraId="42EB0602" w14:textId="77777777" w:rsidTr="00AB3CF6">
        <w:trPr>
          <w:trHeight w:val="575"/>
          <w:jc w:val="center"/>
        </w:trPr>
        <w:tc>
          <w:tcPr>
            <w:tcW w:w="978" w:type="dxa"/>
          </w:tcPr>
          <w:p w14:paraId="300D2440" w14:textId="77777777" w:rsidR="0086571E" w:rsidRPr="0068474D" w:rsidRDefault="0086571E" w:rsidP="00AB3CF6">
            <w:pPr>
              <w:jc w:val="center"/>
              <w:rPr>
                <w:sz w:val="24"/>
                <w:szCs w:val="24"/>
              </w:rPr>
            </w:pPr>
            <w:r w:rsidRPr="0068474D">
              <w:rPr>
                <w:b/>
                <w:bCs/>
                <w:sz w:val="24"/>
                <w:szCs w:val="24"/>
              </w:rPr>
              <w:t>Sl No.</w:t>
            </w:r>
          </w:p>
        </w:tc>
        <w:tc>
          <w:tcPr>
            <w:tcW w:w="4667" w:type="dxa"/>
          </w:tcPr>
          <w:p w14:paraId="03346E2A" w14:textId="77777777" w:rsidR="0086571E" w:rsidRPr="0068474D" w:rsidRDefault="0086571E" w:rsidP="00AB3CF6">
            <w:pPr>
              <w:jc w:val="center"/>
              <w:rPr>
                <w:b/>
                <w:bCs/>
                <w:sz w:val="24"/>
                <w:szCs w:val="24"/>
              </w:rPr>
            </w:pPr>
            <w:r w:rsidRPr="0068474D">
              <w:rPr>
                <w:b/>
                <w:bCs/>
                <w:sz w:val="24"/>
                <w:szCs w:val="24"/>
              </w:rPr>
              <w:t>Rated Voltage of Motor</w:t>
            </w:r>
          </w:p>
          <w:p w14:paraId="0D72FC9B" w14:textId="77777777" w:rsidR="0086571E" w:rsidRPr="000C3A86" w:rsidRDefault="0086571E" w:rsidP="002B1F81">
            <w:pPr>
              <w:jc w:val="center"/>
              <w:rPr>
                <w:b/>
                <w:bCs/>
                <w:sz w:val="24"/>
                <w:szCs w:val="24"/>
              </w:rPr>
            </w:pPr>
            <w:r w:rsidRPr="000C3A86">
              <w:rPr>
                <w:b/>
                <w:bCs/>
                <w:sz w:val="24"/>
                <w:szCs w:val="24"/>
              </w:rPr>
              <w:t>Volts (V</w:t>
            </w:r>
            <w:r w:rsidRPr="000C3A86">
              <w:rPr>
                <w:b/>
                <w:bCs/>
                <w:sz w:val="24"/>
                <w:szCs w:val="24"/>
                <w:vertAlign w:val="subscript"/>
              </w:rPr>
              <w:t>rms)</w:t>
            </w:r>
          </w:p>
        </w:tc>
        <w:tc>
          <w:tcPr>
            <w:tcW w:w="2044" w:type="dxa"/>
          </w:tcPr>
          <w:p w14:paraId="4D2FFE45" w14:textId="77777777" w:rsidR="0086571E" w:rsidRDefault="0086571E" w:rsidP="00AB3CF6">
            <w:pPr>
              <w:jc w:val="center"/>
              <w:rPr>
                <w:b/>
                <w:bCs/>
                <w:sz w:val="24"/>
                <w:szCs w:val="24"/>
              </w:rPr>
            </w:pPr>
            <w:r w:rsidRPr="0068474D">
              <w:rPr>
                <w:b/>
                <w:bCs/>
                <w:sz w:val="24"/>
                <w:szCs w:val="24"/>
              </w:rPr>
              <w:t>Test Voltage</w:t>
            </w:r>
          </w:p>
          <w:p w14:paraId="0F517465" w14:textId="589B631A" w:rsidR="00444B1F" w:rsidRPr="000C3A86" w:rsidRDefault="00444B1F" w:rsidP="00AB3CF6">
            <w:pPr>
              <w:jc w:val="center"/>
              <w:rPr>
                <w:b/>
                <w:sz w:val="24"/>
                <w:szCs w:val="24"/>
              </w:rPr>
            </w:pPr>
            <w:r w:rsidRPr="000C3A86">
              <w:rPr>
                <w:b/>
                <w:sz w:val="24"/>
                <w:szCs w:val="24"/>
              </w:rPr>
              <w:t>Volts (V</w:t>
            </w:r>
            <w:r w:rsidRPr="000C3A86">
              <w:rPr>
                <w:b/>
                <w:sz w:val="24"/>
                <w:szCs w:val="24"/>
                <w:vertAlign w:val="subscript"/>
              </w:rPr>
              <w:t>rms</w:t>
            </w:r>
            <w:r w:rsidRPr="000C3A86">
              <w:rPr>
                <w:b/>
                <w:sz w:val="24"/>
                <w:szCs w:val="24"/>
              </w:rPr>
              <w:t>)</w:t>
            </w:r>
          </w:p>
        </w:tc>
      </w:tr>
      <w:tr w:rsidR="0086571E" w:rsidRPr="0068474D" w14:paraId="46F6C51B" w14:textId="77777777" w:rsidTr="00AB3CF6">
        <w:trPr>
          <w:trHeight w:val="281"/>
          <w:jc w:val="center"/>
        </w:trPr>
        <w:tc>
          <w:tcPr>
            <w:tcW w:w="978" w:type="dxa"/>
          </w:tcPr>
          <w:p w14:paraId="4D5240DC" w14:textId="77777777" w:rsidR="0086571E" w:rsidRPr="0068474D" w:rsidRDefault="0086571E" w:rsidP="00AB3CF6">
            <w:pPr>
              <w:jc w:val="center"/>
              <w:rPr>
                <w:sz w:val="24"/>
                <w:szCs w:val="24"/>
              </w:rPr>
            </w:pPr>
            <w:r w:rsidRPr="0068474D">
              <w:rPr>
                <w:sz w:val="24"/>
                <w:szCs w:val="24"/>
              </w:rPr>
              <w:t>(1)</w:t>
            </w:r>
          </w:p>
        </w:tc>
        <w:tc>
          <w:tcPr>
            <w:tcW w:w="4667" w:type="dxa"/>
          </w:tcPr>
          <w:p w14:paraId="678F125C" w14:textId="77777777" w:rsidR="0086571E" w:rsidRPr="0068474D" w:rsidRDefault="0086571E" w:rsidP="00AB3CF6">
            <w:pPr>
              <w:jc w:val="center"/>
              <w:rPr>
                <w:sz w:val="24"/>
                <w:szCs w:val="24"/>
              </w:rPr>
            </w:pPr>
            <w:r w:rsidRPr="0068474D">
              <w:rPr>
                <w:sz w:val="24"/>
                <w:szCs w:val="24"/>
              </w:rPr>
              <w:t>(2)</w:t>
            </w:r>
          </w:p>
        </w:tc>
        <w:tc>
          <w:tcPr>
            <w:tcW w:w="2044" w:type="dxa"/>
          </w:tcPr>
          <w:p w14:paraId="76C03679" w14:textId="77777777" w:rsidR="0086571E" w:rsidRPr="0068474D" w:rsidRDefault="0086571E" w:rsidP="00AB3CF6">
            <w:pPr>
              <w:jc w:val="center"/>
              <w:rPr>
                <w:sz w:val="24"/>
                <w:szCs w:val="24"/>
              </w:rPr>
            </w:pPr>
            <w:r w:rsidRPr="0068474D">
              <w:rPr>
                <w:sz w:val="24"/>
                <w:szCs w:val="24"/>
              </w:rPr>
              <w:t>(3)</w:t>
            </w:r>
          </w:p>
        </w:tc>
      </w:tr>
      <w:tr w:rsidR="0086571E" w:rsidRPr="0068474D" w14:paraId="017B85BB" w14:textId="77777777" w:rsidTr="00AB3CF6">
        <w:trPr>
          <w:trHeight w:val="281"/>
          <w:jc w:val="center"/>
        </w:trPr>
        <w:tc>
          <w:tcPr>
            <w:tcW w:w="978" w:type="dxa"/>
          </w:tcPr>
          <w:p w14:paraId="03F46E1C" w14:textId="77777777" w:rsidR="0086571E" w:rsidRPr="0068474D" w:rsidRDefault="0086571E" w:rsidP="0008407D">
            <w:pPr>
              <w:pStyle w:val="ListParagraph"/>
              <w:widowControl/>
              <w:numPr>
                <w:ilvl w:val="0"/>
                <w:numId w:val="21"/>
              </w:numPr>
              <w:autoSpaceDE/>
              <w:autoSpaceDN/>
              <w:contextualSpacing/>
              <w:jc w:val="center"/>
              <w:rPr>
                <w:sz w:val="24"/>
                <w:szCs w:val="24"/>
              </w:rPr>
            </w:pPr>
          </w:p>
        </w:tc>
        <w:tc>
          <w:tcPr>
            <w:tcW w:w="4667" w:type="dxa"/>
          </w:tcPr>
          <w:p w14:paraId="5330DEB8" w14:textId="77777777" w:rsidR="0086571E" w:rsidRPr="0068474D" w:rsidRDefault="0086571E" w:rsidP="00AB3CF6">
            <w:pPr>
              <w:jc w:val="center"/>
              <w:rPr>
                <w:sz w:val="24"/>
                <w:szCs w:val="24"/>
              </w:rPr>
            </w:pPr>
            <w:r w:rsidRPr="0068474D">
              <w:rPr>
                <w:sz w:val="24"/>
                <w:szCs w:val="24"/>
              </w:rPr>
              <w:t>50 volts or less</w:t>
            </w:r>
          </w:p>
        </w:tc>
        <w:tc>
          <w:tcPr>
            <w:tcW w:w="2044" w:type="dxa"/>
          </w:tcPr>
          <w:p w14:paraId="14DD1BAD" w14:textId="77777777" w:rsidR="0086571E" w:rsidRPr="0068474D" w:rsidRDefault="0086571E" w:rsidP="00AB3CF6">
            <w:pPr>
              <w:jc w:val="center"/>
              <w:rPr>
                <w:sz w:val="24"/>
                <w:szCs w:val="24"/>
              </w:rPr>
            </w:pPr>
            <w:r w:rsidRPr="0068474D">
              <w:rPr>
                <w:sz w:val="24"/>
                <w:szCs w:val="24"/>
              </w:rPr>
              <w:t>500</w:t>
            </w:r>
          </w:p>
        </w:tc>
      </w:tr>
      <w:tr w:rsidR="0086571E" w:rsidRPr="0068474D" w14:paraId="1B5ACDE0" w14:textId="77777777" w:rsidTr="00AB3CF6">
        <w:trPr>
          <w:trHeight w:val="281"/>
          <w:jc w:val="center"/>
        </w:trPr>
        <w:tc>
          <w:tcPr>
            <w:tcW w:w="978" w:type="dxa"/>
          </w:tcPr>
          <w:p w14:paraId="7AC60E27" w14:textId="77777777" w:rsidR="0086571E" w:rsidRPr="0068474D" w:rsidRDefault="0086571E" w:rsidP="0008407D">
            <w:pPr>
              <w:pStyle w:val="ListParagraph"/>
              <w:widowControl/>
              <w:numPr>
                <w:ilvl w:val="0"/>
                <w:numId w:val="21"/>
              </w:numPr>
              <w:autoSpaceDE/>
              <w:autoSpaceDN/>
              <w:contextualSpacing/>
              <w:jc w:val="center"/>
              <w:rPr>
                <w:sz w:val="24"/>
                <w:szCs w:val="24"/>
              </w:rPr>
            </w:pPr>
          </w:p>
        </w:tc>
        <w:tc>
          <w:tcPr>
            <w:tcW w:w="4667" w:type="dxa"/>
          </w:tcPr>
          <w:p w14:paraId="1B19E95B" w14:textId="77777777" w:rsidR="0086571E" w:rsidRPr="0068474D" w:rsidRDefault="0086571E" w:rsidP="00AB3CF6">
            <w:pPr>
              <w:jc w:val="center"/>
              <w:rPr>
                <w:sz w:val="24"/>
                <w:szCs w:val="24"/>
              </w:rPr>
            </w:pPr>
            <w:r w:rsidRPr="0068474D">
              <w:rPr>
                <w:sz w:val="24"/>
                <w:szCs w:val="24"/>
              </w:rPr>
              <w:t>Above 50 volts upto and including 250 volts</w:t>
            </w:r>
            <w:r w:rsidRPr="0068474D">
              <w:rPr>
                <w:sz w:val="24"/>
                <w:szCs w:val="24"/>
              </w:rPr>
              <w:tab/>
            </w:r>
          </w:p>
        </w:tc>
        <w:tc>
          <w:tcPr>
            <w:tcW w:w="2044" w:type="dxa"/>
          </w:tcPr>
          <w:p w14:paraId="4C19F863" w14:textId="77777777" w:rsidR="0086571E" w:rsidRPr="0068474D" w:rsidRDefault="0086571E" w:rsidP="00AB3CF6">
            <w:pPr>
              <w:jc w:val="center"/>
              <w:rPr>
                <w:sz w:val="24"/>
                <w:szCs w:val="24"/>
              </w:rPr>
            </w:pPr>
            <w:r w:rsidRPr="0068474D">
              <w:rPr>
                <w:sz w:val="24"/>
                <w:szCs w:val="24"/>
              </w:rPr>
              <w:t>1 500</w:t>
            </w:r>
          </w:p>
        </w:tc>
      </w:tr>
    </w:tbl>
    <w:p w14:paraId="0598D109" w14:textId="77777777" w:rsidR="0086571E" w:rsidRPr="0068474D" w:rsidRDefault="0086571E" w:rsidP="0086571E">
      <w:pPr>
        <w:jc w:val="center"/>
        <w:rPr>
          <w:sz w:val="24"/>
          <w:szCs w:val="24"/>
        </w:rPr>
      </w:pPr>
    </w:p>
    <w:p w14:paraId="529804C2" w14:textId="77777777" w:rsidR="0086571E" w:rsidRPr="0068474D" w:rsidRDefault="0086571E" w:rsidP="0086571E">
      <w:pPr>
        <w:jc w:val="both"/>
        <w:rPr>
          <w:sz w:val="24"/>
          <w:szCs w:val="24"/>
        </w:rPr>
      </w:pPr>
      <w:r w:rsidRPr="0068474D">
        <w:rPr>
          <w:b/>
          <w:sz w:val="24"/>
          <w:szCs w:val="24"/>
        </w:rPr>
        <w:t>13.1.1</w:t>
      </w:r>
      <w:r w:rsidRPr="0068474D">
        <w:rPr>
          <w:b/>
          <w:sz w:val="24"/>
          <w:szCs w:val="24"/>
        </w:rPr>
        <w:tab/>
      </w:r>
      <w:r w:rsidRPr="0068474D">
        <w:rPr>
          <w:i/>
          <w:sz w:val="24"/>
          <w:szCs w:val="24"/>
        </w:rPr>
        <w:t>High Voltage Test Method</w:t>
      </w:r>
      <w:r w:rsidRPr="0068474D">
        <w:rPr>
          <w:sz w:val="24"/>
          <w:szCs w:val="24"/>
        </w:rPr>
        <w:t xml:space="preserve">  </w:t>
      </w:r>
    </w:p>
    <w:p w14:paraId="2CFB730D" w14:textId="77777777" w:rsidR="0086571E" w:rsidRPr="0068474D" w:rsidRDefault="0086571E" w:rsidP="0086571E">
      <w:pPr>
        <w:jc w:val="both"/>
        <w:rPr>
          <w:sz w:val="24"/>
          <w:szCs w:val="24"/>
        </w:rPr>
      </w:pPr>
    </w:p>
    <w:p w14:paraId="457974C4" w14:textId="77777777" w:rsidR="0086571E" w:rsidRPr="0068474D" w:rsidRDefault="0086571E" w:rsidP="0086571E">
      <w:pPr>
        <w:jc w:val="both"/>
        <w:rPr>
          <w:sz w:val="24"/>
          <w:szCs w:val="24"/>
        </w:rPr>
      </w:pPr>
      <w:r w:rsidRPr="0068474D">
        <w:rPr>
          <w:sz w:val="24"/>
          <w:szCs w:val="24"/>
        </w:rPr>
        <w:t xml:space="preserve">High Voltage test shall be made in accordance with </w:t>
      </w:r>
      <w:r w:rsidRPr="0068474D">
        <w:rPr>
          <w:b/>
          <w:bCs/>
          <w:sz w:val="24"/>
          <w:szCs w:val="24"/>
        </w:rPr>
        <w:t>6</w:t>
      </w:r>
      <w:r w:rsidRPr="0068474D">
        <w:rPr>
          <w:sz w:val="24"/>
          <w:szCs w:val="24"/>
        </w:rPr>
        <w:t xml:space="preserve"> of IS 7572.</w:t>
      </w:r>
    </w:p>
    <w:p w14:paraId="5F816223" w14:textId="77777777" w:rsidR="0086571E" w:rsidRPr="0068474D" w:rsidRDefault="0086571E" w:rsidP="0086571E">
      <w:pPr>
        <w:jc w:val="both"/>
        <w:rPr>
          <w:sz w:val="24"/>
          <w:szCs w:val="24"/>
        </w:rPr>
      </w:pPr>
    </w:p>
    <w:p w14:paraId="019EB7E1" w14:textId="77777777" w:rsidR="0086571E" w:rsidRPr="0068474D" w:rsidRDefault="0086571E" w:rsidP="0086571E">
      <w:pPr>
        <w:jc w:val="both"/>
        <w:rPr>
          <w:b/>
          <w:sz w:val="24"/>
          <w:szCs w:val="24"/>
        </w:rPr>
      </w:pPr>
      <w:r w:rsidRPr="0068474D">
        <w:rPr>
          <w:b/>
          <w:sz w:val="24"/>
          <w:szCs w:val="24"/>
        </w:rPr>
        <w:t>13.2 Moisture Proofness</w:t>
      </w:r>
    </w:p>
    <w:p w14:paraId="4100DA13" w14:textId="77777777" w:rsidR="0086571E" w:rsidRPr="0068474D" w:rsidRDefault="0086571E" w:rsidP="0086571E">
      <w:pPr>
        <w:jc w:val="both"/>
        <w:rPr>
          <w:sz w:val="24"/>
          <w:szCs w:val="24"/>
        </w:rPr>
      </w:pPr>
    </w:p>
    <w:p w14:paraId="58BAF29A" w14:textId="3450B2BC" w:rsidR="0086571E" w:rsidRPr="0068474D" w:rsidRDefault="0086571E" w:rsidP="0086571E">
      <w:pPr>
        <w:jc w:val="both"/>
        <w:rPr>
          <w:sz w:val="24"/>
          <w:szCs w:val="24"/>
        </w:rPr>
      </w:pPr>
      <w:r w:rsidRPr="0068474D">
        <w:rPr>
          <w:sz w:val="24"/>
          <w:szCs w:val="24"/>
        </w:rPr>
        <w:t xml:space="preserve">The testing chamber shall be so constructed that the conditions given in </w:t>
      </w:r>
      <w:r w:rsidRPr="0068474D">
        <w:rPr>
          <w:b/>
          <w:bCs/>
          <w:sz w:val="24"/>
          <w:szCs w:val="24"/>
        </w:rPr>
        <w:t>13.2.1</w:t>
      </w:r>
      <w:r w:rsidRPr="0068474D">
        <w:rPr>
          <w:sz w:val="24"/>
          <w:szCs w:val="24"/>
        </w:rPr>
        <w:t xml:space="preserve"> to </w:t>
      </w:r>
      <w:r w:rsidRPr="0068474D">
        <w:rPr>
          <w:b/>
          <w:bCs/>
          <w:sz w:val="24"/>
          <w:szCs w:val="24"/>
        </w:rPr>
        <w:t>13.2.6</w:t>
      </w:r>
      <w:r w:rsidRPr="0068474D">
        <w:rPr>
          <w:sz w:val="24"/>
          <w:szCs w:val="24"/>
        </w:rPr>
        <w:t xml:space="preserve"> may be obtained </w:t>
      </w:r>
      <w:r w:rsidR="00321B7F" w:rsidRPr="00321B7F">
        <w:rPr>
          <w:sz w:val="24"/>
          <w:szCs w:val="24"/>
        </w:rPr>
        <w:t>(see also IS/IEC 60068-2-2)</w:t>
      </w:r>
    </w:p>
    <w:p w14:paraId="16F9F23D" w14:textId="77777777" w:rsidR="0086571E" w:rsidRPr="0068474D" w:rsidRDefault="0086571E" w:rsidP="0086571E">
      <w:pPr>
        <w:jc w:val="both"/>
        <w:rPr>
          <w:sz w:val="24"/>
          <w:szCs w:val="24"/>
        </w:rPr>
      </w:pPr>
    </w:p>
    <w:p w14:paraId="0DCEBE0B" w14:textId="3BCA2504" w:rsidR="0086571E" w:rsidRPr="00FF0579" w:rsidRDefault="0086571E" w:rsidP="0086571E">
      <w:pPr>
        <w:jc w:val="both"/>
        <w:rPr>
          <w:iCs/>
          <w:sz w:val="24"/>
          <w:szCs w:val="24"/>
        </w:rPr>
      </w:pPr>
      <w:r w:rsidRPr="0068474D">
        <w:rPr>
          <w:b/>
          <w:bCs/>
          <w:sz w:val="24"/>
          <w:szCs w:val="24"/>
        </w:rPr>
        <w:t>13.2.1</w:t>
      </w:r>
      <w:r w:rsidRPr="0068474D">
        <w:rPr>
          <w:sz w:val="24"/>
          <w:szCs w:val="24"/>
        </w:rPr>
        <w:tab/>
      </w:r>
      <w:r w:rsidRPr="00FF0579">
        <w:rPr>
          <w:sz w:val="24"/>
          <w:szCs w:val="24"/>
        </w:rPr>
        <w:t xml:space="preserve">The temperature </w:t>
      </w:r>
      <w:r w:rsidR="00FF0579" w:rsidRPr="00FF0579">
        <w:rPr>
          <w:sz w:val="24"/>
          <w:szCs w:val="24"/>
        </w:rPr>
        <w:t>is</w:t>
      </w:r>
      <w:r w:rsidRPr="00FF0579">
        <w:rPr>
          <w:sz w:val="24"/>
          <w:szCs w:val="24"/>
        </w:rPr>
        <w:t xml:space="preserve"> varied </w:t>
      </w:r>
      <w:r w:rsidR="00FF0579" w:rsidRPr="00FF0579">
        <w:rPr>
          <w:sz w:val="24"/>
          <w:szCs w:val="24"/>
        </w:rPr>
        <w:t>as</w:t>
      </w:r>
      <w:r w:rsidRPr="00FF0579">
        <w:rPr>
          <w:sz w:val="24"/>
          <w:szCs w:val="24"/>
        </w:rPr>
        <w:t xml:space="preserve"> specified in </w:t>
      </w:r>
      <w:r w:rsidR="00C84B3A" w:rsidRPr="00FF0579">
        <w:rPr>
          <w:b/>
          <w:bCs/>
          <w:sz w:val="24"/>
          <w:szCs w:val="24"/>
        </w:rPr>
        <w:t>13.2.8</w:t>
      </w:r>
      <w:r w:rsidR="00C84B3A">
        <w:rPr>
          <w:sz w:val="24"/>
          <w:szCs w:val="24"/>
        </w:rPr>
        <w:t>.</w:t>
      </w:r>
    </w:p>
    <w:p w14:paraId="4F5D6218" w14:textId="77777777" w:rsidR="0086571E" w:rsidRPr="0068474D" w:rsidRDefault="0086571E" w:rsidP="0086571E">
      <w:pPr>
        <w:jc w:val="both"/>
        <w:rPr>
          <w:sz w:val="24"/>
          <w:szCs w:val="24"/>
        </w:rPr>
      </w:pPr>
    </w:p>
    <w:p w14:paraId="4C89121A" w14:textId="77777777" w:rsidR="0086571E" w:rsidRPr="0068474D" w:rsidRDefault="0086571E" w:rsidP="0086571E">
      <w:pPr>
        <w:jc w:val="both"/>
        <w:rPr>
          <w:sz w:val="24"/>
          <w:szCs w:val="24"/>
        </w:rPr>
      </w:pPr>
      <w:r w:rsidRPr="0068474D">
        <w:rPr>
          <w:b/>
          <w:bCs/>
          <w:sz w:val="24"/>
          <w:szCs w:val="24"/>
        </w:rPr>
        <w:t>13.2.2</w:t>
      </w:r>
      <w:r w:rsidRPr="0068474D">
        <w:rPr>
          <w:sz w:val="24"/>
          <w:szCs w:val="24"/>
        </w:rPr>
        <w:tab/>
        <w:t>The relative humidity shall be maintained at not less than 95 percent during the period of high temperature and not less than 80 percent during rest of the cycle.</w:t>
      </w:r>
    </w:p>
    <w:p w14:paraId="4188520D" w14:textId="77777777" w:rsidR="0086571E" w:rsidRPr="0068474D" w:rsidRDefault="0086571E" w:rsidP="0086571E">
      <w:pPr>
        <w:jc w:val="both"/>
        <w:rPr>
          <w:sz w:val="24"/>
          <w:szCs w:val="24"/>
        </w:rPr>
      </w:pPr>
    </w:p>
    <w:p w14:paraId="25C09810" w14:textId="77777777" w:rsidR="0086571E" w:rsidRPr="0068474D" w:rsidRDefault="0086571E" w:rsidP="0086571E">
      <w:pPr>
        <w:jc w:val="both"/>
        <w:rPr>
          <w:sz w:val="24"/>
          <w:szCs w:val="24"/>
        </w:rPr>
      </w:pPr>
      <w:r w:rsidRPr="0068474D">
        <w:rPr>
          <w:b/>
          <w:bCs/>
          <w:sz w:val="24"/>
          <w:szCs w:val="24"/>
        </w:rPr>
        <w:t>13.2.3</w:t>
      </w:r>
      <w:r w:rsidRPr="0068474D">
        <w:rPr>
          <w:sz w:val="24"/>
          <w:szCs w:val="24"/>
        </w:rPr>
        <w:tab/>
        <w:t>Condensed water shall be continuously drained from the chamber and shall not be used again until it has been re-purified.</w:t>
      </w:r>
    </w:p>
    <w:p w14:paraId="68966165" w14:textId="77777777" w:rsidR="0086571E" w:rsidRPr="0068474D" w:rsidRDefault="0086571E" w:rsidP="0086571E">
      <w:pPr>
        <w:jc w:val="both"/>
        <w:rPr>
          <w:sz w:val="24"/>
          <w:szCs w:val="24"/>
        </w:rPr>
      </w:pPr>
    </w:p>
    <w:p w14:paraId="6C2359BF" w14:textId="77777777" w:rsidR="0086571E" w:rsidRPr="0068474D" w:rsidRDefault="0086571E" w:rsidP="0086571E">
      <w:pPr>
        <w:jc w:val="both"/>
        <w:rPr>
          <w:sz w:val="24"/>
          <w:szCs w:val="24"/>
        </w:rPr>
      </w:pPr>
      <w:r w:rsidRPr="0068474D">
        <w:rPr>
          <w:b/>
          <w:bCs/>
          <w:sz w:val="24"/>
          <w:szCs w:val="24"/>
        </w:rPr>
        <w:t>13.2.4</w:t>
      </w:r>
      <w:r w:rsidRPr="0068474D">
        <w:rPr>
          <w:sz w:val="24"/>
          <w:szCs w:val="24"/>
        </w:rPr>
        <w:t xml:space="preserve"> Water used for the maintenance of chamber humidity shall have a resistivity of not less than 500 Ω m.</w:t>
      </w:r>
    </w:p>
    <w:p w14:paraId="2336F078" w14:textId="77777777" w:rsidR="0086571E" w:rsidRPr="0068474D" w:rsidRDefault="0086571E" w:rsidP="0086571E">
      <w:pPr>
        <w:jc w:val="both"/>
        <w:rPr>
          <w:sz w:val="24"/>
          <w:szCs w:val="24"/>
        </w:rPr>
      </w:pPr>
    </w:p>
    <w:p w14:paraId="0DB3FDA5" w14:textId="77777777" w:rsidR="0086571E" w:rsidRPr="0068474D" w:rsidRDefault="0086571E" w:rsidP="0086571E">
      <w:pPr>
        <w:jc w:val="both"/>
        <w:rPr>
          <w:sz w:val="24"/>
          <w:szCs w:val="24"/>
        </w:rPr>
      </w:pPr>
      <w:r w:rsidRPr="0068474D">
        <w:rPr>
          <w:b/>
          <w:bCs/>
          <w:sz w:val="24"/>
          <w:szCs w:val="24"/>
        </w:rPr>
        <w:t>13.2.5</w:t>
      </w:r>
      <w:r w:rsidRPr="0068474D">
        <w:rPr>
          <w:sz w:val="24"/>
          <w:szCs w:val="24"/>
        </w:rPr>
        <w:tab/>
        <w:t>Condensed water from the walls and roof of the chamber shall not fall on the items.</w:t>
      </w:r>
    </w:p>
    <w:p w14:paraId="4D165272" w14:textId="77777777" w:rsidR="0086571E" w:rsidRPr="0068474D" w:rsidRDefault="0086571E" w:rsidP="0086571E">
      <w:pPr>
        <w:jc w:val="both"/>
        <w:rPr>
          <w:sz w:val="24"/>
          <w:szCs w:val="24"/>
        </w:rPr>
      </w:pPr>
    </w:p>
    <w:p w14:paraId="6C65BF65" w14:textId="77777777" w:rsidR="0086571E" w:rsidRPr="0068474D" w:rsidRDefault="0086571E" w:rsidP="0086571E">
      <w:pPr>
        <w:jc w:val="both"/>
        <w:rPr>
          <w:sz w:val="24"/>
          <w:szCs w:val="24"/>
        </w:rPr>
      </w:pPr>
      <w:r w:rsidRPr="0068474D">
        <w:rPr>
          <w:b/>
          <w:bCs/>
          <w:sz w:val="24"/>
          <w:szCs w:val="24"/>
        </w:rPr>
        <w:t>13.2.6</w:t>
      </w:r>
      <w:r w:rsidRPr="0068474D">
        <w:rPr>
          <w:sz w:val="24"/>
          <w:szCs w:val="24"/>
        </w:rPr>
        <w:tab/>
        <w:t>The items under test shall not be subjected to radiant heat from the chamber conditioning processes.</w:t>
      </w:r>
    </w:p>
    <w:p w14:paraId="166C79AF" w14:textId="77777777" w:rsidR="0086571E" w:rsidRPr="0068474D" w:rsidRDefault="0086571E" w:rsidP="0086571E">
      <w:pPr>
        <w:jc w:val="both"/>
        <w:rPr>
          <w:sz w:val="24"/>
          <w:szCs w:val="24"/>
        </w:rPr>
      </w:pPr>
    </w:p>
    <w:p w14:paraId="5A84E8F1" w14:textId="77777777" w:rsidR="0086571E" w:rsidRPr="0068474D" w:rsidRDefault="0086571E" w:rsidP="0086571E">
      <w:pPr>
        <w:jc w:val="both"/>
        <w:rPr>
          <w:sz w:val="24"/>
          <w:szCs w:val="24"/>
        </w:rPr>
      </w:pPr>
      <w:r w:rsidRPr="0068474D">
        <w:rPr>
          <w:b/>
          <w:bCs/>
          <w:sz w:val="24"/>
          <w:szCs w:val="24"/>
        </w:rPr>
        <w:lastRenderedPageBreak/>
        <w:t>13.2.7</w:t>
      </w:r>
      <w:r w:rsidRPr="0068474D">
        <w:rPr>
          <w:b/>
          <w:bCs/>
          <w:sz w:val="24"/>
          <w:szCs w:val="24"/>
        </w:rPr>
        <w:tab/>
      </w:r>
      <w:r w:rsidRPr="0068474D">
        <w:rPr>
          <w:sz w:val="24"/>
          <w:szCs w:val="24"/>
        </w:rPr>
        <w:t>The items shall be introduced into the chamber in the unpacked, switched off, ready for use state.</w:t>
      </w:r>
    </w:p>
    <w:p w14:paraId="37E9527F" w14:textId="77777777" w:rsidR="0086571E" w:rsidRPr="00922145" w:rsidRDefault="0086571E" w:rsidP="0086571E">
      <w:pPr>
        <w:jc w:val="both"/>
      </w:pPr>
    </w:p>
    <w:p w14:paraId="0D0EB006" w14:textId="77777777" w:rsidR="0086571E" w:rsidRPr="0068474D" w:rsidRDefault="0086571E" w:rsidP="0086571E">
      <w:pPr>
        <w:jc w:val="both"/>
        <w:rPr>
          <w:sz w:val="24"/>
          <w:szCs w:val="24"/>
        </w:rPr>
      </w:pPr>
      <w:r w:rsidRPr="0068474D">
        <w:rPr>
          <w:b/>
          <w:bCs/>
          <w:sz w:val="24"/>
          <w:szCs w:val="24"/>
        </w:rPr>
        <w:t>13.2.8</w:t>
      </w:r>
      <w:r w:rsidRPr="0068474D">
        <w:rPr>
          <w:sz w:val="24"/>
          <w:szCs w:val="24"/>
        </w:rPr>
        <w:tab/>
      </w:r>
      <w:r w:rsidRPr="00FF0579">
        <w:rPr>
          <w:sz w:val="24"/>
          <w:szCs w:val="24"/>
        </w:rPr>
        <w:t xml:space="preserve">The chamber temperature shall be raised from laboratory temperature 25 </w:t>
      </w:r>
      <w:r w:rsidRPr="00FF0579">
        <w:rPr>
          <w:sz w:val="24"/>
          <w:szCs w:val="24"/>
          <w:u w:val="single"/>
        </w:rPr>
        <w:t>+</w:t>
      </w:r>
      <w:r w:rsidRPr="00FF0579">
        <w:rPr>
          <w:sz w:val="24"/>
          <w:szCs w:val="24"/>
        </w:rPr>
        <w:t xml:space="preserve"> 10˚C to   40 </w:t>
      </w:r>
      <w:r w:rsidRPr="00FF0579">
        <w:rPr>
          <w:sz w:val="24"/>
          <w:szCs w:val="24"/>
          <w:u w:val="single"/>
        </w:rPr>
        <w:t>+</w:t>
      </w:r>
      <w:r w:rsidRPr="00FF0579">
        <w:rPr>
          <w:sz w:val="24"/>
          <w:szCs w:val="24"/>
        </w:rPr>
        <w:t xml:space="preserve"> 2˚C within a period of 2 h </w:t>
      </w:r>
      <w:r w:rsidRPr="00FF0579">
        <w:rPr>
          <w:sz w:val="24"/>
          <w:szCs w:val="24"/>
          <w:u w:val="single"/>
        </w:rPr>
        <w:t>+</w:t>
      </w:r>
      <w:r w:rsidRPr="00FF0579">
        <w:rPr>
          <w:sz w:val="24"/>
          <w:szCs w:val="24"/>
        </w:rPr>
        <w:t xml:space="preserve"> 30 min; the</w:t>
      </w:r>
      <w:r w:rsidRPr="0068474D">
        <w:rPr>
          <w:sz w:val="24"/>
          <w:szCs w:val="24"/>
        </w:rPr>
        <w:t xml:space="preserve"> relative humidity during this period shall be not less than 80 percent and condensation on the item may occur.</w:t>
      </w:r>
    </w:p>
    <w:p w14:paraId="0783A083" w14:textId="77777777" w:rsidR="0086571E" w:rsidRPr="0068474D" w:rsidRDefault="0086571E" w:rsidP="0086571E">
      <w:pPr>
        <w:jc w:val="both"/>
        <w:rPr>
          <w:b/>
          <w:bCs/>
          <w:sz w:val="24"/>
          <w:szCs w:val="24"/>
        </w:rPr>
      </w:pPr>
    </w:p>
    <w:p w14:paraId="5FB17C42" w14:textId="77777777" w:rsidR="0086571E" w:rsidRPr="0068474D" w:rsidRDefault="0086571E" w:rsidP="0086571E">
      <w:pPr>
        <w:jc w:val="both"/>
        <w:rPr>
          <w:sz w:val="24"/>
          <w:szCs w:val="24"/>
        </w:rPr>
      </w:pPr>
      <w:r w:rsidRPr="0068474D">
        <w:rPr>
          <w:b/>
          <w:bCs/>
          <w:sz w:val="24"/>
          <w:szCs w:val="24"/>
        </w:rPr>
        <w:t>13.2.9</w:t>
      </w:r>
      <w:r w:rsidRPr="0068474D">
        <w:rPr>
          <w:sz w:val="24"/>
          <w:szCs w:val="24"/>
        </w:rPr>
        <w:tab/>
        <w:t xml:space="preserve">The chamber temperature shall be maintained at 40 </w:t>
      </w:r>
      <w:r w:rsidRPr="0068474D">
        <w:rPr>
          <w:sz w:val="24"/>
          <w:szCs w:val="24"/>
          <w:u w:val="single"/>
        </w:rPr>
        <w:t>+</w:t>
      </w:r>
      <w:r w:rsidRPr="0068474D">
        <w:rPr>
          <w:sz w:val="24"/>
          <w:szCs w:val="24"/>
        </w:rPr>
        <w:t xml:space="preserve"> 2˚C for a period of 16 h.  During this period the relative humidity shall be not less than 95 percent.</w:t>
      </w:r>
    </w:p>
    <w:p w14:paraId="36F8D26F" w14:textId="77777777" w:rsidR="0086571E" w:rsidRPr="0068474D" w:rsidRDefault="0086571E" w:rsidP="0086571E">
      <w:pPr>
        <w:jc w:val="both"/>
        <w:rPr>
          <w:b/>
          <w:bCs/>
          <w:sz w:val="24"/>
          <w:szCs w:val="24"/>
        </w:rPr>
      </w:pPr>
    </w:p>
    <w:p w14:paraId="02ADB9BB" w14:textId="77777777" w:rsidR="0086571E" w:rsidRPr="0068474D" w:rsidRDefault="0086571E" w:rsidP="0086571E">
      <w:pPr>
        <w:jc w:val="both"/>
        <w:rPr>
          <w:sz w:val="24"/>
          <w:szCs w:val="24"/>
        </w:rPr>
      </w:pPr>
      <w:r w:rsidRPr="0068474D">
        <w:rPr>
          <w:b/>
          <w:bCs/>
          <w:sz w:val="24"/>
          <w:szCs w:val="24"/>
        </w:rPr>
        <w:t>13.2.10</w:t>
      </w:r>
      <w:r w:rsidRPr="0068474D">
        <w:rPr>
          <w:sz w:val="24"/>
          <w:szCs w:val="24"/>
        </w:rPr>
        <w:t xml:space="preserve"> The temperature within the chamber shall then be allowed to cool to laboratory temperature in not less than 1 h. The relative humidity during this cooling period shall be not less </w:t>
      </w:r>
      <w:r w:rsidR="00136FC9" w:rsidRPr="0068474D">
        <w:rPr>
          <w:sz w:val="24"/>
          <w:szCs w:val="24"/>
        </w:rPr>
        <w:t>than</w:t>
      </w:r>
      <w:r w:rsidRPr="0068474D">
        <w:rPr>
          <w:sz w:val="24"/>
          <w:szCs w:val="24"/>
        </w:rPr>
        <w:t xml:space="preserve"> 80 percent.  The chamber temperature shall be maintained at the laboratory temperature and at relative humidity not less than 80 percent for the remainder period of the 24 h from the start of the test. However, this period shall be at least 3 h.</w:t>
      </w:r>
    </w:p>
    <w:p w14:paraId="5DBAE065" w14:textId="77777777" w:rsidR="0086571E" w:rsidRPr="0068474D" w:rsidRDefault="0086571E" w:rsidP="0086571E">
      <w:pPr>
        <w:jc w:val="both"/>
        <w:rPr>
          <w:sz w:val="24"/>
          <w:szCs w:val="24"/>
        </w:rPr>
      </w:pPr>
    </w:p>
    <w:p w14:paraId="653F7C00" w14:textId="77777777" w:rsidR="0086571E" w:rsidRPr="0068474D" w:rsidRDefault="0086571E" w:rsidP="0086571E">
      <w:pPr>
        <w:jc w:val="both"/>
        <w:rPr>
          <w:sz w:val="24"/>
          <w:szCs w:val="24"/>
        </w:rPr>
      </w:pPr>
      <w:r w:rsidRPr="0068474D">
        <w:rPr>
          <w:b/>
          <w:bCs/>
          <w:sz w:val="24"/>
          <w:szCs w:val="24"/>
        </w:rPr>
        <w:t>13.2.11</w:t>
      </w:r>
      <w:r w:rsidRPr="0068474D">
        <w:rPr>
          <w:sz w:val="24"/>
          <w:szCs w:val="24"/>
        </w:rPr>
        <w:t xml:space="preserve"> After removal from the chamber, the surface moisture on the items shall be removed.  This may be by means of shaking or any other method.</w:t>
      </w:r>
    </w:p>
    <w:p w14:paraId="4F84FFC3" w14:textId="77777777" w:rsidR="0086571E" w:rsidRPr="0068474D" w:rsidRDefault="0086571E" w:rsidP="0086571E">
      <w:pPr>
        <w:jc w:val="both"/>
        <w:rPr>
          <w:sz w:val="24"/>
          <w:szCs w:val="24"/>
        </w:rPr>
      </w:pPr>
    </w:p>
    <w:p w14:paraId="3C54CE08" w14:textId="77777777" w:rsidR="0086571E" w:rsidRPr="0068474D" w:rsidRDefault="0086571E" w:rsidP="0086571E">
      <w:pPr>
        <w:jc w:val="both"/>
        <w:rPr>
          <w:sz w:val="24"/>
          <w:szCs w:val="24"/>
        </w:rPr>
      </w:pPr>
      <w:r w:rsidRPr="0068474D">
        <w:rPr>
          <w:b/>
          <w:bCs/>
          <w:sz w:val="24"/>
          <w:szCs w:val="24"/>
        </w:rPr>
        <w:t>13.2.12</w:t>
      </w:r>
      <w:r w:rsidRPr="0068474D">
        <w:rPr>
          <w:sz w:val="24"/>
          <w:szCs w:val="24"/>
        </w:rPr>
        <w:t xml:space="preserve"> The item shall then remain under standard atmospheric conditions for recovery for not less than 1 h not more than 2 h.</w:t>
      </w:r>
    </w:p>
    <w:p w14:paraId="1C70DBDB" w14:textId="77777777" w:rsidR="0086571E" w:rsidRPr="0068474D" w:rsidRDefault="0086571E" w:rsidP="0086571E">
      <w:pPr>
        <w:jc w:val="both"/>
        <w:rPr>
          <w:sz w:val="24"/>
          <w:szCs w:val="24"/>
        </w:rPr>
      </w:pPr>
      <w:r w:rsidRPr="0068474D">
        <w:rPr>
          <w:sz w:val="24"/>
          <w:szCs w:val="24"/>
        </w:rPr>
        <w:t xml:space="preserve"> </w:t>
      </w:r>
    </w:p>
    <w:p w14:paraId="30AF16F5" w14:textId="77777777" w:rsidR="0086571E" w:rsidRPr="0068474D" w:rsidRDefault="0086571E" w:rsidP="0086571E">
      <w:pPr>
        <w:jc w:val="both"/>
        <w:rPr>
          <w:sz w:val="24"/>
          <w:szCs w:val="24"/>
        </w:rPr>
      </w:pPr>
      <w:r w:rsidRPr="0068474D">
        <w:rPr>
          <w:b/>
          <w:bCs/>
          <w:sz w:val="24"/>
          <w:szCs w:val="24"/>
        </w:rPr>
        <w:t>13.2.13</w:t>
      </w:r>
      <w:r w:rsidRPr="0068474D">
        <w:rPr>
          <w:sz w:val="24"/>
          <w:szCs w:val="24"/>
        </w:rPr>
        <w:t xml:space="preserve"> The value of insulation resistance (</w:t>
      </w:r>
      <w:r w:rsidRPr="0068474D">
        <w:rPr>
          <w:i/>
          <w:sz w:val="24"/>
          <w:szCs w:val="24"/>
        </w:rPr>
        <w:t>see</w:t>
      </w:r>
      <w:r w:rsidRPr="0068474D">
        <w:rPr>
          <w:sz w:val="24"/>
          <w:szCs w:val="24"/>
        </w:rPr>
        <w:t xml:space="preserve"> </w:t>
      </w:r>
      <w:r w:rsidRPr="0068474D">
        <w:rPr>
          <w:b/>
          <w:bCs/>
          <w:sz w:val="24"/>
          <w:szCs w:val="24"/>
        </w:rPr>
        <w:t>12.7</w:t>
      </w:r>
      <w:r w:rsidRPr="0068474D">
        <w:rPr>
          <w:sz w:val="24"/>
          <w:szCs w:val="24"/>
        </w:rPr>
        <w:t>) shall be not less than 2 M Ω.  The motor shall also withstand the high voltage test at 80 percent of the values specified in Table 15.</w:t>
      </w:r>
    </w:p>
    <w:p w14:paraId="481089E6" w14:textId="77777777" w:rsidR="0086571E" w:rsidRPr="00922145" w:rsidRDefault="0086571E" w:rsidP="0086571E">
      <w:pPr>
        <w:jc w:val="both"/>
      </w:pPr>
    </w:p>
    <w:p w14:paraId="3D870EAD" w14:textId="4C3F19C2" w:rsidR="0086571E" w:rsidRDefault="0086571E" w:rsidP="0086571E">
      <w:pPr>
        <w:ind w:left="720"/>
        <w:jc w:val="both"/>
        <w:rPr>
          <w:sz w:val="20"/>
          <w:szCs w:val="20"/>
        </w:rPr>
      </w:pPr>
      <w:r w:rsidRPr="00457861">
        <w:rPr>
          <w:sz w:val="16"/>
          <w:szCs w:val="16"/>
        </w:rPr>
        <w:t xml:space="preserve"> </w:t>
      </w:r>
      <w:r w:rsidRPr="008265FF">
        <w:rPr>
          <w:sz w:val="20"/>
          <w:szCs w:val="20"/>
        </w:rPr>
        <w:t xml:space="preserve">NOTE </w:t>
      </w:r>
      <w:r w:rsidR="009F4C15">
        <w:rPr>
          <w:sz w:val="20"/>
          <w:szCs w:val="20"/>
        </w:rPr>
        <w:t>–</w:t>
      </w:r>
      <w:r w:rsidRPr="008265FF">
        <w:rPr>
          <w:sz w:val="20"/>
          <w:szCs w:val="20"/>
        </w:rPr>
        <w:t xml:space="preserve"> </w:t>
      </w:r>
      <w:r w:rsidR="007946DE" w:rsidRPr="00FF0579">
        <w:rPr>
          <w:sz w:val="20"/>
          <w:szCs w:val="20"/>
        </w:rPr>
        <w:t>See</w:t>
      </w:r>
      <w:r w:rsidRPr="008265FF">
        <w:rPr>
          <w:sz w:val="20"/>
          <w:szCs w:val="20"/>
        </w:rPr>
        <w:t xml:space="preserve"> </w:t>
      </w:r>
      <w:r w:rsidR="00997B67" w:rsidRPr="00997B67">
        <w:rPr>
          <w:sz w:val="20"/>
          <w:szCs w:val="20"/>
        </w:rPr>
        <w:t>IS/IEC 60068-2-30</w:t>
      </w:r>
      <w:r w:rsidR="00FF0579">
        <w:rPr>
          <w:sz w:val="20"/>
          <w:szCs w:val="20"/>
        </w:rPr>
        <w:t xml:space="preserve"> also</w:t>
      </w:r>
      <w:r w:rsidRPr="008265FF">
        <w:rPr>
          <w:sz w:val="20"/>
          <w:szCs w:val="20"/>
        </w:rPr>
        <w:t>.</w:t>
      </w:r>
    </w:p>
    <w:p w14:paraId="014ADFB0" w14:textId="77777777" w:rsidR="002B1F81" w:rsidRDefault="002B1F81" w:rsidP="0086571E">
      <w:pPr>
        <w:jc w:val="both"/>
        <w:rPr>
          <w:b/>
        </w:rPr>
      </w:pPr>
    </w:p>
    <w:p w14:paraId="30741870" w14:textId="77777777" w:rsidR="0086571E" w:rsidRPr="0068474D" w:rsidRDefault="0086571E" w:rsidP="0086571E">
      <w:pPr>
        <w:jc w:val="both"/>
        <w:rPr>
          <w:b/>
          <w:sz w:val="24"/>
          <w:szCs w:val="24"/>
        </w:rPr>
      </w:pPr>
      <w:r w:rsidRPr="0068474D">
        <w:rPr>
          <w:b/>
          <w:sz w:val="24"/>
          <w:szCs w:val="24"/>
        </w:rPr>
        <w:t xml:space="preserve">13.3 Leakage Current </w:t>
      </w:r>
    </w:p>
    <w:p w14:paraId="70DA4EB0" w14:textId="77777777" w:rsidR="0086571E" w:rsidRPr="0068474D" w:rsidRDefault="0086571E" w:rsidP="0086571E">
      <w:pPr>
        <w:jc w:val="both"/>
        <w:rPr>
          <w:sz w:val="24"/>
          <w:szCs w:val="24"/>
        </w:rPr>
      </w:pPr>
    </w:p>
    <w:p w14:paraId="02099EA7" w14:textId="77777777" w:rsidR="0086571E" w:rsidRPr="0068474D" w:rsidRDefault="0086571E" w:rsidP="0086571E">
      <w:pPr>
        <w:jc w:val="both"/>
        <w:rPr>
          <w:sz w:val="24"/>
          <w:szCs w:val="24"/>
        </w:rPr>
      </w:pPr>
      <w:r w:rsidRPr="0068474D">
        <w:rPr>
          <w:sz w:val="24"/>
          <w:szCs w:val="24"/>
        </w:rPr>
        <w:t xml:space="preserve">Leakage current shall not exceed 3.5 mA (rms.) when a voltage equal to </w:t>
      </w:r>
      <w:r w:rsidRPr="0068474D">
        <w:rPr>
          <w:b/>
          <w:sz w:val="24"/>
          <w:szCs w:val="24"/>
        </w:rPr>
        <w:t>1.1</w:t>
      </w:r>
      <w:r w:rsidRPr="0068474D">
        <w:rPr>
          <w:sz w:val="24"/>
          <w:szCs w:val="24"/>
        </w:rPr>
        <w:t xml:space="preserve"> times the rated voltage is applied to the motor and is measured between supply terminal of the system and the accessible metal parts, if any, and a metal foil covering the outer parts of the insulating material.  The resistance of the test circuit shall be 2 000 </w:t>
      </w:r>
      <w:r w:rsidRPr="0068474D">
        <w:rPr>
          <w:sz w:val="24"/>
          <w:szCs w:val="24"/>
          <w:u w:val="words"/>
        </w:rPr>
        <w:t>+</w:t>
      </w:r>
      <w:r w:rsidRPr="0068474D">
        <w:rPr>
          <w:sz w:val="24"/>
          <w:szCs w:val="24"/>
        </w:rPr>
        <w:t xml:space="preserve"> 50 Ω.  In case of motors required for use in domestic appliances, the values of leakage current shall be in accordance with IS 302.</w:t>
      </w:r>
    </w:p>
    <w:p w14:paraId="46182D55" w14:textId="77777777" w:rsidR="0086571E" w:rsidRPr="008265FF" w:rsidRDefault="0086571E" w:rsidP="0086571E">
      <w:pPr>
        <w:jc w:val="both"/>
        <w:rPr>
          <w:sz w:val="20"/>
          <w:szCs w:val="20"/>
        </w:rPr>
      </w:pPr>
    </w:p>
    <w:p w14:paraId="288FE65B" w14:textId="77777777" w:rsidR="0086571E" w:rsidRPr="008265FF" w:rsidRDefault="0086571E" w:rsidP="0086571E">
      <w:pPr>
        <w:ind w:left="720"/>
        <w:jc w:val="both"/>
        <w:rPr>
          <w:sz w:val="20"/>
          <w:szCs w:val="20"/>
        </w:rPr>
      </w:pPr>
      <w:r w:rsidRPr="008265FF">
        <w:rPr>
          <w:sz w:val="20"/>
          <w:szCs w:val="20"/>
        </w:rPr>
        <w:t xml:space="preserve">NOTE </w:t>
      </w:r>
      <w:r w:rsidR="006A1314">
        <w:rPr>
          <w:sz w:val="20"/>
          <w:szCs w:val="20"/>
        </w:rPr>
        <w:t>–</w:t>
      </w:r>
      <w:r w:rsidRPr="008265FF">
        <w:rPr>
          <w:sz w:val="20"/>
          <w:szCs w:val="20"/>
        </w:rPr>
        <w:t xml:space="preserve"> The test is to be conducted in the no load condition with the motor placed on an insulating pad of suitable material. </w:t>
      </w:r>
    </w:p>
    <w:p w14:paraId="3384FEAF" w14:textId="77777777" w:rsidR="0086571E" w:rsidRDefault="0086571E" w:rsidP="0086571E">
      <w:pPr>
        <w:jc w:val="both"/>
      </w:pPr>
    </w:p>
    <w:p w14:paraId="102B604F" w14:textId="77777777" w:rsidR="0086571E" w:rsidRPr="0068474D" w:rsidRDefault="0086571E" w:rsidP="0086571E">
      <w:pPr>
        <w:jc w:val="both"/>
        <w:rPr>
          <w:b/>
          <w:sz w:val="24"/>
          <w:szCs w:val="24"/>
        </w:rPr>
      </w:pPr>
      <w:r w:rsidRPr="0068474D">
        <w:rPr>
          <w:b/>
          <w:sz w:val="24"/>
          <w:szCs w:val="24"/>
        </w:rPr>
        <w:t>14 WINDING RESISTANCE MEASUREMENT</w:t>
      </w:r>
    </w:p>
    <w:p w14:paraId="6B1A7D48" w14:textId="77777777" w:rsidR="0086571E" w:rsidRPr="0068474D" w:rsidRDefault="0086571E" w:rsidP="0086571E">
      <w:pPr>
        <w:jc w:val="both"/>
        <w:rPr>
          <w:b/>
          <w:sz w:val="24"/>
          <w:szCs w:val="24"/>
        </w:rPr>
      </w:pPr>
      <w:r w:rsidRPr="0068474D">
        <w:rPr>
          <w:b/>
          <w:sz w:val="24"/>
          <w:szCs w:val="24"/>
        </w:rPr>
        <w:t xml:space="preserve"> </w:t>
      </w:r>
    </w:p>
    <w:p w14:paraId="7245110A" w14:textId="77777777" w:rsidR="0086571E" w:rsidRPr="0068474D" w:rsidRDefault="0086571E" w:rsidP="0086571E">
      <w:pPr>
        <w:jc w:val="both"/>
        <w:rPr>
          <w:sz w:val="24"/>
          <w:szCs w:val="24"/>
        </w:rPr>
      </w:pPr>
      <w:r w:rsidRPr="0068474D">
        <w:rPr>
          <w:sz w:val="24"/>
          <w:szCs w:val="24"/>
        </w:rPr>
        <w:t>The test shall be carried out as given in IS 7572.</w:t>
      </w:r>
    </w:p>
    <w:p w14:paraId="5EAB9D66" w14:textId="77777777" w:rsidR="0086571E" w:rsidRPr="0068474D" w:rsidRDefault="0086571E" w:rsidP="0086571E">
      <w:pPr>
        <w:jc w:val="both"/>
        <w:rPr>
          <w:b/>
          <w:sz w:val="24"/>
          <w:szCs w:val="24"/>
        </w:rPr>
      </w:pPr>
    </w:p>
    <w:p w14:paraId="78C23A20" w14:textId="77777777" w:rsidR="0086571E" w:rsidRPr="0068474D" w:rsidRDefault="0086571E" w:rsidP="0086571E">
      <w:pPr>
        <w:jc w:val="both"/>
        <w:rPr>
          <w:b/>
          <w:sz w:val="24"/>
          <w:szCs w:val="24"/>
        </w:rPr>
      </w:pPr>
      <w:r w:rsidRPr="0068474D">
        <w:rPr>
          <w:b/>
          <w:sz w:val="24"/>
          <w:szCs w:val="24"/>
        </w:rPr>
        <w:t>15 REDUCED VOLTAGE RUNNING UP TEST AT NO LOAD</w:t>
      </w:r>
    </w:p>
    <w:p w14:paraId="4E3CE94A" w14:textId="77777777" w:rsidR="0086571E" w:rsidRPr="0068474D" w:rsidRDefault="0086571E" w:rsidP="0086571E">
      <w:pPr>
        <w:jc w:val="both"/>
        <w:rPr>
          <w:sz w:val="24"/>
          <w:szCs w:val="24"/>
        </w:rPr>
      </w:pPr>
    </w:p>
    <w:p w14:paraId="11CEABE7" w14:textId="77777777" w:rsidR="0086571E" w:rsidRPr="0068474D" w:rsidRDefault="0086571E" w:rsidP="0086571E">
      <w:pPr>
        <w:jc w:val="both"/>
        <w:rPr>
          <w:sz w:val="24"/>
          <w:szCs w:val="24"/>
        </w:rPr>
      </w:pPr>
      <w:r w:rsidRPr="0068474D">
        <w:rPr>
          <w:sz w:val="24"/>
          <w:szCs w:val="24"/>
        </w:rPr>
        <w:t>The test shall be carried out as given in IS 7572.</w:t>
      </w:r>
    </w:p>
    <w:p w14:paraId="40A58599" w14:textId="77777777" w:rsidR="0086571E" w:rsidRPr="0068474D" w:rsidRDefault="0086571E" w:rsidP="0086571E">
      <w:pPr>
        <w:jc w:val="both"/>
        <w:rPr>
          <w:b/>
          <w:sz w:val="24"/>
          <w:szCs w:val="24"/>
        </w:rPr>
      </w:pPr>
    </w:p>
    <w:p w14:paraId="29031FC4" w14:textId="77777777" w:rsidR="0086571E" w:rsidRPr="0068474D" w:rsidRDefault="0086571E" w:rsidP="0086571E">
      <w:pPr>
        <w:jc w:val="both"/>
        <w:rPr>
          <w:b/>
          <w:sz w:val="24"/>
          <w:szCs w:val="24"/>
        </w:rPr>
      </w:pPr>
      <w:r w:rsidRPr="0068474D">
        <w:rPr>
          <w:b/>
          <w:sz w:val="24"/>
          <w:szCs w:val="24"/>
        </w:rPr>
        <w:t>16 NOISE LEVEL</w:t>
      </w:r>
    </w:p>
    <w:p w14:paraId="77E66C3B" w14:textId="77777777" w:rsidR="0086571E" w:rsidRDefault="0086571E" w:rsidP="0086571E">
      <w:pPr>
        <w:jc w:val="both"/>
      </w:pPr>
    </w:p>
    <w:p w14:paraId="5DD2FEF4" w14:textId="77777777" w:rsidR="0086571E" w:rsidRPr="0068474D" w:rsidRDefault="0086571E" w:rsidP="0086571E">
      <w:pPr>
        <w:jc w:val="both"/>
        <w:rPr>
          <w:sz w:val="24"/>
          <w:szCs w:val="24"/>
        </w:rPr>
      </w:pPr>
      <w:r w:rsidRPr="0068474D">
        <w:rPr>
          <w:sz w:val="24"/>
          <w:szCs w:val="24"/>
        </w:rPr>
        <w:t>The test shall be carried out as given in IS 12065.</w:t>
      </w:r>
    </w:p>
    <w:p w14:paraId="028BC9A9" w14:textId="77777777" w:rsidR="0086571E" w:rsidRPr="0068474D" w:rsidRDefault="0086571E" w:rsidP="0086571E">
      <w:pPr>
        <w:jc w:val="both"/>
        <w:rPr>
          <w:sz w:val="24"/>
          <w:szCs w:val="24"/>
        </w:rPr>
      </w:pPr>
    </w:p>
    <w:p w14:paraId="47C404E7" w14:textId="77777777" w:rsidR="0086571E" w:rsidRPr="0068474D" w:rsidRDefault="0086571E" w:rsidP="0086571E">
      <w:pPr>
        <w:jc w:val="both"/>
        <w:rPr>
          <w:b/>
          <w:sz w:val="24"/>
          <w:szCs w:val="24"/>
        </w:rPr>
      </w:pPr>
      <w:r w:rsidRPr="0068474D">
        <w:rPr>
          <w:b/>
          <w:sz w:val="24"/>
          <w:szCs w:val="24"/>
        </w:rPr>
        <w:t>17 OVER SPEED TEST</w:t>
      </w:r>
    </w:p>
    <w:p w14:paraId="45FCE7B7" w14:textId="77777777" w:rsidR="0086571E" w:rsidRPr="0068474D" w:rsidRDefault="0086571E" w:rsidP="0086571E">
      <w:pPr>
        <w:jc w:val="both"/>
        <w:rPr>
          <w:b/>
          <w:sz w:val="24"/>
          <w:szCs w:val="24"/>
        </w:rPr>
      </w:pPr>
    </w:p>
    <w:p w14:paraId="12522123" w14:textId="57DC89AB" w:rsidR="0086571E" w:rsidRPr="0068474D" w:rsidRDefault="0086571E" w:rsidP="0086571E">
      <w:pPr>
        <w:jc w:val="both"/>
        <w:rPr>
          <w:sz w:val="24"/>
          <w:szCs w:val="24"/>
        </w:rPr>
      </w:pPr>
      <w:r w:rsidRPr="0068474D">
        <w:rPr>
          <w:sz w:val="24"/>
          <w:szCs w:val="24"/>
        </w:rPr>
        <w:t xml:space="preserve">The test shall be carried out as given in </w:t>
      </w:r>
      <w:r w:rsidRPr="0068474D">
        <w:rPr>
          <w:b/>
          <w:bCs/>
          <w:sz w:val="24"/>
          <w:szCs w:val="24"/>
        </w:rPr>
        <w:t>9.7</w:t>
      </w:r>
      <w:r w:rsidRPr="0068474D">
        <w:rPr>
          <w:sz w:val="24"/>
          <w:szCs w:val="24"/>
        </w:rPr>
        <w:t xml:space="preserve"> </w:t>
      </w:r>
      <w:r w:rsidR="00F95D29">
        <w:rPr>
          <w:sz w:val="24"/>
          <w:szCs w:val="24"/>
        </w:rPr>
        <w:t xml:space="preserve">“Overspeed” </w:t>
      </w:r>
      <w:r w:rsidRPr="0068474D">
        <w:rPr>
          <w:sz w:val="24"/>
          <w:szCs w:val="24"/>
        </w:rPr>
        <w:t>of IS 15999 (Part 1)/IEC 60034-1.</w:t>
      </w:r>
    </w:p>
    <w:p w14:paraId="73CE0464" w14:textId="77777777" w:rsidR="0086571E" w:rsidRPr="0068474D" w:rsidRDefault="0086571E" w:rsidP="0086571E">
      <w:pPr>
        <w:jc w:val="both"/>
        <w:rPr>
          <w:b/>
          <w:sz w:val="24"/>
          <w:szCs w:val="24"/>
        </w:rPr>
      </w:pPr>
    </w:p>
    <w:p w14:paraId="418B77E0" w14:textId="77777777" w:rsidR="0086571E" w:rsidRPr="0068474D" w:rsidRDefault="0086571E" w:rsidP="0086571E">
      <w:pPr>
        <w:jc w:val="both"/>
        <w:rPr>
          <w:b/>
          <w:sz w:val="24"/>
          <w:szCs w:val="24"/>
        </w:rPr>
      </w:pPr>
      <w:r w:rsidRPr="0068474D">
        <w:rPr>
          <w:b/>
          <w:sz w:val="24"/>
          <w:szCs w:val="24"/>
        </w:rPr>
        <w:t>18 TERMINAL MARKING</w:t>
      </w:r>
    </w:p>
    <w:p w14:paraId="1E82967B" w14:textId="77777777" w:rsidR="0086571E" w:rsidRPr="0068474D" w:rsidRDefault="0086571E" w:rsidP="0086571E">
      <w:pPr>
        <w:jc w:val="both"/>
        <w:rPr>
          <w:b/>
          <w:sz w:val="24"/>
          <w:szCs w:val="24"/>
        </w:rPr>
      </w:pPr>
    </w:p>
    <w:p w14:paraId="12D3B8D0" w14:textId="77777777" w:rsidR="0086571E" w:rsidRPr="0068474D" w:rsidRDefault="0086571E" w:rsidP="0086571E">
      <w:pPr>
        <w:jc w:val="both"/>
        <w:rPr>
          <w:sz w:val="24"/>
          <w:szCs w:val="24"/>
        </w:rPr>
      </w:pPr>
      <w:r w:rsidRPr="0068474D">
        <w:rPr>
          <w:b/>
          <w:sz w:val="24"/>
          <w:szCs w:val="24"/>
        </w:rPr>
        <w:t xml:space="preserve">18.1 </w:t>
      </w:r>
      <w:r w:rsidRPr="0068474D">
        <w:rPr>
          <w:sz w:val="24"/>
          <w:szCs w:val="24"/>
        </w:rPr>
        <w:t>Terminal markings shall be in accordance with IS /IEC 60034 (Part 8).</w:t>
      </w:r>
    </w:p>
    <w:p w14:paraId="5F65CC04" w14:textId="77777777" w:rsidR="0086571E" w:rsidRPr="0068474D" w:rsidRDefault="0086571E" w:rsidP="0086571E">
      <w:pPr>
        <w:jc w:val="both"/>
        <w:rPr>
          <w:sz w:val="24"/>
          <w:szCs w:val="24"/>
        </w:rPr>
      </w:pPr>
    </w:p>
    <w:p w14:paraId="5F50A818" w14:textId="77777777" w:rsidR="0086571E" w:rsidRPr="0068474D" w:rsidRDefault="0086571E" w:rsidP="0086571E">
      <w:pPr>
        <w:jc w:val="both"/>
        <w:rPr>
          <w:sz w:val="24"/>
          <w:szCs w:val="24"/>
        </w:rPr>
      </w:pPr>
      <w:r w:rsidRPr="0068474D">
        <w:rPr>
          <w:b/>
          <w:sz w:val="24"/>
          <w:szCs w:val="24"/>
        </w:rPr>
        <w:t>18.1.1</w:t>
      </w:r>
      <w:r w:rsidRPr="0068474D">
        <w:rPr>
          <w:sz w:val="24"/>
          <w:szCs w:val="24"/>
        </w:rPr>
        <w:t xml:space="preserve"> Where no terminal board/box is provided the leads should be suitably coloured with green being always the earthing lead.</w:t>
      </w:r>
    </w:p>
    <w:p w14:paraId="344D771D" w14:textId="77777777" w:rsidR="0086571E" w:rsidRPr="0068474D" w:rsidRDefault="0086571E" w:rsidP="0086571E">
      <w:pPr>
        <w:jc w:val="both"/>
        <w:rPr>
          <w:sz w:val="24"/>
          <w:szCs w:val="24"/>
        </w:rPr>
      </w:pPr>
    </w:p>
    <w:p w14:paraId="1ADF5793" w14:textId="77777777" w:rsidR="0086571E" w:rsidRPr="0068474D" w:rsidRDefault="0086571E" w:rsidP="0086571E">
      <w:pPr>
        <w:jc w:val="both"/>
        <w:rPr>
          <w:b/>
          <w:sz w:val="24"/>
          <w:szCs w:val="24"/>
        </w:rPr>
      </w:pPr>
      <w:r w:rsidRPr="0068474D">
        <w:rPr>
          <w:b/>
          <w:sz w:val="24"/>
          <w:szCs w:val="24"/>
        </w:rPr>
        <w:t>19 CRITERIA FOR LABELLING ENVIRONMENT FRIENDLY PRODUCTS</w:t>
      </w:r>
    </w:p>
    <w:p w14:paraId="052F532F" w14:textId="77777777" w:rsidR="0086571E" w:rsidRPr="0068474D" w:rsidRDefault="0086571E" w:rsidP="0086571E">
      <w:pPr>
        <w:jc w:val="both"/>
        <w:rPr>
          <w:b/>
          <w:sz w:val="24"/>
          <w:szCs w:val="24"/>
        </w:rPr>
      </w:pPr>
    </w:p>
    <w:p w14:paraId="0396EF12" w14:textId="77777777" w:rsidR="0086571E" w:rsidRPr="0068474D" w:rsidRDefault="0086571E" w:rsidP="0086571E">
      <w:pPr>
        <w:jc w:val="both"/>
        <w:rPr>
          <w:b/>
          <w:sz w:val="24"/>
          <w:szCs w:val="24"/>
        </w:rPr>
      </w:pPr>
      <w:r w:rsidRPr="0068474D">
        <w:rPr>
          <w:b/>
          <w:sz w:val="24"/>
          <w:szCs w:val="24"/>
        </w:rPr>
        <w:t>19.1 General Requirements</w:t>
      </w:r>
    </w:p>
    <w:p w14:paraId="505E3378" w14:textId="77777777" w:rsidR="0086571E" w:rsidRPr="0068474D" w:rsidRDefault="0086571E" w:rsidP="0086571E">
      <w:pPr>
        <w:jc w:val="both"/>
        <w:rPr>
          <w:sz w:val="24"/>
          <w:szCs w:val="24"/>
        </w:rPr>
      </w:pPr>
    </w:p>
    <w:p w14:paraId="48E969B2" w14:textId="77777777" w:rsidR="0086571E" w:rsidRPr="0068474D" w:rsidRDefault="0086571E" w:rsidP="0086571E">
      <w:pPr>
        <w:jc w:val="both"/>
        <w:rPr>
          <w:sz w:val="24"/>
          <w:szCs w:val="24"/>
        </w:rPr>
      </w:pPr>
      <w:r w:rsidRPr="0068474D">
        <w:rPr>
          <w:b/>
          <w:sz w:val="24"/>
          <w:szCs w:val="24"/>
        </w:rPr>
        <w:t>19.1.1</w:t>
      </w:r>
      <w:r w:rsidRPr="0068474D">
        <w:rPr>
          <w:sz w:val="24"/>
          <w:szCs w:val="24"/>
        </w:rPr>
        <w:t xml:space="preserve"> The motor shall conform to the requirements pertaining to the quality, safety and performance prescribed in this standard.</w:t>
      </w:r>
    </w:p>
    <w:p w14:paraId="3D88A91B" w14:textId="77777777" w:rsidR="0086571E" w:rsidRPr="0068474D" w:rsidRDefault="0086571E" w:rsidP="0086571E">
      <w:pPr>
        <w:jc w:val="both"/>
        <w:rPr>
          <w:sz w:val="24"/>
          <w:szCs w:val="24"/>
        </w:rPr>
      </w:pPr>
    </w:p>
    <w:p w14:paraId="3ECC49AD" w14:textId="77777777" w:rsidR="0086571E" w:rsidRPr="0068474D" w:rsidRDefault="0086571E" w:rsidP="0086571E">
      <w:pPr>
        <w:jc w:val="both"/>
        <w:rPr>
          <w:sz w:val="24"/>
          <w:szCs w:val="24"/>
        </w:rPr>
      </w:pPr>
      <w:r w:rsidRPr="0068474D">
        <w:rPr>
          <w:b/>
          <w:sz w:val="24"/>
          <w:szCs w:val="24"/>
        </w:rPr>
        <w:t>19.1.2</w:t>
      </w:r>
      <w:r w:rsidRPr="0068474D">
        <w:rPr>
          <w:sz w:val="24"/>
          <w:szCs w:val="24"/>
        </w:rPr>
        <w:t xml:space="preserve"> The product manufacturer must produce the clearance as per the provisions of </w:t>
      </w:r>
      <w:r w:rsidRPr="0068474D">
        <w:rPr>
          <w:i/>
          <w:sz w:val="24"/>
          <w:szCs w:val="24"/>
        </w:rPr>
        <w:t>Water (</w:t>
      </w:r>
      <w:smartTag w:uri="urn:schemas-microsoft-com:office:smarttags" w:element="stockticker">
        <w:r w:rsidRPr="0068474D">
          <w:rPr>
            <w:i/>
            <w:sz w:val="24"/>
            <w:szCs w:val="24"/>
          </w:rPr>
          <w:t>PCP</w:t>
        </w:r>
      </w:smartTag>
      <w:r w:rsidRPr="0068474D">
        <w:rPr>
          <w:i/>
          <w:sz w:val="24"/>
          <w:szCs w:val="24"/>
        </w:rPr>
        <w:t xml:space="preserve">) Act, </w:t>
      </w:r>
      <w:r w:rsidRPr="0068474D">
        <w:rPr>
          <w:iCs/>
          <w:sz w:val="24"/>
          <w:szCs w:val="24"/>
        </w:rPr>
        <w:t>1974</w:t>
      </w:r>
      <w:r w:rsidRPr="0068474D">
        <w:rPr>
          <w:i/>
          <w:sz w:val="24"/>
          <w:szCs w:val="24"/>
        </w:rPr>
        <w:t>, Water (</w:t>
      </w:r>
      <w:smartTag w:uri="urn:schemas-microsoft-com:office:smarttags" w:element="stockticker">
        <w:r w:rsidRPr="0068474D">
          <w:rPr>
            <w:i/>
            <w:sz w:val="24"/>
            <w:szCs w:val="24"/>
          </w:rPr>
          <w:t>PCP</w:t>
        </w:r>
      </w:smartTag>
      <w:r w:rsidRPr="0068474D">
        <w:rPr>
          <w:i/>
          <w:sz w:val="24"/>
          <w:szCs w:val="24"/>
        </w:rPr>
        <w:t xml:space="preserve">) Cess Act, </w:t>
      </w:r>
      <w:r w:rsidRPr="0068474D">
        <w:rPr>
          <w:iCs/>
          <w:sz w:val="24"/>
          <w:szCs w:val="24"/>
        </w:rPr>
        <w:t>1977</w:t>
      </w:r>
      <w:r w:rsidRPr="0068474D">
        <w:rPr>
          <w:i/>
          <w:sz w:val="24"/>
          <w:szCs w:val="24"/>
        </w:rPr>
        <w:t xml:space="preserve"> and Air (</w:t>
      </w:r>
      <w:smartTag w:uri="urn:schemas-microsoft-com:office:smarttags" w:element="stockticker">
        <w:r w:rsidRPr="0068474D">
          <w:rPr>
            <w:i/>
            <w:sz w:val="24"/>
            <w:szCs w:val="24"/>
          </w:rPr>
          <w:t>PCP</w:t>
        </w:r>
      </w:smartTag>
      <w:r w:rsidRPr="0068474D">
        <w:rPr>
          <w:i/>
          <w:sz w:val="24"/>
          <w:szCs w:val="24"/>
        </w:rPr>
        <w:t>)</w:t>
      </w:r>
      <w:r w:rsidRPr="0068474D">
        <w:rPr>
          <w:sz w:val="24"/>
          <w:szCs w:val="24"/>
        </w:rPr>
        <w:t xml:space="preserve"> </w:t>
      </w:r>
      <w:r w:rsidRPr="0068474D">
        <w:rPr>
          <w:i/>
          <w:sz w:val="24"/>
          <w:szCs w:val="24"/>
        </w:rPr>
        <w:t>Act,</w:t>
      </w:r>
      <w:r w:rsidRPr="0068474D">
        <w:rPr>
          <w:iCs/>
          <w:sz w:val="24"/>
          <w:szCs w:val="24"/>
        </w:rPr>
        <w:t xml:space="preserve"> 1981</w:t>
      </w:r>
      <w:r w:rsidRPr="0068474D">
        <w:rPr>
          <w:sz w:val="24"/>
          <w:szCs w:val="24"/>
        </w:rPr>
        <w:t xml:space="preserve"> along with the authorization required under </w:t>
      </w:r>
      <w:r w:rsidRPr="0068474D">
        <w:rPr>
          <w:i/>
          <w:sz w:val="24"/>
          <w:szCs w:val="24"/>
        </w:rPr>
        <w:t xml:space="preserve">Environment (Protection) Act, </w:t>
      </w:r>
      <w:r w:rsidRPr="0068474D">
        <w:rPr>
          <w:iCs/>
          <w:sz w:val="24"/>
          <w:szCs w:val="24"/>
        </w:rPr>
        <w:t>1986</w:t>
      </w:r>
      <w:r w:rsidRPr="0068474D">
        <w:rPr>
          <w:sz w:val="24"/>
          <w:szCs w:val="24"/>
        </w:rPr>
        <w:t xml:space="preserve"> and rules made there under by the Bureau of Indian Standards while applying for the </w:t>
      </w:r>
      <w:smartTag w:uri="urn:schemas-microsoft-com:office:smarttags" w:element="stockticker">
        <w:r w:rsidRPr="0068474D">
          <w:rPr>
            <w:sz w:val="24"/>
            <w:szCs w:val="24"/>
          </w:rPr>
          <w:t>ECO</w:t>
        </w:r>
      </w:smartTag>
      <w:r w:rsidRPr="0068474D">
        <w:rPr>
          <w:sz w:val="24"/>
          <w:szCs w:val="24"/>
        </w:rPr>
        <w:t>-Mark.</w:t>
      </w:r>
    </w:p>
    <w:p w14:paraId="3E3335A8" w14:textId="77777777" w:rsidR="0086571E" w:rsidRDefault="0086571E" w:rsidP="0086571E">
      <w:pPr>
        <w:jc w:val="both"/>
        <w:rPr>
          <w:b/>
        </w:rPr>
      </w:pPr>
    </w:p>
    <w:p w14:paraId="4D9E56A1" w14:textId="77777777" w:rsidR="0086571E" w:rsidRPr="0068474D" w:rsidRDefault="0086571E" w:rsidP="0086571E">
      <w:pPr>
        <w:jc w:val="both"/>
        <w:rPr>
          <w:sz w:val="24"/>
          <w:szCs w:val="24"/>
        </w:rPr>
      </w:pPr>
      <w:r w:rsidRPr="0068474D">
        <w:rPr>
          <w:b/>
          <w:sz w:val="24"/>
          <w:szCs w:val="24"/>
        </w:rPr>
        <w:t>19.1.3</w:t>
      </w:r>
      <w:r w:rsidRPr="0068474D">
        <w:rPr>
          <w:sz w:val="24"/>
          <w:szCs w:val="24"/>
        </w:rPr>
        <w:t xml:space="preserve"> The motor packaging may display in brief the criteria based on which the product has been labelled environment friendly.</w:t>
      </w:r>
    </w:p>
    <w:p w14:paraId="4E6E4E35" w14:textId="77777777" w:rsidR="0086571E" w:rsidRPr="0068474D" w:rsidRDefault="0086571E" w:rsidP="0086571E">
      <w:pPr>
        <w:jc w:val="both"/>
        <w:rPr>
          <w:sz w:val="24"/>
          <w:szCs w:val="24"/>
        </w:rPr>
      </w:pPr>
    </w:p>
    <w:p w14:paraId="78BB1A6C" w14:textId="77777777" w:rsidR="0086571E" w:rsidRPr="0068474D" w:rsidRDefault="0086571E" w:rsidP="0086571E">
      <w:pPr>
        <w:jc w:val="both"/>
        <w:rPr>
          <w:sz w:val="24"/>
          <w:szCs w:val="24"/>
        </w:rPr>
      </w:pPr>
      <w:r w:rsidRPr="0068474D">
        <w:rPr>
          <w:b/>
          <w:sz w:val="24"/>
          <w:szCs w:val="24"/>
        </w:rPr>
        <w:t>19.1.4</w:t>
      </w:r>
      <w:r w:rsidRPr="0068474D">
        <w:rPr>
          <w:sz w:val="24"/>
          <w:szCs w:val="24"/>
        </w:rPr>
        <w:t xml:space="preserve"> The motor shall be sold along with instructions for proper use so as to maximize product performance and minimize wastage.</w:t>
      </w:r>
    </w:p>
    <w:p w14:paraId="3CF192E7" w14:textId="77777777" w:rsidR="0086571E" w:rsidRPr="0068474D" w:rsidRDefault="0086571E" w:rsidP="0086571E">
      <w:pPr>
        <w:jc w:val="both"/>
        <w:rPr>
          <w:b/>
          <w:sz w:val="24"/>
          <w:szCs w:val="24"/>
        </w:rPr>
      </w:pPr>
    </w:p>
    <w:p w14:paraId="1A9D7087" w14:textId="77777777" w:rsidR="0086571E" w:rsidRPr="0068474D" w:rsidRDefault="0086571E" w:rsidP="0086571E">
      <w:pPr>
        <w:jc w:val="both"/>
        <w:rPr>
          <w:sz w:val="24"/>
          <w:szCs w:val="24"/>
        </w:rPr>
      </w:pPr>
      <w:r w:rsidRPr="0068474D">
        <w:rPr>
          <w:b/>
          <w:sz w:val="24"/>
          <w:szCs w:val="24"/>
        </w:rPr>
        <w:t>19.1.5</w:t>
      </w:r>
      <w:r w:rsidRPr="0068474D">
        <w:rPr>
          <w:sz w:val="24"/>
          <w:szCs w:val="24"/>
        </w:rPr>
        <w:t xml:space="preserve"> The motor shall conform to the noise levels as notified under the Environment (Protection) Act, 1986 from time-to-time.</w:t>
      </w:r>
    </w:p>
    <w:p w14:paraId="24F29EE5" w14:textId="77777777" w:rsidR="0086571E" w:rsidRPr="0068474D" w:rsidRDefault="0086571E" w:rsidP="0086571E">
      <w:pPr>
        <w:jc w:val="both"/>
        <w:rPr>
          <w:b/>
          <w:sz w:val="24"/>
          <w:szCs w:val="24"/>
        </w:rPr>
      </w:pPr>
    </w:p>
    <w:p w14:paraId="0AC68558" w14:textId="77777777" w:rsidR="0086571E" w:rsidRPr="0068474D" w:rsidRDefault="0086571E" w:rsidP="0086571E">
      <w:pPr>
        <w:jc w:val="both"/>
        <w:rPr>
          <w:b/>
          <w:sz w:val="24"/>
          <w:szCs w:val="24"/>
        </w:rPr>
      </w:pPr>
      <w:r w:rsidRPr="0068474D">
        <w:rPr>
          <w:b/>
          <w:sz w:val="24"/>
          <w:szCs w:val="24"/>
        </w:rPr>
        <w:t>19.2 Specific Requirements</w:t>
      </w:r>
    </w:p>
    <w:p w14:paraId="7CF645C0" w14:textId="77777777" w:rsidR="0086571E" w:rsidRPr="0068474D" w:rsidRDefault="0086571E" w:rsidP="0086571E">
      <w:pPr>
        <w:jc w:val="both"/>
        <w:rPr>
          <w:b/>
          <w:sz w:val="24"/>
          <w:szCs w:val="24"/>
        </w:rPr>
      </w:pPr>
    </w:p>
    <w:p w14:paraId="0EDECD37" w14:textId="77777777" w:rsidR="0086571E" w:rsidRPr="0068474D" w:rsidRDefault="0086571E" w:rsidP="0086571E">
      <w:pPr>
        <w:jc w:val="both"/>
        <w:rPr>
          <w:bCs/>
          <w:i/>
          <w:iCs/>
          <w:sz w:val="24"/>
          <w:szCs w:val="24"/>
        </w:rPr>
      </w:pPr>
      <w:r w:rsidRPr="0068474D">
        <w:rPr>
          <w:b/>
          <w:sz w:val="24"/>
          <w:szCs w:val="24"/>
        </w:rPr>
        <w:t>19.2.1</w:t>
      </w:r>
      <w:r w:rsidRPr="0068474D">
        <w:rPr>
          <w:b/>
          <w:sz w:val="24"/>
          <w:szCs w:val="24"/>
        </w:rPr>
        <w:tab/>
      </w:r>
      <w:r w:rsidRPr="0068474D">
        <w:rPr>
          <w:bCs/>
          <w:i/>
          <w:iCs/>
          <w:sz w:val="24"/>
          <w:szCs w:val="24"/>
        </w:rPr>
        <w:t>Efficiency</w:t>
      </w:r>
    </w:p>
    <w:p w14:paraId="14737134" w14:textId="77777777" w:rsidR="0086571E" w:rsidRPr="0068474D" w:rsidRDefault="0086571E" w:rsidP="0086571E">
      <w:pPr>
        <w:jc w:val="both"/>
        <w:rPr>
          <w:sz w:val="24"/>
          <w:szCs w:val="24"/>
        </w:rPr>
      </w:pPr>
    </w:p>
    <w:p w14:paraId="2BCA908A" w14:textId="77777777" w:rsidR="0086571E" w:rsidRPr="0068474D" w:rsidRDefault="0086571E" w:rsidP="0086571E">
      <w:pPr>
        <w:jc w:val="both"/>
        <w:rPr>
          <w:sz w:val="24"/>
          <w:szCs w:val="24"/>
        </w:rPr>
      </w:pPr>
      <w:r w:rsidRPr="0068474D">
        <w:rPr>
          <w:sz w:val="24"/>
          <w:szCs w:val="24"/>
        </w:rPr>
        <w:t>The motor shall have at least 3 percent improvement in efficiency over and above that prescribed in this standard.</w:t>
      </w:r>
    </w:p>
    <w:p w14:paraId="1517BDE6" w14:textId="77777777" w:rsidR="0086571E" w:rsidRPr="0068474D" w:rsidRDefault="0086571E" w:rsidP="0086571E">
      <w:pPr>
        <w:jc w:val="both"/>
        <w:rPr>
          <w:b/>
          <w:sz w:val="24"/>
          <w:szCs w:val="24"/>
        </w:rPr>
      </w:pPr>
    </w:p>
    <w:p w14:paraId="4ADCEA22" w14:textId="77777777" w:rsidR="0086571E" w:rsidRPr="0068474D" w:rsidRDefault="0086571E" w:rsidP="0086571E">
      <w:pPr>
        <w:jc w:val="both"/>
        <w:rPr>
          <w:b/>
          <w:sz w:val="24"/>
          <w:szCs w:val="24"/>
        </w:rPr>
      </w:pPr>
      <w:r w:rsidRPr="0068474D">
        <w:rPr>
          <w:b/>
          <w:sz w:val="24"/>
          <w:szCs w:val="24"/>
        </w:rPr>
        <w:t>20 MARKING AND DIAGRAM OF CONNECTIONS</w:t>
      </w:r>
    </w:p>
    <w:p w14:paraId="180F026E" w14:textId="77777777" w:rsidR="0086571E" w:rsidRPr="0068474D" w:rsidRDefault="0086571E" w:rsidP="0086571E">
      <w:pPr>
        <w:jc w:val="both"/>
        <w:rPr>
          <w:b/>
          <w:sz w:val="24"/>
          <w:szCs w:val="24"/>
        </w:rPr>
      </w:pPr>
    </w:p>
    <w:p w14:paraId="12DCF4E7" w14:textId="77777777" w:rsidR="0086571E" w:rsidRPr="0068474D" w:rsidRDefault="0086571E" w:rsidP="0086571E">
      <w:pPr>
        <w:jc w:val="both"/>
        <w:rPr>
          <w:sz w:val="24"/>
          <w:szCs w:val="24"/>
        </w:rPr>
      </w:pPr>
      <w:r w:rsidRPr="0068474D">
        <w:rPr>
          <w:b/>
          <w:sz w:val="24"/>
          <w:szCs w:val="24"/>
        </w:rPr>
        <w:t>20.1</w:t>
      </w:r>
      <w:r w:rsidRPr="0068474D">
        <w:rPr>
          <w:sz w:val="24"/>
          <w:szCs w:val="24"/>
        </w:rPr>
        <w:t xml:space="preserve">    A rating plate stating the following shall be supplied with each motor:</w:t>
      </w:r>
    </w:p>
    <w:p w14:paraId="41AC0B93" w14:textId="77777777" w:rsidR="0086571E" w:rsidRPr="0068474D" w:rsidRDefault="0086571E" w:rsidP="0086571E">
      <w:pPr>
        <w:jc w:val="both"/>
        <w:rPr>
          <w:sz w:val="24"/>
          <w:szCs w:val="24"/>
        </w:rPr>
      </w:pPr>
    </w:p>
    <w:p w14:paraId="0044CF16"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 xml:space="preserve">Reference to this Indian Standard, that is, </w:t>
      </w:r>
      <w:r w:rsidRPr="0068474D">
        <w:rPr>
          <w:i/>
          <w:iCs/>
          <w:sz w:val="24"/>
          <w:szCs w:val="24"/>
        </w:rPr>
        <w:t>see</w:t>
      </w:r>
      <w:r w:rsidRPr="0068474D">
        <w:rPr>
          <w:sz w:val="24"/>
          <w:szCs w:val="24"/>
        </w:rPr>
        <w:t xml:space="preserve"> IS 996;</w:t>
      </w:r>
    </w:p>
    <w:p w14:paraId="6AC939CF"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Type of motor (</w:t>
      </w:r>
      <w:r w:rsidRPr="0068474D">
        <w:rPr>
          <w:i/>
          <w:iCs/>
          <w:sz w:val="24"/>
          <w:szCs w:val="24"/>
        </w:rPr>
        <w:t>see</w:t>
      </w:r>
      <w:r w:rsidRPr="0068474D">
        <w:rPr>
          <w:sz w:val="24"/>
          <w:szCs w:val="24"/>
        </w:rPr>
        <w:t xml:space="preserve"> Annex B);</w:t>
      </w:r>
    </w:p>
    <w:p w14:paraId="44BBAA98"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Name of the manufacturer;</w:t>
      </w:r>
    </w:p>
    <w:p w14:paraId="6E8C5CC3"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Manufacturer’s number and frame reference;</w:t>
      </w:r>
    </w:p>
    <w:p w14:paraId="19CF92FD"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Type of duty rating;</w:t>
      </w:r>
    </w:p>
    <w:p w14:paraId="4B46A7FC" w14:textId="77777777" w:rsidR="0086571E" w:rsidRPr="0068474D" w:rsidRDefault="0086571E" w:rsidP="0008407D">
      <w:pPr>
        <w:widowControl/>
        <w:numPr>
          <w:ilvl w:val="0"/>
          <w:numId w:val="6"/>
        </w:numPr>
        <w:autoSpaceDE/>
        <w:autoSpaceDN/>
        <w:jc w:val="both"/>
        <w:rPr>
          <w:sz w:val="24"/>
          <w:szCs w:val="24"/>
        </w:rPr>
      </w:pPr>
      <w:r w:rsidRPr="0068474D">
        <w:rPr>
          <w:sz w:val="24"/>
          <w:szCs w:val="24"/>
        </w:rPr>
        <w:t>Rated voltage and frequency, in Hz;</w:t>
      </w:r>
    </w:p>
    <w:p w14:paraId="70A75199" w14:textId="77777777" w:rsidR="0086571E" w:rsidRPr="00922145" w:rsidRDefault="0086571E" w:rsidP="0008407D">
      <w:pPr>
        <w:widowControl/>
        <w:numPr>
          <w:ilvl w:val="0"/>
          <w:numId w:val="6"/>
        </w:numPr>
        <w:autoSpaceDE/>
        <w:autoSpaceDN/>
        <w:jc w:val="both"/>
      </w:pPr>
      <w:r w:rsidRPr="00922145">
        <w:t>Rated output</w:t>
      </w:r>
      <w:r>
        <w:t>,</w:t>
      </w:r>
      <w:r w:rsidRPr="00922145">
        <w:t xml:space="preserve"> in watts;</w:t>
      </w:r>
    </w:p>
    <w:p w14:paraId="5DF25FBA" w14:textId="77777777" w:rsidR="0086571E" w:rsidRPr="00922145" w:rsidRDefault="0086571E" w:rsidP="0008407D">
      <w:pPr>
        <w:widowControl/>
        <w:numPr>
          <w:ilvl w:val="0"/>
          <w:numId w:val="6"/>
        </w:numPr>
        <w:autoSpaceDE/>
        <w:autoSpaceDN/>
        <w:jc w:val="both"/>
      </w:pPr>
      <w:r w:rsidRPr="00922145">
        <w:t>Approximate current</w:t>
      </w:r>
      <w:r>
        <w:t>,</w:t>
      </w:r>
      <w:r w:rsidRPr="00922145">
        <w:t xml:space="preserve"> in amperes at rated output;</w:t>
      </w:r>
    </w:p>
    <w:p w14:paraId="364F5A3B" w14:textId="77777777" w:rsidR="0086571E" w:rsidRPr="00922145" w:rsidRDefault="0086571E" w:rsidP="0008407D">
      <w:pPr>
        <w:widowControl/>
        <w:numPr>
          <w:ilvl w:val="0"/>
          <w:numId w:val="7"/>
        </w:numPr>
        <w:autoSpaceDE/>
        <w:autoSpaceDN/>
        <w:jc w:val="both"/>
      </w:pPr>
      <w:r w:rsidRPr="00922145">
        <w:lastRenderedPageBreak/>
        <w:t>Approximate full-load speed</w:t>
      </w:r>
      <w:r>
        <w:t>,</w:t>
      </w:r>
      <w:r w:rsidRPr="00922145">
        <w:t xml:space="preserve"> in revolutions per minute</w:t>
      </w:r>
      <w:r>
        <w:t>,</w:t>
      </w:r>
      <w:r w:rsidRPr="00922145">
        <w:t xml:space="preserve"> at rated output;</w:t>
      </w:r>
    </w:p>
    <w:p w14:paraId="1D456659" w14:textId="77777777" w:rsidR="0086571E" w:rsidRPr="00922145" w:rsidRDefault="0086571E" w:rsidP="0008407D">
      <w:pPr>
        <w:widowControl/>
        <w:numPr>
          <w:ilvl w:val="0"/>
          <w:numId w:val="7"/>
        </w:numPr>
        <w:autoSpaceDE/>
        <w:autoSpaceDN/>
        <w:jc w:val="both"/>
      </w:pPr>
      <w:r w:rsidRPr="00922145">
        <w:t>Class of insulation;</w:t>
      </w:r>
    </w:p>
    <w:p w14:paraId="0A7420CE" w14:textId="77777777" w:rsidR="0086571E" w:rsidRPr="00922145" w:rsidRDefault="0086571E" w:rsidP="0086571E">
      <w:pPr>
        <w:ind w:left="360"/>
        <w:jc w:val="both"/>
      </w:pPr>
      <w:r>
        <w:t xml:space="preserve">m)  </w:t>
      </w:r>
      <w:r w:rsidRPr="00922145">
        <w:t>Value of capacitor/s and voltage rating of capacitor/s;</w:t>
      </w:r>
    </w:p>
    <w:p w14:paraId="241B225B" w14:textId="77777777" w:rsidR="0086571E" w:rsidRPr="00922145" w:rsidRDefault="0086571E" w:rsidP="0086571E">
      <w:pPr>
        <w:ind w:left="360"/>
        <w:jc w:val="both"/>
      </w:pPr>
      <w:r>
        <w:t xml:space="preserve">n)   </w:t>
      </w:r>
      <w:r w:rsidRPr="00922145">
        <w:t>Efficiency at rated output</w:t>
      </w:r>
      <w:r>
        <w:t>,</w:t>
      </w:r>
      <w:r w:rsidRPr="00922145">
        <w:t xml:space="preserve"> and</w:t>
      </w:r>
    </w:p>
    <w:p w14:paraId="4001B448" w14:textId="77777777" w:rsidR="0086571E" w:rsidRPr="00922145" w:rsidRDefault="0086571E" w:rsidP="0086571E">
      <w:pPr>
        <w:ind w:left="360"/>
        <w:jc w:val="both"/>
      </w:pPr>
      <w:r>
        <w:t xml:space="preserve">p)   </w:t>
      </w:r>
      <w:r w:rsidRPr="00922145">
        <w:t>Power factor.</w:t>
      </w:r>
    </w:p>
    <w:p w14:paraId="1C6E02FA" w14:textId="77777777" w:rsidR="0086571E" w:rsidRPr="00922145" w:rsidRDefault="0086571E" w:rsidP="0086571E">
      <w:pPr>
        <w:ind w:left="720"/>
        <w:jc w:val="both"/>
        <w:rPr>
          <w:sz w:val="16"/>
        </w:rPr>
      </w:pPr>
    </w:p>
    <w:p w14:paraId="4374FBF9" w14:textId="77777777" w:rsidR="0086571E" w:rsidRPr="00922145" w:rsidRDefault="0086571E" w:rsidP="0086571E">
      <w:pPr>
        <w:ind w:left="720"/>
        <w:jc w:val="both"/>
        <w:rPr>
          <w:sz w:val="16"/>
        </w:rPr>
      </w:pPr>
    </w:p>
    <w:p w14:paraId="79F36069" w14:textId="77777777" w:rsidR="0086571E" w:rsidRDefault="0086571E" w:rsidP="0086571E">
      <w:pPr>
        <w:ind w:left="720"/>
        <w:jc w:val="both"/>
        <w:rPr>
          <w:sz w:val="20"/>
        </w:rPr>
      </w:pPr>
      <w:r w:rsidRPr="001E2736">
        <w:rPr>
          <w:sz w:val="20"/>
        </w:rPr>
        <w:t>NOTES</w:t>
      </w:r>
    </w:p>
    <w:p w14:paraId="08C69E00" w14:textId="77777777" w:rsidR="0086571E" w:rsidRPr="001E2736" w:rsidRDefault="0086571E" w:rsidP="0086571E">
      <w:pPr>
        <w:ind w:left="720"/>
        <w:jc w:val="both"/>
        <w:rPr>
          <w:sz w:val="20"/>
        </w:rPr>
      </w:pPr>
    </w:p>
    <w:p w14:paraId="46A8113C" w14:textId="77777777" w:rsidR="0086571E" w:rsidRPr="001E2736" w:rsidRDefault="0086571E" w:rsidP="0086571E">
      <w:pPr>
        <w:ind w:left="720"/>
        <w:jc w:val="both"/>
        <w:rPr>
          <w:sz w:val="20"/>
        </w:rPr>
      </w:pPr>
      <w:r w:rsidRPr="001E2736">
        <w:rPr>
          <w:b/>
          <w:bCs/>
          <w:sz w:val="20"/>
        </w:rPr>
        <w:t>1</w:t>
      </w:r>
      <w:r w:rsidRPr="001E2736">
        <w:rPr>
          <w:sz w:val="20"/>
        </w:rPr>
        <w:t xml:space="preserve"> For motors in frame sizes smaller than 56, the information to be marked on the motors may be agreed to by the manufacturer and the   user.</w:t>
      </w:r>
    </w:p>
    <w:p w14:paraId="38A9FD38" w14:textId="77777777" w:rsidR="002B1F81" w:rsidRDefault="002B1F81" w:rsidP="0086571E">
      <w:pPr>
        <w:ind w:left="720"/>
        <w:jc w:val="both"/>
        <w:rPr>
          <w:b/>
          <w:bCs/>
          <w:sz w:val="20"/>
        </w:rPr>
      </w:pPr>
    </w:p>
    <w:p w14:paraId="6C641FB0" w14:textId="77777777" w:rsidR="0086571E" w:rsidRPr="001E2736" w:rsidRDefault="0086571E" w:rsidP="0086571E">
      <w:pPr>
        <w:ind w:left="720"/>
        <w:jc w:val="both"/>
        <w:rPr>
          <w:sz w:val="20"/>
        </w:rPr>
      </w:pPr>
      <w:r w:rsidRPr="001E2736">
        <w:rPr>
          <w:b/>
          <w:bCs/>
          <w:sz w:val="20"/>
        </w:rPr>
        <w:t>2</w:t>
      </w:r>
      <w:r w:rsidRPr="001E2736">
        <w:rPr>
          <w:sz w:val="20"/>
        </w:rPr>
        <w:t xml:space="preserve"> For bulk supply to manufacturers of original equipments the information on rating plate may be as per agreement between them or bulk package may have suitable rating plate.  However, in no case declaration of efficiency on rating plate shall be avoided. </w:t>
      </w:r>
    </w:p>
    <w:p w14:paraId="582094AD" w14:textId="77777777" w:rsidR="0086571E" w:rsidRPr="001E2736" w:rsidRDefault="0086571E" w:rsidP="0086571E">
      <w:pPr>
        <w:ind w:left="720"/>
        <w:jc w:val="both"/>
        <w:rPr>
          <w:sz w:val="20"/>
        </w:rPr>
      </w:pPr>
    </w:p>
    <w:p w14:paraId="74F4A6DB" w14:textId="77777777" w:rsidR="0086571E" w:rsidRPr="001E2736" w:rsidRDefault="0086571E" w:rsidP="0086571E">
      <w:pPr>
        <w:ind w:left="720"/>
        <w:jc w:val="both"/>
        <w:rPr>
          <w:sz w:val="20"/>
        </w:rPr>
      </w:pPr>
      <w:r w:rsidRPr="001E2736">
        <w:rPr>
          <w:b/>
          <w:bCs/>
          <w:sz w:val="20"/>
        </w:rPr>
        <w:t>3</w:t>
      </w:r>
      <w:r w:rsidRPr="001E2736">
        <w:rPr>
          <w:sz w:val="20"/>
        </w:rPr>
        <w:t xml:space="preserve"> The rating plate shall be made from suitable material like special grade paper, metal/plastic and shall be affixed to motor using adhesives/fasteners at conspicuous place.</w:t>
      </w:r>
      <w:r>
        <w:rPr>
          <w:sz w:val="20"/>
        </w:rPr>
        <w:t xml:space="preserve"> </w:t>
      </w:r>
      <w:r w:rsidRPr="001E2736">
        <w:rPr>
          <w:sz w:val="20"/>
        </w:rPr>
        <w:t>However, care shall be taken that information provided on rating plate shall have reasonable life and is protected from effect of light, heat, oil and / or moisture.</w:t>
      </w:r>
    </w:p>
    <w:p w14:paraId="68B222FB" w14:textId="77777777" w:rsidR="0086571E" w:rsidRDefault="0086571E" w:rsidP="0086571E">
      <w:pPr>
        <w:jc w:val="both"/>
        <w:rPr>
          <w:b/>
        </w:rPr>
      </w:pPr>
    </w:p>
    <w:p w14:paraId="14F4E81A" w14:textId="77777777" w:rsidR="0086571E" w:rsidRPr="0068474D" w:rsidRDefault="0086571E" w:rsidP="0086571E">
      <w:pPr>
        <w:jc w:val="both"/>
        <w:rPr>
          <w:sz w:val="24"/>
          <w:szCs w:val="24"/>
        </w:rPr>
      </w:pPr>
      <w:r w:rsidRPr="0068474D">
        <w:rPr>
          <w:b/>
          <w:sz w:val="24"/>
          <w:szCs w:val="24"/>
        </w:rPr>
        <w:t>20.2</w:t>
      </w:r>
      <w:r w:rsidRPr="0068474D">
        <w:rPr>
          <w:sz w:val="24"/>
          <w:szCs w:val="24"/>
        </w:rPr>
        <w:t xml:space="preserve"> A diagram of connection, including instructions for changing direction of rotation, where applicable, shall be supplied preferably mounted inside the terminal cover.</w:t>
      </w:r>
    </w:p>
    <w:p w14:paraId="1278FD06" w14:textId="77777777" w:rsidR="002B1F81" w:rsidRPr="0068474D" w:rsidRDefault="002B1F81" w:rsidP="0086571E">
      <w:pPr>
        <w:jc w:val="both"/>
        <w:rPr>
          <w:b/>
          <w:sz w:val="24"/>
          <w:szCs w:val="24"/>
        </w:rPr>
      </w:pPr>
    </w:p>
    <w:p w14:paraId="468F7EE9" w14:textId="77777777" w:rsidR="0086571E" w:rsidRPr="0068474D" w:rsidRDefault="0086571E" w:rsidP="0086571E">
      <w:pPr>
        <w:jc w:val="both"/>
        <w:rPr>
          <w:b/>
          <w:bCs/>
          <w:sz w:val="24"/>
          <w:szCs w:val="24"/>
        </w:rPr>
      </w:pPr>
      <w:r w:rsidRPr="0068474D">
        <w:rPr>
          <w:b/>
          <w:sz w:val="24"/>
          <w:szCs w:val="24"/>
        </w:rPr>
        <w:t>20.3</w:t>
      </w:r>
      <w:r w:rsidRPr="0068474D">
        <w:rPr>
          <w:sz w:val="24"/>
          <w:szCs w:val="24"/>
        </w:rPr>
        <w:t xml:space="preserve"> </w:t>
      </w:r>
      <w:smartTag w:uri="urn:schemas-microsoft-com:office:smarttags" w:element="stockticker">
        <w:r w:rsidRPr="0068474D">
          <w:rPr>
            <w:b/>
            <w:bCs/>
            <w:sz w:val="24"/>
            <w:szCs w:val="24"/>
          </w:rPr>
          <w:t>BIS</w:t>
        </w:r>
      </w:smartTag>
      <w:r w:rsidRPr="0068474D">
        <w:rPr>
          <w:b/>
          <w:bCs/>
          <w:sz w:val="24"/>
          <w:szCs w:val="24"/>
        </w:rPr>
        <w:t xml:space="preserve"> Certification Marking</w:t>
      </w:r>
    </w:p>
    <w:p w14:paraId="0A047F2C" w14:textId="77777777" w:rsidR="0086571E" w:rsidRPr="0068474D" w:rsidRDefault="0086571E" w:rsidP="0086571E">
      <w:pPr>
        <w:jc w:val="both"/>
        <w:rPr>
          <w:sz w:val="24"/>
          <w:szCs w:val="24"/>
        </w:rPr>
      </w:pPr>
    </w:p>
    <w:p w14:paraId="698F7C3F" w14:textId="77777777" w:rsidR="0086571E" w:rsidRPr="0068474D" w:rsidRDefault="0086571E" w:rsidP="0086571E">
      <w:pPr>
        <w:jc w:val="both"/>
        <w:rPr>
          <w:sz w:val="24"/>
          <w:szCs w:val="24"/>
        </w:rPr>
      </w:pPr>
      <w:r w:rsidRPr="0068474D">
        <w:rPr>
          <w:sz w:val="24"/>
          <w:szCs w:val="24"/>
        </w:rPr>
        <w:t>The motors may also be marked with the Certification Mark.</w:t>
      </w:r>
    </w:p>
    <w:p w14:paraId="409E5EBE" w14:textId="77777777" w:rsidR="0086571E" w:rsidRPr="0068474D" w:rsidRDefault="0086571E" w:rsidP="0086571E">
      <w:pPr>
        <w:jc w:val="both"/>
        <w:rPr>
          <w:sz w:val="24"/>
          <w:szCs w:val="24"/>
        </w:rPr>
      </w:pPr>
    </w:p>
    <w:p w14:paraId="16A58168" w14:textId="77777777" w:rsidR="0086571E" w:rsidRPr="0068474D" w:rsidRDefault="0086571E" w:rsidP="0086571E">
      <w:pPr>
        <w:jc w:val="both"/>
        <w:rPr>
          <w:i/>
          <w:sz w:val="24"/>
          <w:szCs w:val="24"/>
        </w:rPr>
      </w:pPr>
      <w:r w:rsidRPr="0068474D">
        <w:rPr>
          <w:b/>
          <w:bCs/>
          <w:sz w:val="24"/>
          <w:szCs w:val="24"/>
        </w:rPr>
        <w:t>20.3.1</w:t>
      </w:r>
      <w:r w:rsidRPr="0068474D">
        <w:rPr>
          <w:sz w:val="24"/>
          <w:szCs w:val="24"/>
        </w:rPr>
        <w:tab/>
        <w:t xml:space="preserve">  The use of the Standard Mark is governed by the provisions of the Bureau of Indian Standards Act, 2016 and the Rules and Regulations made thereunder. The details of the conditions under which the license for use of the Standard Mark may be granted to manufacturers or producers may be obtained from the Bureau of Indian Standards. Standard marked products are also continuously checked by </w:t>
      </w:r>
      <w:smartTag w:uri="urn:schemas-microsoft-com:office:smarttags" w:element="stockticker">
        <w:r w:rsidRPr="0068474D">
          <w:rPr>
            <w:sz w:val="24"/>
            <w:szCs w:val="24"/>
          </w:rPr>
          <w:t>BIS</w:t>
        </w:r>
      </w:smartTag>
      <w:r w:rsidRPr="0068474D">
        <w:rPr>
          <w:sz w:val="24"/>
          <w:szCs w:val="24"/>
        </w:rPr>
        <w:t xml:space="preserve"> for conformity to that standard as a further safeguard.  Details of conditions under which a license for the use of the Standard Mark may be granted to manufacturers or producers may be obtained from the Bureau of Indian Standards. </w:t>
      </w:r>
    </w:p>
    <w:p w14:paraId="66623936" w14:textId="77777777" w:rsidR="0086571E" w:rsidRPr="0068474D" w:rsidRDefault="0086571E" w:rsidP="0086571E">
      <w:pPr>
        <w:jc w:val="both"/>
        <w:rPr>
          <w:b/>
          <w:sz w:val="24"/>
          <w:szCs w:val="24"/>
        </w:rPr>
      </w:pPr>
    </w:p>
    <w:p w14:paraId="6139C2ED" w14:textId="77777777" w:rsidR="0086571E" w:rsidRPr="0068474D" w:rsidRDefault="0086571E" w:rsidP="0086571E">
      <w:pPr>
        <w:jc w:val="both"/>
        <w:rPr>
          <w:b/>
          <w:sz w:val="24"/>
          <w:szCs w:val="24"/>
        </w:rPr>
      </w:pPr>
      <w:r w:rsidRPr="0068474D">
        <w:rPr>
          <w:b/>
          <w:sz w:val="24"/>
          <w:szCs w:val="24"/>
        </w:rPr>
        <w:t>21 TESTS</w:t>
      </w:r>
    </w:p>
    <w:p w14:paraId="7FF7F707" w14:textId="77777777" w:rsidR="0086571E" w:rsidRPr="0068474D" w:rsidRDefault="0086571E" w:rsidP="0086571E">
      <w:pPr>
        <w:jc w:val="both"/>
        <w:rPr>
          <w:b/>
          <w:sz w:val="24"/>
          <w:szCs w:val="24"/>
        </w:rPr>
      </w:pPr>
    </w:p>
    <w:p w14:paraId="66CCCE30" w14:textId="77777777" w:rsidR="0086571E" w:rsidRPr="0068474D" w:rsidRDefault="0086571E" w:rsidP="0086571E">
      <w:pPr>
        <w:jc w:val="both"/>
        <w:rPr>
          <w:sz w:val="24"/>
          <w:szCs w:val="24"/>
        </w:rPr>
      </w:pPr>
      <w:r w:rsidRPr="0068474D">
        <w:rPr>
          <w:b/>
          <w:sz w:val="24"/>
          <w:szCs w:val="24"/>
        </w:rPr>
        <w:t>21.1</w:t>
      </w:r>
      <w:r w:rsidRPr="0068474D">
        <w:rPr>
          <w:sz w:val="24"/>
          <w:szCs w:val="24"/>
        </w:rPr>
        <w:t xml:space="preserve">   Tests specified shall normally be made at the manufacturer’s premises.</w:t>
      </w:r>
    </w:p>
    <w:p w14:paraId="5A0EF103" w14:textId="77777777" w:rsidR="0086571E" w:rsidRPr="008265FF" w:rsidRDefault="0086571E" w:rsidP="0086571E">
      <w:pPr>
        <w:jc w:val="both"/>
        <w:rPr>
          <w:sz w:val="20"/>
          <w:szCs w:val="20"/>
        </w:rPr>
      </w:pPr>
    </w:p>
    <w:p w14:paraId="0A40D74F" w14:textId="77777777" w:rsidR="0086571E" w:rsidRPr="008265FF" w:rsidRDefault="0086571E" w:rsidP="0086571E">
      <w:pPr>
        <w:ind w:left="720"/>
        <w:jc w:val="both"/>
        <w:rPr>
          <w:sz w:val="20"/>
          <w:szCs w:val="20"/>
        </w:rPr>
      </w:pPr>
      <w:r w:rsidRPr="008265FF">
        <w:rPr>
          <w:sz w:val="20"/>
          <w:szCs w:val="20"/>
        </w:rPr>
        <w:t>NOTES</w:t>
      </w:r>
    </w:p>
    <w:p w14:paraId="7490B5A8" w14:textId="77777777" w:rsidR="0086571E" w:rsidRPr="008265FF" w:rsidRDefault="0086571E" w:rsidP="0086571E">
      <w:pPr>
        <w:ind w:left="720"/>
        <w:jc w:val="both"/>
        <w:rPr>
          <w:sz w:val="20"/>
          <w:szCs w:val="20"/>
        </w:rPr>
      </w:pPr>
    </w:p>
    <w:p w14:paraId="6E95E491" w14:textId="77777777" w:rsidR="0086571E" w:rsidRDefault="0086571E" w:rsidP="0086571E">
      <w:pPr>
        <w:ind w:left="720"/>
        <w:jc w:val="both"/>
        <w:rPr>
          <w:sz w:val="20"/>
          <w:szCs w:val="20"/>
        </w:rPr>
      </w:pPr>
      <w:r w:rsidRPr="008265FF">
        <w:rPr>
          <w:b/>
          <w:bCs/>
          <w:sz w:val="20"/>
          <w:szCs w:val="20"/>
        </w:rPr>
        <w:t>1</w:t>
      </w:r>
      <w:r w:rsidRPr="008265FF">
        <w:rPr>
          <w:sz w:val="20"/>
          <w:szCs w:val="20"/>
        </w:rPr>
        <w:t xml:space="preserve"> For the purpose of this standard, the tests to determine performance characteristics shall be made in accordance with methods specified in IS 7572.</w:t>
      </w:r>
    </w:p>
    <w:p w14:paraId="076E764E" w14:textId="77777777" w:rsidR="0086571E" w:rsidRPr="008265FF" w:rsidRDefault="0086571E" w:rsidP="0086571E">
      <w:pPr>
        <w:ind w:left="720"/>
        <w:jc w:val="both"/>
        <w:rPr>
          <w:sz w:val="20"/>
          <w:szCs w:val="20"/>
        </w:rPr>
      </w:pPr>
    </w:p>
    <w:p w14:paraId="33BD49E8" w14:textId="77777777" w:rsidR="0086571E" w:rsidRPr="008265FF" w:rsidRDefault="0086571E" w:rsidP="0086571E">
      <w:pPr>
        <w:ind w:left="720"/>
        <w:jc w:val="both"/>
        <w:rPr>
          <w:sz w:val="20"/>
          <w:szCs w:val="20"/>
        </w:rPr>
      </w:pPr>
      <w:r w:rsidRPr="008265FF">
        <w:rPr>
          <w:b/>
          <w:bCs/>
          <w:sz w:val="20"/>
          <w:szCs w:val="20"/>
        </w:rPr>
        <w:t>2</w:t>
      </w:r>
      <w:r w:rsidRPr="008265FF">
        <w:rPr>
          <w:sz w:val="20"/>
          <w:szCs w:val="20"/>
        </w:rPr>
        <w:t xml:space="preserve"> If normal test arrangements are inapplicable or additional tests are required, the tests to be made and the manner of their application shall be agreed to between the manufacturer and the user before order is placed.</w:t>
      </w:r>
    </w:p>
    <w:p w14:paraId="7FC90C43" w14:textId="77777777" w:rsidR="0086571E" w:rsidRPr="00922145" w:rsidRDefault="0086571E" w:rsidP="0086571E">
      <w:pPr>
        <w:jc w:val="both"/>
      </w:pPr>
    </w:p>
    <w:p w14:paraId="5EE87560" w14:textId="77777777" w:rsidR="0068474D" w:rsidRDefault="0068474D" w:rsidP="0086571E">
      <w:pPr>
        <w:jc w:val="both"/>
        <w:rPr>
          <w:b/>
        </w:rPr>
      </w:pPr>
    </w:p>
    <w:p w14:paraId="16EBDAA4" w14:textId="77777777" w:rsidR="0068474D" w:rsidRDefault="0068474D" w:rsidP="0086571E">
      <w:pPr>
        <w:jc w:val="both"/>
        <w:rPr>
          <w:b/>
        </w:rPr>
      </w:pPr>
    </w:p>
    <w:p w14:paraId="712F753B" w14:textId="77777777" w:rsidR="0086571E" w:rsidRPr="0068474D" w:rsidRDefault="0086571E" w:rsidP="0086571E">
      <w:pPr>
        <w:jc w:val="both"/>
        <w:rPr>
          <w:sz w:val="24"/>
          <w:szCs w:val="24"/>
        </w:rPr>
      </w:pPr>
      <w:r w:rsidRPr="0068474D">
        <w:rPr>
          <w:b/>
          <w:sz w:val="24"/>
          <w:szCs w:val="24"/>
        </w:rPr>
        <w:t xml:space="preserve">21.2 </w:t>
      </w:r>
      <w:r w:rsidRPr="0068474D">
        <w:rPr>
          <w:sz w:val="24"/>
          <w:szCs w:val="24"/>
        </w:rPr>
        <w:t>The presence of user or his representative during the tests shall be as agreed to between the manufacturer and the user.</w:t>
      </w:r>
    </w:p>
    <w:p w14:paraId="44B1465A" w14:textId="77777777" w:rsidR="0086571E" w:rsidRPr="0068474D" w:rsidRDefault="0086571E" w:rsidP="0086571E">
      <w:pPr>
        <w:jc w:val="both"/>
        <w:rPr>
          <w:sz w:val="24"/>
          <w:szCs w:val="24"/>
        </w:rPr>
      </w:pPr>
    </w:p>
    <w:p w14:paraId="5FE4D684" w14:textId="77777777" w:rsidR="0086571E" w:rsidRPr="0068474D" w:rsidRDefault="0086571E" w:rsidP="0086571E">
      <w:pPr>
        <w:jc w:val="both"/>
        <w:rPr>
          <w:b/>
          <w:sz w:val="24"/>
          <w:szCs w:val="24"/>
        </w:rPr>
      </w:pPr>
      <w:r w:rsidRPr="0068474D">
        <w:rPr>
          <w:b/>
          <w:sz w:val="24"/>
          <w:szCs w:val="24"/>
        </w:rPr>
        <w:t>21.3 Type Tests</w:t>
      </w:r>
    </w:p>
    <w:p w14:paraId="69066E67" w14:textId="77777777" w:rsidR="0086571E" w:rsidRPr="0068474D" w:rsidRDefault="0086571E" w:rsidP="0086571E">
      <w:pPr>
        <w:jc w:val="both"/>
        <w:rPr>
          <w:b/>
          <w:sz w:val="24"/>
          <w:szCs w:val="24"/>
        </w:rPr>
      </w:pPr>
    </w:p>
    <w:p w14:paraId="36C64733" w14:textId="77777777" w:rsidR="0086571E" w:rsidRPr="0068474D" w:rsidRDefault="0086571E" w:rsidP="0086571E">
      <w:pPr>
        <w:jc w:val="both"/>
        <w:rPr>
          <w:sz w:val="24"/>
          <w:szCs w:val="24"/>
        </w:rPr>
      </w:pPr>
      <w:r w:rsidRPr="0068474D">
        <w:rPr>
          <w:sz w:val="24"/>
          <w:szCs w:val="24"/>
        </w:rPr>
        <w:lastRenderedPageBreak/>
        <w:t>Type tests for single phase induction motors shall consist of the following:</w:t>
      </w:r>
    </w:p>
    <w:p w14:paraId="6FA64AF0" w14:textId="77777777" w:rsidR="0086571E" w:rsidRPr="0068474D" w:rsidRDefault="0086571E" w:rsidP="0086571E">
      <w:pPr>
        <w:jc w:val="both"/>
        <w:rPr>
          <w:sz w:val="24"/>
          <w:szCs w:val="24"/>
        </w:rPr>
      </w:pPr>
    </w:p>
    <w:p w14:paraId="5995CA1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Winding Resistance Measurement (</w:t>
      </w:r>
      <w:r w:rsidRPr="0068474D">
        <w:rPr>
          <w:i/>
          <w:sz w:val="24"/>
          <w:szCs w:val="24"/>
        </w:rPr>
        <w:t xml:space="preserve">see </w:t>
      </w:r>
      <w:r w:rsidRPr="0068474D">
        <w:rPr>
          <w:b/>
          <w:sz w:val="24"/>
          <w:szCs w:val="24"/>
        </w:rPr>
        <w:t>14</w:t>
      </w:r>
      <w:r w:rsidRPr="0068474D">
        <w:rPr>
          <w:sz w:val="24"/>
          <w:szCs w:val="24"/>
        </w:rPr>
        <w:t>)</w:t>
      </w:r>
    </w:p>
    <w:p w14:paraId="62773D75"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no-load current, power input and speed at rated voltage and frequency</w:t>
      </w:r>
    </w:p>
    <w:p w14:paraId="137D8E91"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torques at rated voltage and frequency (</w:t>
      </w:r>
      <w:r w:rsidRPr="0068474D">
        <w:rPr>
          <w:i/>
          <w:iCs/>
          <w:sz w:val="24"/>
          <w:szCs w:val="24"/>
        </w:rPr>
        <w:t>see</w:t>
      </w:r>
      <w:r w:rsidRPr="0068474D">
        <w:rPr>
          <w:sz w:val="24"/>
          <w:szCs w:val="24"/>
        </w:rPr>
        <w:t xml:space="preserve"> </w:t>
      </w:r>
      <w:r w:rsidRPr="0068474D">
        <w:rPr>
          <w:b/>
          <w:bCs/>
          <w:sz w:val="24"/>
          <w:szCs w:val="24"/>
        </w:rPr>
        <w:t>12.1.1</w:t>
      </w:r>
      <w:r w:rsidRPr="0068474D">
        <w:rPr>
          <w:sz w:val="24"/>
          <w:szCs w:val="24"/>
        </w:rPr>
        <w:t>)</w:t>
      </w:r>
    </w:p>
    <w:p w14:paraId="52D31B14" w14:textId="74810C41"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Pull up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07C2B645"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breakaway starting current at rated voltage and frequency (</w:t>
      </w:r>
      <w:r w:rsidRPr="0068474D">
        <w:rPr>
          <w:i/>
          <w:iCs/>
          <w:sz w:val="24"/>
          <w:szCs w:val="24"/>
        </w:rPr>
        <w:t>see</w:t>
      </w:r>
      <w:r w:rsidRPr="0068474D">
        <w:rPr>
          <w:sz w:val="24"/>
          <w:szCs w:val="24"/>
        </w:rPr>
        <w:t xml:space="preserve"> </w:t>
      </w:r>
      <w:r w:rsidRPr="0068474D">
        <w:rPr>
          <w:b/>
          <w:bCs/>
          <w:sz w:val="24"/>
          <w:szCs w:val="24"/>
        </w:rPr>
        <w:t>12.1.1</w:t>
      </w:r>
      <w:r w:rsidRPr="0068474D">
        <w:rPr>
          <w:sz w:val="24"/>
          <w:szCs w:val="24"/>
        </w:rPr>
        <w:t>)</w:t>
      </w:r>
    </w:p>
    <w:p w14:paraId="53D72D09" w14:textId="6F11B458"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Breakaway (starting)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00E7A66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Test for full-load performance at rated voltage and frequency (</w:t>
      </w:r>
      <w:r w:rsidRPr="0068474D">
        <w:rPr>
          <w:i/>
          <w:iCs/>
          <w:sz w:val="24"/>
          <w:szCs w:val="24"/>
        </w:rPr>
        <w:t>see</w:t>
      </w:r>
      <w:r w:rsidRPr="0068474D">
        <w:rPr>
          <w:sz w:val="24"/>
          <w:szCs w:val="24"/>
        </w:rPr>
        <w:t xml:space="preserve"> </w:t>
      </w:r>
      <w:r w:rsidRPr="0068474D">
        <w:rPr>
          <w:b/>
          <w:bCs/>
          <w:sz w:val="24"/>
          <w:szCs w:val="24"/>
        </w:rPr>
        <w:t>12.5.1</w:t>
      </w:r>
      <w:r w:rsidRPr="0068474D">
        <w:rPr>
          <w:sz w:val="24"/>
          <w:szCs w:val="24"/>
        </w:rPr>
        <w:t>);</w:t>
      </w:r>
    </w:p>
    <w:p w14:paraId="51E7D273" w14:textId="5D3425C0" w:rsidR="0086571E" w:rsidRPr="0068474D" w:rsidRDefault="0086571E" w:rsidP="0008407D">
      <w:pPr>
        <w:widowControl/>
        <w:numPr>
          <w:ilvl w:val="0"/>
          <w:numId w:val="14"/>
        </w:numPr>
        <w:autoSpaceDE/>
        <w:autoSpaceDN/>
        <w:jc w:val="both"/>
        <w:rPr>
          <w:sz w:val="24"/>
          <w:szCs w:val="24"/>
        </w:rPr>
      </w:pPr>
      <w:r w:rsidRPr="0068474D">
        <w:rPr>
          <w:sz w:val="24"/>
          <w:szCs w:val="24"/>
        </w:rPr>
        <w:t xml:space="preserve">Pull out Torque at rated voltage and </w:t>
      </w:r>
      <w:r w:rsidR="00854F89" w:rsidRPr="0068474D">
        <w:rPr>
          <w:sz w:val="24"/>
          <w:szCs w:val="24"/>
        </w:rPr>
        <w:t>frequency (</w:t>
      </w:r>
      <w:r w:rsidRPr="0068474D">
        <w:rPr>
          <w:i/>
          <w:sz w:val="24"/>
          <w:szCs w:val="24"/>
        </w:rPr>
        <w:t>see</w:t>
      </w:r>
      <w:r w:rsidRPr="0068474D">
        <w:rPr>
          <w:sz w:val="24"/>
          <w:szCs w:val="24"/>
        </w:rPr>
        <w:t xml:space="preserve"> </w:t>
      </w:r>
      <w:r w:rsidRPr="0068474D">
        <w:rPr>
          <w:b/>
          <w:sz w:val="24"/>
          <w:szCs w:val="24"/>
        </w:rPr>
        <w:t>12.1.1</w:t>
      </w:r>
      <w:r w:rsidRPr="0068474D">
        <w:rPr>
          <w:sz w:val="24"/>
          <w:szCs w:val="24"/>
        </w:rPr>
        <w:t>)</w:t>
      </w:r>
    </w:p>
    <w:p w14:paraId="45816A7B"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Temperature rise test (</w:t>
      </w:r>
      <w:r w:rsidRPr="0068474D">
        <w:rPr>
          <w:i/>
          <w:iCs/>
          <w:sz w:val="24"/>
          <w:szCs w:val="24"/>
        </w:rPr>
        <w:t>see</w:t>
      </w:r>
      <w:r w:rsidRPr="0068474D">
        <w:rPr>
          <w:sz w:val="24"/>
          <w:szCs w:val="24"/>
        </w:rPr>
        <w:t xml:space="preserve"> </w:t>
      </w:r>
      <w:r w:rsidRPr="0068474D">
        <w:rPr>
          <w:b/>
          <w:bCs/>
          <w:sz w:val="24"/>
          <w:szCs w:val="24"/>
        </w:rPr>
        <w:t>12.2</w:t>
      </w:r>
      <w:r w:rsidRPr="0068474D">
        <w:rPr>
          <w:sz w:val="24"/>
          <w:szCs w:val="24"/>
        </w:rPr>
        <w:t>);</w:t>
      </w:r>
    </w:p>
    <w:p w14:paraId="10DEDAC9"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Momentary overload test (</w:t>
      </w:r>
      <w:r w:rsidRPr="0068474D">
        <w:rPr>
          <w:i/>
          <w:iCs/>
          <w:sz w:val="24"/>
          <w:szCs w:val="24"/>
        </w:rPr>
        <w:t>see</w:t>
      </w:r>
      <w:r w:rsidRPr="0068474D">
        <w:rPr>
          <w:sz w:val="24"/>
          <w:szCs w:val="24"/>
        </w:rPr>
        <w:t xml:space="preserve"> </w:t>
      </w:r>
      <w:r w:rsidRPr="0068474D">
        <w:rPr>
          <w:b/>
          <w:bCs/>
          <w:sz w:val="24"/>
          <w:szCs w:val="24"/>
        </w:rPr>
        <w:t>12.1.2</w:t>
      </w:r>
      <w:r w:rsidRPr="0068474D">
        <w:rPr>
          <w:sz w:val="24"/>
          <w:szCs w:val="24"/>
        </w:rPr>
        <w:t>);</w:t>
      </w:r>
    </w:p>
    <w:p w14:paraId="507C0C4A"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Insulation resistance test (</w:t>
      </w:r>
      <w:r w:rsidRPr="0068474D">
        <w:rPr>
          <w:i/>
          <w:iCs/>
          <w:sz w:val="24"/>
          <w:szCs w:val="24"/>
        </w:rPr>
        <w:t>see</w:t>
      </w:r>
      <w:r w:rsidRPr="0068474D">
        <w:rPr>
          <w:sz w:val="24"/>
          <w:szCs w:val="24"/>
        </w:rPr>
        <w:t xml:space="preserve"> </w:t>
      </w:r>
      <w:r w:rsidRPr="0068474D">
        <w:rPr>
          <w:b/>
          <w:bCs/>
          <w:sz w:val="24"/>
          <w:szCs w:val="24"/>
        </w:rPr>
        <w:t>12.7</w:t>
      </w:r>
      <w:r w:rsidRPr="0068474D">
        <w:rPr>
          <w:sz w:val="24"/>
          <w:szCs w:val="24"/>
        </w:rPr>
        <w:t>);</w:t>
      </w:r>
    </w:p>
    <w:p w14:paraId="41F0405C" w14:textId="77777777" w:rsidR="0086571E" w:rsidRPr="0068474D" w:rsidRDefault="0086571E" w:rsidP="0008407D">
      <w:pPr>
        <w:widowControl/>
        <w:numPr>
          <w:ilvl w:val="0"/>
          <w:numId w:val="14"/>
        </w:numPr>
        <w:autoSpaceDE/>
        <w:autoSpaceDN/>
        <w:jc w:val="both"/>
        <w:rPr>
          <w:sz w:val="24"/>
          <w:szCs w:val="24"/>
        </w:rPr>
      </w:pPr>
      <w:r w:rsidRPr="0068474D">
        <w:rPr>
          <w:sz w:val="24"/>
          <w:szCs w:val="24"/>
        </w:rPr>
        <w:t>High voltage test (</w:t>
      </w:r>
      <w:r w:rsidRPr="0068474D">
        <w:rPr>
          <w:i/>
          <w:iCs/>
          <w:sz w:val="24"/>
          <w:szCs w:val="24"/>
        </w:rPr>
        <w:t>see</w:t>
      </w:r>
      <w:r w:rsidRPr="0068474D">
        <w:rPr>
          <w:sz w:val="24"/>
          <w:szCs w:val="24"/>
        </w:rPr>
        <w:t xml:space="preserve"> </w:t>
      </w:r>
      <w:r w:rsidRPr="0068474D">
        <w:rPr>
          <w:b/>
          <w:bCs/>
          <w:sz w:val="24"/>
          <w:szCs w:val="24"/>
        </w:rPr>
        <w:t>13.1</w:t>
      </w:r>
      <w:r w:rsidRPr="0068474D">
        <w:rPr>
          <w:sz w:val="24"/>
          <w:szCs w:val="24"/>
        </w:rPr>
        <w:t xml:space="preserve">); </w:t>
      </w:r>
    </w:p>
    <w:p w14:paraId="38E1DC38" w14:textId="2DDA0923" w:rsidR="0086571E" w:rsidRPr="002B1501" w:rsidRDefault="0086571E" w:rsidP="002B1501">
      <w:pPr>
        <w:pStyle w:val="ListParagraph"/>
        <w:widowControl/>
        <w:numPr>
          <w:ilvl w:val="0"/>
          <w:numId w:val="14"/>
        </w:numPr>
        <w:autoSpaceDE/>
        <w:autoSpaceDN/>
        <w:jc w:val="both"/>
        <w:rPr>
          <w:sz w:val="24"/>
          <w:szCs w:val="24"/>
        </w:rPr>
      </w:pPr>
      <w:r w:rsidRPr="002B1501">
        <w:rPr>
          <w:sz w:val="24"/>
          <w:szCs w:val="24"/>
        </w:rPr>
        <w:t>Moisture proofness test (</w:t>
      </w:r>
      <w:r w:rsidRPr="002B1501">
        <w:rPr>
          <w:i/>
          <w:iCs/>
          <w:sz w:val="24"/>
          <w:szCs w:val="24"/>
        </w:rPr>
        <w:t>see</w:t>
      </w:r>
      <w:r w:rsidRPr="002B1501">
        <w:rPr>
          <w:sz w:val="24"/>
          <w:szCs w:val="24"/>
        </w:rPr>
        <w:t xml:space="preserve"> </w:t>
      </w:r>
      <w:r w:rsidRPr="002B1501">
        <w:rPr>
          <w:b/>
          <w:bCs/>
          <w:sz w:val="24"/>
          <w:szCs w:val="24"/>
        </w:rPr>
        <w:t>13.2</w:t>
      </w:r>
      <w:r w:rsidRPr="002B1501">
        <w:rPr>
          <w:sz w:val="24"/>
          <w:szCs w:val="24"/>
        </w:rPr>
        <w:t>); and</w:t>
      </w:r>
    </w:p>
    <w:p w14:paraId="4195AE3E" w14:textId="77777777" w:rsidR="002B1501" w:rsidRDefault="0086571E" w:rsidP="0086571E">
      <w:pPr>
        <w:widowControl/>
        <w:numPr>
          <w:ilvl w:val="0"/>
          <w:numId w:val="14"/>
        </w:numPr>
        <w:autoSpaceDE/>
        <w:autoSpaceDN/>
        <w:jc w:val="both"/>
        <w:rPr>
          <w:sz w:val="24"/>
          <w:szCs w:val="24"/>
        </w:rPr>
      </w:pPr>
      <w:r w:rsidRPr="0068474D">
        <w:rPr>
          <w:sz w:val="24"/>
          <w:szCs w:val="24"/>
        </w:rPr>
        <w:t>Leakage current test (</w:t>
      </w:r>
      <w:r w:rsidRPr="0068474D">
        <w:rPr>
          <w:i/>
          <w:iCs/>
          <w:sz w:val="24"/>
          <w:szCs w:val="24"/>
        </w:rPr>
        <w:t>see</w:t>
      </w:r>
      <w:r w:rsidRPr="0068474D">
        <w:rPr>
          <w:sz w:val="24"/>
          <w:szCs w:val="24"/>
        </w:rPr>
        <w:t xml:space="preserve"> </w:t>
      </w:r>
      <w:r w:rsidRPr="0068474D">
        <w:rPr>
          <w:b/>
          <w:bCs/>
          <w:sz w:val="24"/>
          <w:szCs w:val="24"/>
        </w:rPr>
        <w:t>13.3</w:t>
      </w:r>
      <w:r w:rsidRPr="0068474D">
        <w:rPr>
          <w:sz w:val="24"/>
          <w:szCs w:val="24"/>
        </w:rPr>
        <w:t>).</w:t>
      </w:r>
    </w:p>
    <w:p w14:paraId="1C49FC89" w14:textId="77777777" w:rsidR="002B1501" w:rsidRDefault="0086571E" w:rsidP="0086571E">
      <w:pPr>
        <w:widowControl/>
        <w:numPr>
          <w:ilvl w:val="0"/>
          <w:numId w:val="14"/>
        </w:numPr>
        <w:autoSpaceDE/>
        <w:autoSpaceDN/>
        <w:jc w:val="both"/>
        <w:rPr>
          <w:sz w:val="24"/>
          <w:szCs w:val="24"/>
        </w:rPr>
      </w:pPr>
      <w:r w:rsidRPr="002B1501">
        <w:rPr>
          <w:sz w:val="24"/>
          <w:szCs w:val="24"/>
        </w:rPr>
        <w:t>Vibration test (</w:t>
      </w:r>
      <w:r w:rsidRPr="002B1501">
        <w:rPr>
          <w:i/>
          <w:iCs/>
          <w:sz w:val="24"/>
          <w:szCs w:val="24"/>
        </w:rPr>
        <w:t>see</w:t>
      </w:r>
      <w:r w:rsidRPr="002B1501">
        <w:rPr>
          <w:sz w:val="24"/>
          <w:szCs w:val="24"/>
        </w:rPr>
        <w:t xml:space="preserve"> </w:t>
      </w:r>
      <w:r w:rsidRPr="002B1501">
        <w:rPr>
          <w:b/>
          <w:bCs/>
          <w:sz w:val="24"/>
          <w:szCs w:val="24"/>
        </w:rPr>
        <w:t>12.6</w:t>
      </w:r>
      <w:r w:rsidRPr="002B1501">
        <w:rPr>
          <w:sz w:val="24"/>
          <w:szCs w:val="24"/>
        </w:rPr>
        <w:t>)</w:t>
      </w:r>
    </w:p>
    <w:p w14:paraId="09AC7C19" w14:textId="77777777" w:rsidR="002B1501" w:rsidRDefault="0086571E" w:rsidP="002B1501">
      <w:pPr>
        <w:widowControl/>
        <w:numPr>
          <w:ilvl w:val="0"/>
          <w:numId w:val="14"/>
        </w:numPr>
        <w:autoSpaceDE/>
        <w:autoSpaceDN/>
        <w:jc w:val="both"/>
        <w:rPr>
          <w:sz w:val="24"/>
          <w:szCs w:val="24"/>
        </w:rPr>
      </w:pPr>
      <w:r w:rsidRPr="002B1501">
        <w:rPr>
          <w:sz w:val="24"/>
          <w:szCs w:val="24"/>
        </w:rPr>
        <w:t>Dimensions (</w:t>
      </w:r>
      <w:r w:rsidRPr="002B1501">
        <w:rPr>
          <w:i/>
          <w:iCs/>
          <w:sz w:val="24"/>
          <w:szCs w:val="24"/>
        </w:rPr>
        <w:t>see</w:t>
      </w:r>
      <w:r w:rsidRPr="002B1501">
        <w:rPr>
          <w:b/>
          <w:bCs/>
          <w:sz w:val="24"/>
          <w:szCs w:val="24"/>
        </w:rPr>
        <w:t xml:space="preserve"> 7</w:t>
      </w:r>
      <w:r w:rsidRPr="002B1501">
        <w:rPr>
          <w:sz w:val="24"/>
          <w:szCs w:val="24"/>
        </w:rPr>
        <w:t>).</w:t>
      </w:r>
    </w:p>
    <w:p w14:paraId="02113BE7" w14:textId="77777777" w:rsidR="002B1501" w:rsidRDefault="0086571E" w:rsidP="002B1501">
      <w:pPr>
        <w:widowControl/>
        <w:numPr>
          <w:ilvl w:val="0"/>
          <w:numId w:val="14"/>
        </w:numPr>
        <w:autoSpaceDE/>
        <w:autoSpaceDN/>
        <w:jc w:val="both"/>
        <w:rPr>
          <w:sz w:val="24"/>
          <w:szCs w:val="24"/>
        </w:rPr>
      </w:pPr>
      <w:r w:rsidRPr="002B1501">
        <w:rPr>
          <w:sz w:val="24"/>
          <w:szCs w:val="24"/>
        </w:rPr>
        <w:t>Reduced Voltage running up test at No load (</w:t>
      </w:r>
      <w:r w:rsidRPr="002B1501">
        <w:rPr>
          <w:i/>
          <w:sz w:val="24"/>
          <w:szCs w:val="24"/>
        </w:rPr>
        <w:t xml:space="preserve">see </w:t>
      </w:r>
      <w:r w:rsidRPr="002B1501">
        <w:rPr>
          <w:b/>
          <w:sz w:val="24"/>
          <w:szCs w:val="24"/>
        </w:rPr>
        <w:t>15</w:t>
      </w:r>
      <w:r w:rsidRPr="002B1501">
        <w:rPr>
          <w:sz w:val="24"/>
          <w:szCs w:val="24"/>
        </w:rPr>
        <w:t>)</w:t>
      </w:r>
    </w:p>
    <w:p w14:paraId="4E5DFCD3" w14:textId="4CD77E33" w:rsidR="0086571E" w:rsidRPr="002B1501" w:rsidRDefault="0086571E" w:rsidP="002B1501">
      <w:pPr>
        <w:widowControl/>
        <w:numPr>
          <w:ilvl w:val="0"/>
          <w:numId w:val="14"/>
        </w:numPr>
        <w:autoSpaceDE/>
        <w:autoSpaceDN/>
        <w:jc w:val="both"/>
        <w:rPr>
          <w:sz w:val="24"/>
          <w:szCs w:val="24"/>
        </w:rPr>
      </w:pPr>
      <w:r w:rsidRPr="002B1501">
        <w:rPr>
          <w:sz w:val="24"/>
          <w:szCs w:val="24"/>
        </w:rPr>
        <w:t>Noise Level (</w:t>
      </w:r>
      <w:r w:rsidRPr="002B1501">
        <w:rPr>
          <w:i/>
          <w:sz w:val="24"/>
          <w:szCs w:val="24"/>
        </w:rPr>
        <w:t>see</w:t>
      </w:r>
      <w:r w:rsidRPr="002B1501">
        <w:rPr>
          <w:b/>
          <w:i/>
          <w:sz w:val="24"/>
          <w:szCs w:val="24"/>
        </w:rPr>
        <w:t xml:space="preserve"> </w:t>
      </w:r>
      <w:r w:rsidRPr="002B1501">
        <w:rPr>
          <w:b/>
          <w:sz w:val="24"/>
          <w:szCs w:val="24"/>
        </w:rPr>
        <w:t>16</w:t>
      </w:r>
      <w:r w:rsidRPr="002B1501">
        <w:rPr>
          <w:sz w:val="24"/>
          <w:szCs w:val="24"/>
        </w:rPr>
        <w:t>)</w:t>
      </w:r>
    </w:p>
    <w:p w14:paraId="06B91B46" w14:textId="459DC7F5" w:rsidR="0086571E" w:rsidRDefault="0086571E" w:rsidP="007B3840">
      <w:pPr>
        <w:pStyle w:val="ListParagraph"/>
        <w:numPr>
          <w:ilvl w:val="0"/>
          <w:numId w:val="14"/>
        </w:numPr>
        <w:jc w:val="both"/>
        <w:rPr>
          <w:sz w:val="24"/>
          <w:szCs w:val="24"/>
        </w:rPr>
      </w:pPr>
      <w:r w:rsidRPr="007B3840">
        <w:rPr>
          <w:sz w:val="24"/>
          <w:szCs w:val="24"/>
        </w:rPr>
        <w:t>Over Speed Test (</w:t>
      </w:r>
      <w:r w:rsidRPr="007B3840">
        <w:rPr>
          <w:i/>
          <w:sz w:val="24"/>
          <w:szCs w:val="24"/>
        </w:rPr>
        <w:t xml:space="preserve">see </w:t>
      </w:r>
      <w:r w:rsidRPr="007B3840">
        <w:rPr>
          <w:b/>
          <w:sz w:val="24"/>
          <w:szCs w:val="24"/>
        </w:rPr>
        <w:t>17</w:t>
      </w:r>
      <w:r w:rsidRPr="007B3840">
        <w:rPr>
          <w:sz w:val="24"/>
          <w:szCs w:val="24"/>
        </w:rPr>
        <w:t>)</w:t>
      </w:r>
    </w:p>
    <w:p w14:paraId="3E50BF69" w14:textId="216423FB" w:rsidR="004E05CE" w:rsidRPr="004E05CE" w:rsidRDefault="004E05CE" w:rsidP="004E05CE">
      <w:pPr>
        <w:pStyle w:val="ListParagraph"/>
        <w:numPr>
          <w:ilvl w:val="0"/>
          <w:numId w:val="14"/>
        </w:numPr>
        <w:jc w:val="both"/>
        <w:rPr>
          <w:sz w:val="24"/>
          <w:szCs w:val="24"/>
        </w:rPr>
      </w:pPr>
      <w:r w:rsidRPr="004E05CE">
        <w:rPr>
          <w:sz w:val="24"/>
          <w:szCs w:val="24"/>
        </w:rPr>
        <w:t xml:space="preserve">Direction of rotation: </w:t>
      </w:r>
      <w:r w:rsidR="00ED0692">
        <w:rPr>
          <w:sz w:val="24"/>
          <w:szCs w:val="24"/>
        </w:rPr>
        <w:t>Direction of rotation</w:t>
      </w:r>
      <w:r w:rsidRPr="004E05CE">
        <w:rPr>
          <w:sz w:val="24"/>
          <w:szCs w:val="24"/>
        </w:rPr>
        <w:t xml:space="preserve"> from driving end when connections are done as per connection diagram provided by the manufacturer</w:t>
      </w:r>
      <w:r w:rsidR="00ED0692">
        <w:rPr>
          <w:sz w:val="24"/>
          <w:szCs w:val="24"/>
        </w:rPr>
        <w:t xml:space="preserve"> shall be confirmed</w:t>
      </w:r>
      <w:r w:rsidRPr="004E05CE">
        <w:rPr>
          <w:sz w:val="24"/>
          <w:szCs w:val="24"/>
        </w:rPr>
        <w:t xml:space="preserve">. It can be </w:t>
      </w:r>
      <w:r w:rsidR="00ED0692">
        <w:rPr>
          <w:sz w:val="24"/>
          <w:szCs w:val="24"/>
        </w:rPr>
        <w:t>clockwise or a</w:t>
      </w:r>
      <w:r w:rsidRPr="004E05CE">
        <w:rPr>
          <w:sz w:val="24"/>
          <w:szCs w:val="24"/>
        </w:rPr>
        <w:t xml:space="preserve">nticlockwise as per manufacturer's </w:t>
      </w:r>
      <w:r>
        <w:rPr>
          <w:sz w:val="24"/>
          <w:szCs w:val="24"/>
        </w:rPr>
        <w:t>specifications</w:t>
      </w:r>
      <w:r w:rsidRPr="004E05CE">
        <w:rPr>
          <w:sz w:val="24"/>
          <w:szCs w:val="24"/>
        </w:rPr>
        <w:t>.</w:t>
      </w:r>
      <w:r>
        <w:rPr>
          <w:sz w:val="24"/>
          <w:szCs w:val="24"/>
        </w:rPr>
        <w:t xml:space="preserve"> </w:t>
      </w:r>
      <w:r w:rsidR="00562C63">
        <w:rPr>
          <w:sz w:val="24"/>
          <w:szCs w:val="24"/>
        </w:rPr>
        <w:t>Marking for</w:t>
      </w:r>
      <w:r>
        <w:rPr>
          <w:sz w:val="24"/>
          <w:szCs w:val="24"/>
        </w:rPr>
        <w:t xml:space="preserve"> direction of rotation</w:t>
      </w:r>
      <w:r w:rsidR="00ED0692">
        <w:rPr>
          <w:sz w:val="24"/>
          <w:szCs w:val="24"/>
        </w:rPr>
        <w:t xml:space="preserve"> (if applicable)</w:t>
      </w:r>
      <w:r>
        <w:rPr>
          <w:sz w:val="24"/>
          <w:szCs w:val="24"/>
        </w:rPr>
        <w:t xml:space="preserve"> shall be easily visible.</w:t>
      </w:r>
    </w:p>
    <w:p w14:paraId="0E9E10ED" w14:textId="04458378" w:rsidR="004E05CE" w:rsidRPr="004E05CE" w:rsidRDefault="004E05CE" w:rsidP="004E05CE">
      <w:pPr>
        <w:pStyle w:val="ListParagraph"/>
        <w:numPr>
          <w:ilvl w:val="0"/>
          <w:numId w:val="14"/>
        </w:numPr>
        <w:jc w:val="both"/>
        <w:rPr>
          <w:sz w:val="24"/>
          <w:szCs w:val="24"/>
        </w:rPr>
      </w:pPr>
      <w:r w:rsidRPr="004E05CE">
        <w:rPr>
          <w:sz w:val="24"/>
          <w:szCs w:val="24"/>
          <w:lang w:val="en-IN"/>
        </w:rPr>
        <w:t>Visual check</w:t>
      </w:r>
      <w:r>
        <w:rPr>
          <w:sz w:val="24"/>
          <w:szCs w:val="24"/>
          <w:lang w:val="en-IN"/>
        </w:rPr>
        <w:t xml:space="preserve"> -</w:t>
      </w:r>
      <w:r w:rsidRPr="004E05CE">
        <w:rPr>
          <w:sz w:val="24"/>
          <w:szCs w:val="24"/>
          <w:lang w:val="en-IN"/>
        </w:rPr>
        <w:t>Tightness of connections</w:t>
      </w:r>
      <w:r>
        <w:rPr>
          <w:sz w:val="24"/>
          <w:szCs w:val="24"/>
          <w:lang w:val="en-IN"/>
        </w:rPr>
        <w:t xml:space="preserve">, </w:t>
      </w:r>
      <w:r w:rsidRPr="004E05CE">
        <w:rPr>
          <w:sz w:val="24"/>
          <w:szCs w:val="24"/>
          <w:lang w:val="en-IN"/>
        </w:rPr>
        <w:t xml:space="preserve">nameplate marking as per </w:t>
      </w:r>
      <w:r w:rsidRPr="00562C63">
        <w:rPr>
          <w:b/>
          <w:bCs/>
          <w:sz w:val="24"/>
          <w:szCs w:val="24"/>
          <w:lang w:val="en-IN"/>
        </w:rPr>
        <w:t>20.1</w:t>
      </w:r>
      <w:r w:rsidR="00562C63">
        <w:rPr>
          <w:sz w:val="24"/>
          <w:szCs w:val="24"/>
          <w:lang w:val="en-IN"/>
        </w:rPr>
        <w:t xml:space="preserve"> </w:t>
      </w:r>
      <w:r w:rsidRPr="004E05CE">
        <w:rPr>
          <w:sz w:val="24"/>
          <w:szCs w:val="24"/>
          <w:lang w:val="en-IN"/>
        </w:rPr>
        <w:t>data as per manufacturing order</w:t>
      </w:r>
      <w:r w:rsidR="00ED0692">
        <w:rPr>
          <w:sz w:val="24"/>
          <w:szCs w:val="24"/>
          <w:lang w:val="en-IN"/>
        </w:rPr>
        <w:t xml:space="preserve"> shall be checked visually.</w:t>
      </w:r>
    </w:p>
    <w:p w14:paraId="71C7BCC5" w14:textId="19B7C534" w:rsidR="007B3840" w:rsidRPr="007B3840" w:rsidRDefault="007B3840" w:rsidP="007B3840">
      <w:pPr>
        <w:pStyle w:val="ListParagraph"/>
        <w:numPr>
          <w:ilvl w:val="0"/>
          <w:numId w:val="14"/>
        </w:numPr>
        <w:jc w:val="both"/>
        <w:rPr>
          <w:sz w:val="24"/>
          <w:szCs w:val="24"/>
        </w:rPr>
      </w:pPr>
      <w:r w:rsidRPr="007B3840">
        <w:rPr>
          <w:sz w:val="24"/>
          <w:szCs w:val="24"/>
        </w:rPr>
        <w:t>Switching operation of centrifugal switch at no load (Smooth centrifugal switch operation while cutting off starting winding.)</w:t>
      </w:r>
    </w:p>
    <w:p w14:paraId="16A1BCB7" w14:textId="100E7A28" w:rsidR="007B3840" w:rsidRPr="007B3840" w:rsidRDefault="007B3840" w:rsidP="007B3840">
      <w:pPr>
        <w:pStyle w:val="ListParagraph"/>
        <w:numPr>
          <w:ilvl w:val="0"/>
          <w:numId w:val="14"/>
        </w:numPr>
        <w:jc w:val="both"/>
        <w:rPr>
          <w:sz w:val="24"/>
          <w:szCs w:val="24"/>
        </w:rPr>
      </w:pPr>
      <w:r w:rsidRPr="007B3840">
        <w:rPr>
          <w:sz w:val="24"/>
          <w:szCs w:val="24"/>
        </w:rPr>
        <w:t>Degree of protection test</w:t>
      </w:r>
      <w:r>
        <w:rPr>
          <w:sz w:val="24"/>
          <w:szCs w:val="24"/>
        </w:rPr>
        <w:t xml:space="preserve"> </w:t>
      </w:r>
      <w:r w:rsidR="00562C63">
        <w:rPr>
          <w:sz w:val="24"/>
          <w:szCs w:val="24"/>
        </w:rPr>
        <w:t>(</w:t>
      </w:r>
      <w:r w:rsidR="00854F89" w:rsidRPr="0068474D">
        <w:rPr>
          <w:i/>
          <w:iCs/>
          <w:sz w:val="24"/>
          <w:szCs w:val="24"/>
        </w:rPr>
        <w:t>see</w:t>
      </w:r>
      <w:r w:rsidR="00854F89" w:rsidRPr="0068474D">
        <w:rPr>
          <w:sz w:val="24"/>
          <w:szCs w:val="24"/>
        </w:rPr>
        <w:t xml:space="preserve"> </w:t>
      </w:r>
      <w:r w:rsidR="00562C63">
        <w:rPr>
          <w:b/>
          <w:bCs/>
          <w:sz w:val="24"/>
          <w:szCs w:val="24"/>
        </w:rPr>
        <w:t>10.1</w:t>
      </w:r>
      <w:r w:rsidR="00562C63">
        <w:rPr>
          <w:sz w:val="24"/>
          <w:szCs w:val="24"/>
        </w:rPr>
        <w:t>) (if applicable)</w:t>
      </w:r>
    </w:p>
    <w:p w14:paraId="06580022" w14:textId="77777777" w:rsidR="0086571E" w:rsidRDefault="0086571E" w:rsidP="0086571E">
      <w:pPr>
        <w:jc w:val="both"/>
        <w:rPr>
          <w:sz w:val="24"/>
          <w:szCs w:val="24"/>
        </w:rPr>
      </w:pPr>
    </w:p>
    <w:p w14:paraId="669A5BB2" w14:textId="77777777" w:rsidR="00562C63" w:rsidRPr="00562C63" w:rsidRDefault="00562C63" w:rsidP="00562C63">
      <w:pPr>
        <w:ind w:left="720"/>
        <w:jc w:val="both"/>
        <w:rPr>
          <w:sz w:val="20"/>
          <w:szCs w:val="20"/>
        </w:rPr>
      </w:pPr>
      <w:r w:rsidRPr="00562C63">
        <w:rPr>
          <w:sz w:val="20"/>
          <w:szCs w:val="20"/>
        </w:rPr>
        <w:t>NOTES</w:t>
      </w:r>
    </w:p>
    <w:p w14:paraId="4ABCB499" w14:textId="77777777" w:rsidR="00562C63" w:rsidRPr="00562C63" w:rsidRDefault="00562C63" w:rsidP="00562C63">
      <w:pPr>
        <w:ind w:left="1440"/>
        <w:jc w:val="both"/>
        <w:rPr>
          <w:sz w:val="20"/>
          <w:szCs w:val="20"/>
        </w:rPr>
      </w:pPr>
      <w:r w:rsidRPr="00562C63">
        <w:rPr>
          <w:b/>
          <w:bCs/>
          <w:sz w:val="20"/>
          <w:szCs w:val="20"/>
        </w:rPr>
        <w:t>1</w:t>
      </w:r>
      <w:r w:rsidRPr="00562C63">
        <w:rPr>
          <w:sz w:val="20"/>
          <w:szCs w:val="20"/>
        </w:rPr>
        <w:t xml:space="preserve"> Also capacitor voltage where applicable.</w:t>
      </w:r>
    </w:p>
    <w:p w14:paraId="446931DD" w14:textId="77777777" w:rsidR="00562C63" w:rsidRDefault="00562C63" w:rsidP="00562C63">
      <w:pPr>
        <w:ind w:left="1440"/>
        <w:jc w:val="both"/>
        <w:rPr>
          <w:sz w:val="20"/>
          <w:szCs w:val="20"/>
        </w:rPr>
      </w:pPr>
      <w:r w:rsidRPr="00562C63">
        <w:rPr>
          <w:b/>
          <w:bCs/>
          <w:sz w:val="20"/>
          <w:szCs w:val="20"/>
        </w:rPr>
        <w:t xml:space="preserve">2 </w:t>
      </w:r>
      <w:r w:rsidRPr="00562C63">
        <w:rPr>
          <w:sz w:val="20"/>
          <w:szCs w:val="20"/>
        </w:rPr>
        <w:t>This test may be conducted at reduced voltage.</w:t>
      </w:r>
    </w:p>
    <w:p w14:paraId="14FC41AA" w14:textId="4D4DDF62" w:rsidR="00495AC4" w:rsidRDefault="004B500D" w:rsidP="003551BD">
      <w:pPr>
        <w:ind w:left="1440"/>
        <w:jc w:val="both"/>
      </w:pPr>
      <w:r>
        <w:rPr>
          <w:b/>
          <w:bCs/>
          <w:sz w:val="20"/>
          <w:szCs w:val="20"/>
        </w:rPr>
        <w:t xml:space="preserve">3 </w:t>
      </w:r>
      <w:r w:rsidR="003551BD" w:rsidRPr="003551BD">
        <w:rPr>
          <w:sz w:val="20"/>
          <w:szCs w:val="20"/>
        </w:rPr>
        <w:t>Resilient Mounting Test</w:t>
      </w:r>
      <w:r w:rsidR="003551BD">
        <w:rPr>
          <w:sz w:val="20"/>
          <w:szCs w:val="20"/>
        </w:rPr>
        <w:t xml:space="preserve"> as per </w:t>
      </w:r>
      <w:r w:rsidR="003551BD" w:rsidRPr="00054B4D">
        <w:rPr>
          <w:b/>
          <w:bCs/>
          <w:sz w:val="20"/>
          <w:szCs w:val="20"/>
        </w:rPr>
        <w:t>9.4.8</w:t>
      </w:r>
      <w:r w:rsidR="003551BD">
        <w:rPr>
          <w:sz w:val="20"/>
          <w:szCs w:val="20"/>
        </w:rPr>
        <w:t xml:space="preserve"> if applicable.</w:t>
      </w:r>
    </w:p>
    <w:p w14:paraId="58382B43" w14:textId="77777777" w:rsidR="00495AC4" w:rsidRDefault="00495AC4" w:rsidP="0086571E">
      <w:pPr>
        <w:jc w:val="both"/>
      </w:pPr>
    </w:p>
    <w:p w14:paraId="281E1882" w14:textId="77777777" w:rsidR="00495AC4" w:rsidRPr="00922145" w:rsidRDefault="00495AC4" w:rsidP="0086571E">
      <w:pPr>
        <w:jc w:val="both"/>
      </w:pPr>
    </w:p>
    <w:p w14:paraId="0452AA15" w14:textId="77777777" w:rsidR="0086571E" w:rsidRPr="0068474D" w:rsidRDefault="0086571E" w:rsidP="0086571E">
      <w:pPr>
        <w:jc w:val="both"/>
        <w:rPr>
          <w:b/>
          <w:sz w:val="24"/>
          <w:szCs w:val="24"/>
        </w:rPr>
      </w:pPr>
      <w:r w:rsidRPr="0068474D">
        <w:rPr>
          <w:b/>
          <w:sz w:val="24"/>
          <w:szCs w:val="24"/>
        </w:rPr>
        <w:t>21.4 Routine Tests</w:t>
      </w:r>
    </w:p>
    <w:p w14:paraId="7253909D" w14:textId="77777777" w:rsidR="0086571E" w:rsidRPr="0068474D" w:rsidRDefault="0086571E" w:rsidP="0086571E">
      <w:pPr>
        <w:jc w:val="both"/>
        <w:rPr>
          <w:sz w:val="24"/>
          <w:szCs w:val="24"/>
        </w:rPr>
      </w:pPr>
    </w:p>
    <w:p w14:paraId="0ADFBE97" w14:textId="3DF0754F" w:rsidR="0086571E" w:rsidRDefault="0086571E" w:rsidP="0086571E">
      <w:pPr>
        <w:jc w:val="both"/>
        <w:rPr>
          <w:sz w:val="24"/>
          <w:szCs w:val="24"/>
        </w:rPr>
      </w:pPr>
      <w:r w:rsidRPr="0068474D">
        <w:rPr>
          <w:sz w:val="24"/>
          <w:szCs w:val="24"/>
        </w:rPr>
        <w:t xml:space="preserve">Routine tests for induction motors shall comprise </w:t>
      </w:r>
      <w:r w:rsidRPr="0068474D">
        <w:rPr>
          <w:b/>
          <w:sz w:val="24"/>
          <w:szCs w:val="24"/>
        </w:rPr>
        <w:t>21.3</w:t>
      </w:r>
      <w:r w:rsidRPr="0068474D">
        <w:rPr>
          <w:bCs/>
          <w:sz w:val="24"/>
          <w:szCs w:val="24"/>
        </w:rPr>
        <w:t xml:space="preserve"> </w:t>
      </w:r>
      <w:r w:rsidR="002B1501">
        <w:rPr>
          <w:bCs/>
          <w:sz w:val="24"/>
          <w:szCs w:val="24"/>
        </w:rPr>
        <w:t xml:space="preserve">(a), </w:t>
      </w:r>
      <w:r w:rsidRPr="0068474D">
        <w:rPr>
          <w:bCs/>
          <w:sz w:val="24"/>
          <w:szCs w:val="24"/>
        </w:rPr>
        <w:t>(b), (e), (k)</w:t>
      </w:r>
      <w:r w:rsidR="00854F89">
        <w:rPr>
          <w:bCs/>
          <w:sz w:val="24"/>
          <w:szCs w:val="24"/>
        </w:rPr>
        <w:t>,</w:t>
      </w:r>
      <w:r w:rsidRPr="0068474D">
        <w:rPr>
          <w:bCs/>
          <w:sz w:val="24"/>
          <w:szCs w:val="24"/>
        </w:rPr>
        <w:t xml:space="preserve"> (l</w:t>
      </w:r>
      <w:r w:rsidR="00854F89" w:rsidRPr="0068474D">
        <w:rPr>
          <w:bCs/>
          <w:sz w:val="24"/>
          <w:szCs w:val="24"/>
        </w:rPr>
        <w:t>)</w:t>
      </w:r>
      <w:r w:rsidR="00854F89" w:rsidRPr="0068474D">
        <w:rPr>
          <w:sz w:val="24"/>
          <w:szCs w:val="24"/>
        </w:rPr>
        <w:t>,</w:t>
      </w:r>
      <w:r w:rsidR="00854F89">
        <w:rPr>
          <w:sz w:val="24"/>
          <w:szCs w:val="24"/>
        </w:rPr>
        <w:t xml:space="preserve"> (t), (u), </w:t>
      </w:r>
      <w:r w:rsidR="003551BD">
        <w:rPr>
          <w:sz w:val="24"/>
          <w:szCs w:val="24"/>
        </w:rPr>
        <w:t xml:space="preserve">and </w:t>
      </w:r>
      <w:r w:rsidR="00854F89">
        <w:rPr>
          <w:sz w:val="24"/>
          <w:szCs w:val="24"/>
        </w:rPr>
        <w:t>(v)</w:t>
      </w:r>
      <w:r w:rsidR="003551BD">
        <w:rPr>
          <w:sz w:val="24"/>
          <w:szCs w:val="24"/>
        </w:rPr>
        <w:t>.</w:t>
      </w:r>
    </w:p>
    <w:p w14:paraId="7FE11841" w14:textId="77777777" w:rsidR="00854F89" w:rsidRDefault="00854F89" w:rsidP="0086571E">
      <w:pPr>
        <w:jc w:val="both"/>
        <w:rPr>
          <w:sz w:val="24"/>
          <w:szCs w:val="24"/>
        </w:rPr>
      </w:pPr>
    </w:p>
    <w:p w14:paraId="5021ADFC" w14:textId="77777777" w:rsidR="00854F89" w:rsidRDefault="00854F89" w:rsidP="0086571E">
      <w:pPr>
        <w:jc w:val="both"/>
        <w:rPr>
          <w:sz w:val="24"/>
          <w:szCs w:val="24"/>
        </w:rPr>
      </w:pPr>
    </w:p>
    <w:p w14:paraId="596C8BD8" w14:textId="77777777" w:rsidR="00854F89" w:rsidRDefault="00854F89" w:rsidP="0086571E">
      <w:pPr>
        <w:jc w:val="both"/>
        <w:rPr>
          <w:sz w:val="24"/>
          <w:szCs w:val="24"/>
        </w:rPr>
      </w:pPr>
    </w:p>
    <w:p w14:paraId="3F82D9CD" w14:textId="77777777" w:rsidR="00854F89" w:rsidRDefault="00854F89" w:rsidP="0086571E">
      <w:pPr>
        <w:jc w:val="both"/>
        <w:rPr>
          <w:sz w:val="24"/>
          <w:szCs w:val="24"/>
        </w:rPr>
      </w:pPr>
    </w:p>
    <w:p w14:paraId="50C3B726" w14:textId="77777777" w:rsidR="00854F89" w:rsidRDefault="00854F89" w:rsidP="0086571E">
      <w:pPr>
        <w:jc w:val="both"/>
        <w:rPr>
          <w:sz w:val="24"/>
          <w:szCs w:val="24"/>
        </w:rPr>
      </w:pPr>
    </w:p>
    <w:p w14:paraId="0BD441A0" w14:textId="77777777" w:rsidR="00853DAC" w:rsidRPr="0068474D" w:rsidRDefault="00853DAC" w:rsidP="0086571E">
      <w:pPr>
        <w:jc w:val="both"/>
        <w:rPr>
          <w:sz w:val="24"/>
          <w:szCs w:val="24"/>
        </w:rPr>
      </w:pPr>
    </w:p>
    <w:p w14:paraId="099C6D3A" w14:textId="7C71C4EA" w:rsidR="00853DAC" w:rsidRPr="0068474D" w:rsidRDefault="00853DAC" w:rsidP="00853DAC">
      <w:pPr>
        <w:jc w:val="center"/>
        <w:rPr>
          <w:b/>
          <w:sz w:val="24"/>
          <w:szCs w:val="24"/>
        </w:rPr>
      </w:pPr>
      <w:r w:rsidRPr="0068474D">
        <w:rPr>
          <w:b/>
          <w:sz w:val="24"/>
          <w:szCs w:val="24"/>
        </w:rPr>
        <w:t>Table 1</w:t>
      </w:r>
      <w:r>
        <w:rPr>
          <w:b/>
          <w:sz w:val="24"/>
          <w:szCs w:val="24"/>
        </w:rPr>
        <w:t>6</w:t>
      </w:r>
      <w:r w:rsidRPr="0068474D">
        <w:rPr>
          <w:b/>
          <w:sz w:val="24"/>
          <w:szCs w:val="24"/>
        </w:rPr>
        <w:t xml:space="preserve"> </w:t>
      </w:r>
      <w:r>
        <w:rPr>
          <w:b/>
          <w:sz w:val="24"/>
          <w:szCs w:val="24"/>
        </w:rPr>
        <w:t>Tests</w:t>
      </w:r>
    </w:p>
    <w:p w14:paraId="449F5B88" w14:textId="5ACDAFF6" w:rsidR="0086571E" w:rsidRDefault="00853DAC" w:rsidP="00853DAC">
      <w:pPr>
        <w:jc w:val="center"/>
        <w:rPr>
          <w:sz w:val="24"/>
          <w:szCs w:val="24"/>
        </w:rPr>
      </w:pPr>
      <w:r w:rsidRPr="0068474D">
        <w:rPr>
          <w:sz w:val="24"/>
          <w:szCs w:val="24"/>
        </w:rPr>
        <w:t>(</w:t>
      </w:r>
      <w:r w:rsidRPr="0068474D">
        <w:rPr>
          <w:i/>
          <w:sz w:val="24"/>
          <w:szCs w:val="24"/>
        </w:rPr>
        <w:t>Clauses</w:t>
      </w:r>
      <w:r w:rsidRPr="0068474D">
        <w:rPr>
          <w:sz w:val="24"/>
          <w:szCs w:val="24"/>
        </w:rPr>
        <w:t xml:space="preserve"> </w:t>
      </w:r>
      <w:r>
        <w:rPr>
          <w:sz w:val="24"/>
          <w:szCs w:val="24"/>
        </w:rPr>
        <w:t>21.3</w:t>
      </w:r>
      <w:r w:rsidR="003551BD">
        <w:rPr>
          <w:i/>
          <w:iCs/>
          <w:sz w:val="24"/>
          <w:szCs w:val="24"/>
        </w:rPr>
        <w:t>,</w:t>
      </w:r>
      <w:r w:rsidRPr="0068474D">
        <w:rPr>
          <w:b/>
          <w:bCs/>
          <w:sz w:val="24"/>
          <w:szCs w:val="24"/>
        </w:rPr>
        <w:t xml:space="preserve"> </w:t>
      </w:r>
      <w:r>
        <w:rPr>
          <w:sz w:val="24"/>
          <w:szCs w:val="24"/>
        </w:rPr>
        <w:t>21.4</w:t>
      </w:r>
      <w:r w:rsidR="003551BD">
        <w:rPr>
          <w:sz w:val="24"/>
          <w:szCs w:val="24"/>
        </w:rPr>
        <w:t>, and 21.5</w:t>
      </w:r>
      <w:r w:rsidRPr="0068474D">
        <w:rPr>
          <w:sz w:val="24"/>
          <w:szCs w:val="24"/>
        </w:rPr>
        <w:t>)</w:t>
      </w:r>
    </w:p>
    <w:tbl>
      <w:tblPr>
        <w:tblW w:w="10183" w:type="dxa"/>
        <w:tblInd w:w="113" w:type="dxa"/>
        <w:tblLayout w:type="fixed"/>
        <w:tblLook w:val="04A0" w:firstRow="1" w:lastRow="0" w:firstColumn="1" w:lastColumn="0" w:noHBand="0" w:noVBand="1"/>
      </w:tblPr>
      <w:tblGrid>
        <w:gridCol w:w="960"/>
        <w:gridCol w:w="5418"/>
        <w:gridCol w:w="960"/>
        <w:gridCol w:w="676"/>
        <w:gridCol w:w="912"/>
        <w:gridCol w:w="1257"/>
      </w:tblGrid>
      <w:tr w:rsidR="003551BD" w:rsidRPr="002B1501" w14:paraId="14137B0C" w14:textId="20866F1E" w:rsidTr="0090518A">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A0F6B" w14:textId="5C8C508D"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lastRenderedPageBreak/>
              <w:t>Sr no</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0A3E66B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77B6F"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clause no</w:t>
            </w:r>
          </w:p>
        </w:tc>
        <w:tc>
          <w:tcPr>
            <w:tcW w:w="676" w:type="dxa"/>
            <w:tcBorders>
              <w:top w:val="single" w:sz="4" w:space="0" w:color="auto"/>
              <w:left w:val="nil"/>
              <w:bottom w:val="single" w:sz="4" w:space="0" w:color="auto"/>
              <w:right w:val="single" w:sz="4" w:space="0" w:color="auto"/>
            </w:tcBorders>
            <w:shd w:val="clear" w:color="auto" w:fill="auto"/>
            <w:vAlign w:val="bottom"/>
            <w:hideMark/>
          </w:tcPr>
          <w:p w14:paraId="2F471BF4"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Type test</w:t>
            </w:r>
          </w:p>
        </w:tc>
        <w:tc>
          <w:tcPr>
            <w:tcW w:w="912" w:type="dxa"/>
            <w:tcBorders>
              <w:top w:val="single" w:sz="4" w:space="0" w:color="auto"/>
              <w:left w:val="nil"/>
              <w:bottom w:val="single" w:sz="4" w:space="0" w:color="auto"/>
              <w:right w:val="single" w:sz="4" w:space="0" w:color="auto"/>
            </w:tcBorders>
            <w:shd w:val="clear" w:color="auto" w:fill="auto"/>
            <w:vAlign w:val="bottom"/>
            <w:hideMark/>
          </w:tcPr>
          <w:p w14:paraId="5608362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Routine test</w:t>
            </w:r>
          </w:p>
        </w:tc>
        <w:tc>
          <w:tcPr>
            <w:tcW w:w="1257" w:type="dxa"/>
            <w:tcBorders>
              <w:top w:val="single" w:sz="4" w:space="0" w:color="auto"/>
              <w:left w:val="nil"/>
              <w:bottom w:val="single" w:sz="4" w:space="0" w:color="auto"/>
              <w:right w:val="single" w:sz="4" w:space="0" w:color="auto"/>
            </w:tcBorders>
            <w:vAlign w:val="bottom"/>
          </w:tcPr>
          <w:p w14:paraId="6061A61E" w14:textId="417EFB4F" w:rsidR="003551BD" w:rsidRPr="002B1501" w:rsidRDefault="003551BD" w:rsidP="0090518A">
            <w:pPr>
              <w:widowControl/>
              <w:autoSpaceDE/>
              <w:autoSpaceDN/>
              <w:jc w:val="center"/>
              <w:rPr>
                <w:rFonts w:ascii="Calibri" w:hAnsi="Calibri" w:cs="Calibri"/>
                <w:color w:val="000000"/>
                <w:lang w:val="en-IN" w:eastAsia="en-IN"/>
              </w:rPr>
            </w:pPr>
            <w:r>
              <w:rPr>
                <w:rFonts w:ascii="Calibri" w:hAnsi="Calibri" w:cs="Calibri"/>
                <w:color w:val="000000"/>
                <w:lang w:val="en-IN" w:eastAsia="en-IN"/>
              </w:rPr>
              <w:t>Acceptance test</w:t>
            </w:r>
          </w:p>
        </w:tc>
      </w:tr>
      <w:tr w:rsidR="003551BD" w:rsidRPr="002B1501" w14:paraId="14FFFE07" w14:textId="1D2EAD09" w:rsidTr="00054B4D">
        <w:trPr>
          <w:trHeight w:val="29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53123" w14:textId="43E6A97D"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(1)</w:t>
            </w:r>
          </w:p>
        </w:tc>
        <w:tc>
          <w:tcPr>
            <w:tcW w:w="5418" w:type="dxa"/>
            <w:tcBorders>
              <w:top w:val="single" w:sz="4" w:space="0" w:color="auto"/>
              <w:left w:val="nil"/>
              <w:bottom w:val="single" w:sz="4" w:space="0" w:color="auto"/>
              <w:right w:val="single" w:sz="4" w:space="0" w:color="auto"/>
            </w:tcBorders>
            <w:shd w:val="clear" w:color="auto" w:fill="auto"/>
            <w:vAlign w:val="bottom"/>
          </w:tcPr>
          <w:p w14:paraId="67FAE22E" w14:textId="6BC1DBB9"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EC3F014" w14:textId="4558F883"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(3)</w:t>
            </w:r>
          </w:p>
        </w:tc>
        <w:tc>
          <w:tcPr>
            <w:tcW w:w="676" w:type="dxa"/>
            <w:tcBorders>
              <w:top w:val="single" w:sz="4" w:space="0" w:color="auto"/>
              <w:left w:val="nil"/>
              <w:bottom w:val="single" w:sz="4" w:space="0" w:color="auto"/>
              <w:right w:val="single" w:sz="4" w:space="0" w:color="auto"/>
            </w:tcBorders>
            <w:shd w:val="clear" w:color="auto" w:fill="auto"/>
            <w:vAlign w:val="bottom"/>
          </w:tcPr>
          <w:p w14:paraId="5DDE0249" w14:textId="6D866CEF"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(4)</w:t>
            </w:r>
          </w:p>
        </w:tc>
        <w:tc>
          <w:tcPr>
            <w:tcW w:w="912" w:type="dxa"/>
            <w:tcBorders>
              <w:top w:val="single" w:sz="4" w:space="0" w:color="auto"/>
              <w:left w:val="nil"/>
              <w:bottom w:val="single" w:sz="4" w:space="0" w:color="auto"/>
              <w:right w:val="single" w:sz="4" w:space="0" w:color="auto"/>
            </w:tcBorders>
            <w:shd w:val="clear" w:color="auto" w:fill="auto"/>
            <w:vAlign w:val="bottom"/>
          </w:tcPr>
          <w:p w14:paraId="290A8E40" w14:textId="6B98CDAA" w:rsidR="003551BD" w:rsidRPr="002B1501"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(5)</w:t>
            </w:r>
          </w:p>
        </w:tc>
        <w:tc>
          <w:tcPr>
            <w:tcW w:w="1257" w:type="dxa"/>
            <w:tcBorders>
              <w:top w:val="single" w:sz="4" w:space="0" w:color="auto"/>
              <w:left w:val="nil"/>
              <w:bottom w:val="single" w:sz="4" w:space="0" w:color="auto"/>
              <w:right w:val="single" w:sz="4" w:space="0" w:color="auto"/>
            </w:tcBorders>
          </w:tcPr>
          <w:p w14:paraId="22B0E779" w14:textId="3F6A0156" w:rsidR="003551BD" w:rsidRDefault="003551BD" w:rsidP="00853DAC">
            <w:pPr>
              <w:widowControl/>
              <w:autoSpaceDE/>
              <w:autoSpaceDN/>
              <w:jc w:val="center"/>
              <w:rPr>
                <w:rFonts w:ascii="Calibri" w:hAnsi="Calibri" w:cs="Calibri"/>
                <w:color w:val="000000"/>
                <w:lang w:val="en-IN" w:eastAsia="en-IN"/>
              </w:rPr>
            </w:pPr>
            <w:r>
              <w:rPr>
                <w:rFonts w:ascii="Calibri" w:hAnsi="Calibri" w:cs="Calibri"/>
                <w:color w:val="000000"/>
                <w:lang w:val="en-IN" w:eastAsia="en-IN"/>
              </w:rPr>
              <w:t>(6)</w:t>
            </w:r>
          </w:p>
        </w:tc>
      </w:tr>
      <w:tr w:rsidR="003551BD" w:rsidRPr="002B1501" w14:paraId="7C2DE09E" w14:textId="77ACBF15"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644A42"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a</w:t>
            </w:r>
          </w:p>
        </w:tc>
        <w:tc>
          <w:tcPr>
            <w:tcW w:w="5418" w:type="dxa"/>
            <w:tcBorders>
              <w:top w:val="nil"/>
              <w:left w:val="nil"/>
              <w:bottom w:val="single" w:sz="4" w:space="0" w:color="auto"/>
              <w:right w:val="single" w:sz="4" w:space="0" w:color="auto"/>
            </w:tcBorders>
            <w:shd w:val="clear" w:color="auto" w:fill="auto"/>
            <w:vAlign w:val="bottom"/>
            <w:hideMark/>
          </w:tcPr>
          <w:p w14:paraId="0481AA1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Resistance of windings (cold)</w:t>
            </w:r>
          </w:p>
        </w:tc>
        <w:tc>
          <w:tcPr>
            <w:tcW w:w="960" w:type="dxa"/>
            <w:tcBorders>
              <w:top w:val="nil"/>
              <w:left w:val="nil"/>
              <w:bottom w:val="single" w:sz="4" w:space="0" w:color="auto"/>
              <w:right w:val="single" w:sz="4" w:space="0" w:color="auto"/>
            </w:tcBorders>
            <w:shd w:val="clear" w:color="auto" w:fill="auto"/>
            <w:noWrap/>
            <w:vAlign w:val="bottom"/>
            <w:hideMark/>
          </w:tcPr>
          <w:p w14:paraId="7D66B4E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14</w:t>
            </w:r>
          </w:p>
        </w:tc>
        <w:tc>
          <w:tcPr>
            <w:tcW w:w="676" w:type="dxa"/>
            <w:tcBorders>
              <w:top w:val="nil"/>
              <w:left w:val="nil"/>
              <w:bottom w:val="single" w:sz="4" w:space="0" w:color="auto"/>
              <w:right w:val="single" w:sz="4" w:space="0" w:color="auto"/>
            </w:tcBorders>
            <w:shd w:val="clear" w:color="auto" w:fill="auto"/>
            <w:noWrap/>
            <w:vAlign w:val="bottom"/>
            <w:hideMark/>
          </w:tcPr>
          <w:p w14:paraId="6835FFF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7AAA8E9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tcPr>
          <w:p w14:paraId="392B765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33A0936E" w14:textId="536724FE" w:rsidTr="00054B4D">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0F079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b</w:t>
            </w:r>
          </w:p>
        </w:tc>
        <w:tc>
          <w:tcPr>
            <w:tcW w:w="5418" w:type="dxa"/>
            <w:tcBorders>
              <w:top w:val="nil"/>
              <w:left w:val="nil"/>
              <w:bottom w:val="single" w:sz="4" w:space="0" w:color="auto"/>
              <w:right w:val="single" w:sz="4" w:space="0" w:color="auto"/>
            </w:tcBorders>
            <w:shd w:val="clear" w:color="auto" w:fill="auto"/>
            <w:vAlign w:val="bottom"/>
            <w:hideMark/>
          </w:tcPr>
          <w:p w14:paraId="66A3A90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 for no-load current, power input and speed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2F98B56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676" w:type="dxa"/>
            <w:tcBorders>
              <w:top w:val="nil"/>
              <w:left w:val="nil"/>
              <w:bottom w:val="single" w:sz="4" w:space="0" w:color="auto"/>
              <w:right w:val="single" w:sz="4" w:space="0" w:color="auto"/>
            </w:tcBorders>
            <w:shd w:val="clear" w:color="auto" w:fill="auto"/>
            <w:noWrap/>
            <w:vAlign w:val="bottom"/>
            <w:hideMark/>
          </w:tcPr>
          <w:p w14:paraId="1074294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5360621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vAlign w:val="bottom"/>
          </w:tcPr>
          <w:p w14:paraId="3703121F" w14:textId="60C22611" w:rsidR="003551BD" w:rsidRPr="002B1501" w:rsidRDefault="003551BD" w:rsidP="003551BD">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24DA883C" w14:textId="0BDAEDAE"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4B2D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c</w:t>
            </w:r>
          </w:p>
        </w:tc>
        <w:tc>
          <w:tcPr>
            <w:tcW w:w="5418" w:type="dxa"/>
            <w:tcBorders>
              <w:top w:val="nil"/>
              <w:left w:val="nil"/>
              <w:bottom w:val="single" w:sz="4" w:space="0" w:color="auto"/>
              <w:right w:val="single" w:sz="4" w:space="0" w:color="auto"/>
            </w:tcBorders>
            <w:shd w:val="clear" w:color="auto" w:fill="auto"/>
            <w:vAlign w:val="bottom"/>
            <w:hideMark/>
          </w:tcPr>
          <w:p w14:paraId="108D875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Test for torques at rated voltage and frequency </w:t>
            </w:r>
          </w:p>
        </w:tc>
        <w:tc>
          <w:tcPr>
            <w:tcW w:w="960" w:type="dxa"/>
            <w:tcBorders>
              <w:top w:val="nil"/>
              <w:left w:val="nil"/>
              <w:bottom w:val="single" w:sz="4" w:space="0" w:color="auto"/>
              <w:right w:val="single" w:sz="4" w:space="0" w:color="auto"/>
            </w:tcBorders>
            <w:shd w:val="clear" w:color="auto" w:fill="auto"/>
            <w:noWrap/>
            <w:vAlign w:val="bottom"/>
            <w:hideMark/>
          </w:tcPr>
          <w:p w14:paraId="208E1F6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075668A4"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18F908F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68DCEB73" w14:textId="4A9198E5"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38A0BEE1" w14:textId="7E41804D"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933B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d</w:t>
            </w:r>
          </w:p>
        </w:tc>
        <w:tc>
          <w:tcPr>
            <w:tcW w:w="5418" w:type="dxa"/>
            <w:tcBorders>
              <w:top w:val="nil"/>
              <w:left w:val="nil"/>
              <w:bottom w:val="single" w:sz="4" w:space="0" w:color="auto"/>
              <w:right w:val="single" w:sz="4" w:space="0" w:color="auto"/>
            </w:tcBorders>
            <w:shd w:val="clear" w:color="auto" w:fill="auto"/>
            <w:vAlign w:val="bottom"/>
            <w:hideMark/>
          </w:tcPr>
          <w:p w14:paraId="6C32167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Pull up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5894165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4428E17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6F5F5DD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31E40EE6" w14:textId="4EA37683"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0207A2B9" w14:textId="151C4A06" w:rsidTr="00054B4D">
        <w:trPr>
          <w:trHeight w:val="5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C77E4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e</w:t>
            </w:r>
          </w:p>
        </w:tc>
        <w:tc>
          <w:tcPr>
            <w:tcW w:w="5418" w:type="dxa"/>
            <w:tcBorders>
              <w:top w:val="nil"/>
              <w:left w:val="nil"/>
              <w:bottom w:val="single" w:sz="4" w:space="0" w:color="auto"/>
              <w:right w:val="single" w:sz="4" w:space="0" w:color="auto"/>
            </w:tcBorders>
            <w:shd w:val="clear" w:color="auto" w:fill="auto"/>
            <w:vAlign w:val="bottom"/>
            <w:hideMark/>
          </w:tcPr>
          <w:p w14:paraId="4543462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Test for breakaway starting current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40E7050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79B8ECF4"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46673FC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nil"/>
              <w:left w:val="nil"/>
              <w:bottom w:val="single" w:sz="4" w:space="0" w:color="auto"/>
              <w:right w:val="single" w:sz="4" w:space="0" w:color="auto"/>
            </w:tcBorders>
            <w:vAlign w:val="bottom"/>
          </w:tcPr>
          <w:p w14:paraId="7950920E" w14:textId="0134DFD4" w:rsidR="003551BD" w:rsidRPr="002B1501" w:rsidRDefault="003551BD" w:rsidP="003551BD">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701188E8" w14:textId="23002709"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A415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f</w:t>
            </w:r>
          </w:p>
        </w:tc>
        <w:tc>
          <w:tcPr>
            <w:tcW w:w="5418" w:type="dxa"/>
            <w:tcBorders>
              <w:top w:val="nil"/>
              <w:left w:val="nil"/>
              <w:bottom w:val="single" w:sz="4" w:space="0" w:color="auto"/>
              <w:right w:val="single" w:sz="4" w:space="0" w:color="auto"/>
            </w:tcBorders>
            <w:shd w:val="clear" w:color="auto" w:fill="auto"/>
            <w:vAlign w:val="bottom"/>
            <w:hideMark/>
          </w:tcPr>
          <w:p w14:paraId="10AA626F"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Breakaway (starting)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738EF80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4ECE8EE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654DADC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57E6592A"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26827167" w14:textId="3AF77261"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BE1AA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g</w:t>
            </w:r>
          </w:p>
        </w:tc>
        <w:tc>
          <w:tcPr>
            <w:tcW w:w="5418" w:type="dxa"/>
            <w:tcBorders>
              <w:top w:val="nil"/>
              <w:left w:val="nil"/>
              <w:bottom w:val="single" w:sz="4" w:space="0" w:color="auto"/>
              <w:right w:val="single" w:sz="4" w:space="0" w:color="auto"/>
            </w:tcBorders>
            <w:shd w:val="clear" w:color="auto" w:fill="auto"/>
            <w:vAlign w:val="bottom"/>
            <w:hideMark/>
          </w:tcPr>
          <w:p w14:paraId="7711419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Test for full-load performance at rated voltage and frequency </w:t>
            </w:r>
          </w:p>
        </w:tc>
        <w:tc>
          <w:tcPr>
            <w:tcW w:w="960" w:type="dxa"/>
            <w:tcBorders>
              <w:top w:val="nil"/>
              <w:left w:val="nil"/>
              <w:bottom w:val="single" w:sz="4" w:space="0" w:color="auto"/>
              <w:right w:val="single" w:sz="4" w:space="0" w:color="auto"/>
            </w:tcBorders>
            <w:shd w:val="clear" w:color="auto" w:fill="auto"/>
            <w:noWrap/>
            <w:vAlign w:val="bottom"/>
            <w:hideMark/>
          </w:tcPr>
          <w:p w14:paraId="6C0D743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12.5.1</w:t>
            </w:r>
          </w:p>
        </w:tc>
        <w:tc>
          <w:tcPr>
            <w:tcW w:w="676" w:type="dxa"/>
            <w:tcBorders>
              <w:top w:val="nil"/>
              <w:left w:val="nil"/>
              <w:bottom w:val="single" w:sz="4" w:space="0" w:color="auto"/>
              <w:right w:val="single" w:sz="4" w:space="0" w:color="auto"/>
            </w:tcBorders>
            <w:shd w:val="clear" w:color="auto" w:fill="auto"/>
            <w:noWrap/>
            <w:vAlign w:val="bottom"/>
            <w:hideMark/>
          </w:tcPr>
          <w:p w14:paraId="5B2FB39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5009E42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41EBD01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0125E42" w14:textId="0E9A44C5"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54FF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h</w:t>
            </w:r>
          </w:p>
        </w:tc>
        <w:tc>
          <w:tcPr>
            <w:tcW w:w="5418" w:type="dxa"/>
            <w:tcBorders>
              <w:top w:val="nil"/>
              <w:left w:val="nil"/>
              <w:bottom w:val="single" w:sz="4" w:space="0" w:color="auto"/>
              <w:right w:val="single" w:sz="4" w:space="0" w:color="auto"/>
            </w:tcBorders>
            <w:shd w:val="clear" w:color="auto" w:fill="auto"/>
            <w:vAlign w:val="bottom"/>
            <w:hideMark/>
          </w:tcPr>
          <w:p w14:paraId="7F197E82"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Pull out Torque at rated voltage and frequency</w:t>
            </w:r>
          </w:p>
        </w:tc>
        <w:tc>
          <w:tcPr>
            <w:tcW w:w="960" w:type="dxa"/>
            <w:tcBorders>
              <w:top w:val="nil"/>
              <w:left w:val="nil"/>
              <w:bottom w:val="single" w:sz="4" w:space="0" w:color="auto"/>
              <w:right w:val="single" w:sz="4" w:space="0" w:color="auto"/>
            </w:tcBorders>
            <w:shd w:val="clear" w:color="auto" w:fill="auto"/>
            <w:noWrap/>
            <w:vAlign w:val="bottom"/>
            <w:hideMark/>
          </w:tcPr>
          <w:p w14:paraId="1017420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12.1.1</w:t>
            </w:r>
          </w:p>
        </w:tc>
        <w:tc>
          <w:tcPr>
            <w:tcW w:w="676" w:type="dxa"/>
            <w:tcBorders>
              <w:top w:val="nil"/>
              <w:left w:val="nil"/>
              <w:bottom w:val="single" w:sz="4" w:space="0" w:color="auto"/>
              <w:right w:val="single" w:sz="4" w:space="0" w:color="auto"/>
            </w:tcBorders>
            <w:shd w:val="clear" w:color="auto" w:fill="auto"/>
            <w:noWrap/>
            <w:vAlign w:val="bottom"/>
            <w:hideMark/>
          </w:tcPr>
          <w:p w14:paraId="674CE9A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0CAD513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4F4CE134"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6FC7E0FD" w14:textId="5368651A" w:rsidTr="00054B4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B706A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i</w:t>
            </w:r>
          </w:p>
        </w:tc>
        <w:tc>
          <w:tcPr>
            <w:tcW w:w="5418" w:type="dxa"/>
            <w:tcBorders>
              <w:top w:val="nil"/>
              <w:left w:val="nil"/>
              <w:bottom w:val="single" w:sz="4" w:space="0" w:color="auto"/>
              <w:right w:val="single" w:sz="4" w:space="0" w:color="auto"/>
            </w:tcBorders>
            <w:shd w:val="clear" w:color="auto" w:fill="auto"/>
            <w:vAlign w:val="bottom"/>
            <w:hideMark/>
          </w:tcPr>
          <w:p w14:paraId="07873E77"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Temperature rise test </w:t>
            </w:r>
          </w:p>
        </w:tc>
        <w:tc>
          <w:tcPr>
            <w:tcW w:w="960" w:type="dxa"/>
            <w:tcBorders>
              <w:top w:val="nil"/>
              <w:left w:val="nil"/>
              <w:bottom w:val="single" w:sz="4" w:space="0" w:color="auto"/>
              <w:right w:val="single" w:sz="4" w:space="0" w:color="auto"/>
            </w:tcBorders>
            <w:shd w:val="clear" w:color="auto" w:fill="auto"/>
            <w:noWrap/>
            <w:vAlign w:val="bottom"/>
            <w:hideMark/>
          </w:tcPr>
          <w:p w14:paraId="6A74102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12.2</w:t>
            </w:r>
          </w:p>
        </w:tc>
        <w:tc>
          <w:tcPr>
            <w:tcW w:w="676" w:type="dxa"/>
            <w:tcBorders>
              <w:top w:val="nil"/>
              <w:left w:val="nil"/>
              <w:bottom w:val="single" w:sz="4" w:space="0" w:color="auto"/>
              <w:right w:val="single" w:sz="4" w:space="0" w:color="auto"/>
            </w:tcBorders>
            <w:shd w:val="clear" w:color="auto" w:fill="auto"/>
            <w:noWrap/>
            <w:vAlign w:val="bottom"/>
            <w:hideMark/>
          </w:tcPr>
          <w:p w14:paraId="019BA4F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nil"/>
              <w:left w:val="nil"/>
              <w:bottom w:val="single" w:sz="4" w:space="0" w:color="auto"/>
              <w:right w:val="single" w:sz="4" w:space="0" w:color="auto"/>
            </w:tcBorders>
            <w:shd w:val="clear" w:color="auto" w:fill="auto"/>
            <w:noWrap/>
            <w:vAlign w:val="bottom"/>
            <w:hideMark/>
          </w:tcPr>
          <w:p w14:paraId="4B1495E9"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nil"/>
              <w:left w:val="nil"/>
              <w:bottom w:val="single" w:sz="4" w:space="0" w:color="auto"/>
              <w:right w:val="single" w:sz="4" w:space="0" w:color="auto"/>
            </w:tcBorders>
          </w:tcPr>
          <w:p w14:paraId="66FB6EC9"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59A7CFEC" w14:textId="56D5F4C7"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2AF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j</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7AEF4214"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Momentary overload 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C6F3F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12.1.2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368B6BD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1DB591D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691C5560" w14:textId="700659F3"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5F99E129" w14:textId="7F0430F8"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0782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k</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F6DA3AA"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 xml:space="preserve">Insulation resistance test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2C9F8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26EFDD2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5B04BB7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5ED785EA" w14:textId="647B8348"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1F07B206" w14:textId="0D394A89"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BC8F"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l</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CD18B8C"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High voltage 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E34C4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13.1</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33F2388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E6E783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69ED2C27" w14:textId="716854FE"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r>
      <w:tr w:rsidR="003551BD" w:rsidRPr="002B1501" w14:paraId="6427AAFE" w14:textId="4AC3D1D3"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5F62"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m</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168E5DA"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Moisture proofness test (see 13.2); and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46BF5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7526B8E7"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990696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5555694"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0695A2D" w14:textId="45E75E2E"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BCAC"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n</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F6DE9A0"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Leakage current test (see 13.3).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A8827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13.3</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49A27CF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9A169EB"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814F28F"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3381C0A4" w14:textId="36AA4EB6"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494A" w14:textId="5FE9E309"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o</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59C966A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Vibration test (see 12.6).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7445E0"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12.6</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6DA96C1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17A51776"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3E9A7223"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5C9D3AD" w14:textId="46197045"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24F4" w14:textId="6422590A"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p</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003E6229"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Dimensions (see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48773D"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1B134FC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EE86DD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58F4F2D0"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1A24803" w14:textId="4813F70B"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6B23" w14:textId="74407238"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q</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727D0F01"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Reduced Voltage running up test at No load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B58BC7"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15</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49C0393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6E5FF0B5" w14:textId="73E304D8" w:rsidR="003551BD" w:rsidRPr="002B1501" w:rsidRDefault="003551BD" w:rsidP="002B1501">
            <w:pPr>
              <w:widowControl/>
              <w:autoSpaceDE/>
              <w:autoSpaceDN/>
              <w:jc w:val="center"/>
              <w:rPr>
                <w:rFonts w:ascii="Calibri" w:hAnsi="Calibri" w:cs="Calibri"/>
                <w:color w:val="000000"/>
                <w:lang w:val="en-IN" w:eastAsia="en-IN"/>
              </w:rPr>
            </w:pPr>
          </w:p>
        </w:tc>
        <w:tc>
          <w:tcPr>
            <w:tcW w:w="1257" w:type="dxa"/>
            <w:tcBorders>
              <w:top w:val="single" w:sz="4" w:space="0" w:color="auto"/>
              <w:left w:val="nil"/>
              <w:bottom w:val="single" w:sz="4" w:space="0" w:color="auto"/>
              <w:right w:val="single" w:sz="4" w:space="0" w:color="auto"/>
            </w:tcBorders>
          </w:tcPr>
          <w:p w14:paraId="40F946E6"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47A8C147" w14:textId="3621C098"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8975" w14:textId="04E4E0D1"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r</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2AF33CC6"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Noise Level (see 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6F47B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16</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581F9591"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4EB9C433"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47E6554B"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7C30323C" w14:textId="6A63026C"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16" w14:textId="761C78DE" w:rsidR="003551BD" w:rsidRPr="002B1501" w:rsidRDefault="003551BD" w:rsidP="002B1501">
            <w:pPr>
              <w:widowControl/>
              <w:autoSpaceDE/>
              <w:autoSpaceDN/>
              <w:jc w:val="center"/>
              <w:rPr>
                <w:rFonts w:ascii="Calibri" w:hAnsi="Calibri" w:cs="Calibri"/>
                <w:color w:val="000000"/>
                <w:lang w:val="en-IN" w:eastAsia="en-IN"/>
              </w:rPr>
            </w:pPr>
            <w:r>
              <w:rPr>
                <w:rFonts w:ascii="Calibri" w:hAnsi="Calibri" w:cs="Calibri"/>
                <w:color w:val="000000"/>
                <w:lang w:val="en-IN" w:eastAsia="en-IN"/>
              </w:rPr>
              <w:t>s</w:t>
            </w:r>
          </w:p>
        </w:tc>
        <w:tc>
          <w:tcPr>
            <w:tcW w:w="5418" w:type="dxa"/>
            <w:tcBorders>
              <w:top w:val="single" w:sz="4" w:space="0" w:color="auto"/>
              <w:left w:val="nil"/>
              <w:bottom w:val="single" w:sz="4" w:space="0" w:color="auto"/>
              <w:right w:val="single" w:sz="4" w:space="0" w:color="auto"/>
            </w:tcBorders>
            <w:shd w:val="clear" w:color="auto" w:fill="auto"/>
            <w:vAlign w:val="bottom"/>
            <w:hideMark/>
          </w:tcPr>
          <w:p w14:paraId="47D64EEC" w14:textId="77777777" w:rsidR="003551BD" w:rsidRPr="002B1501" w:rsidRDefault="003551BD" w:rsidP="002B1501">
            <w:pPr>
              <w:widowControl/>
              <w:autoSpaceDE/>
              <w:autoSpaceDN/>
              <w:rPr>
                <w:rFonts w:ascii="Calibri" w:hAnsi="Calibri" w:cs="Calibri"/>
                <w:color w:val="000000"/>
                <w:lang w:val="en-IN" w:eastAsia="en-IN"/>
              </w:rPr>
            </w:pPr>
            <w:r w:rsidRPr="002B1501">
              <w:rPr>
                <w:rFonts w:ascii="Calibri" w:hAnsi="Calibri" w:cs="Calibri"/>
                <w:color w:val="000000"/>
                <w:lang w:val="en-IN" w:eastAsia="en-IN"/>
              </w:rPr>
              <w:t>Over Speed Test (see 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9E7FCA"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17</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14:paraId="729929DE"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Y</w:t>
            </w:r>
          </w:p>
        </w:tc>
        <w:tc>
          <w:tcPr>
            <w:tcW w:w="912" w:type="dxa"/>
            <w:tcBorders>
              <w:top w:val="single" w:sz="4" w:space="0" w:color="auto"/>
              <w:left w:val="nil"/>
              <w:bottom w:val="single" w:sz="4" w:space="0" w:color="auto"/>
              <w:right w:val="single" w:sz="4" w:space="0" w:color="auto"/>
            </w:tcBorders>
            <w:shd w:val="clear" w:color="auto" w:fill="auto"/>
            <w:noWrap/>
            <w:vAlign w:val="bottom"/>
            <w:hideMark/>
          </w:tcPr>
          <w:p w14:paraId="78E82068" w14:textId="77777777" w:rsidR="003551BD" w:rsidRPr="002B1501" w:rsidRDefault="003551BD" w:rsidP="002B1501">
            <w:pPr>
              <w:widowControl/>
              <w:autoSpaceDE/>
              <w:autoSpaceDN/>
              <w:jc w:val="center"/>
              <w:rPr>
                <w:rFonts w:ascii="Calibri" w:hAnsi="Calibri" w:cs="Calibri"/>
                <w:color w:val="000000"/>
                <w:lang w:val="en-IN" w:eastAsia="en-IN"/>
              </w:rPr>
            </w:pPr>
            <w:r w:rsidRPr="002B1501">
              <w:rPr>
                <w:rFonts w:ascii="Calibri" w:hAnsi="Calibri" w:cs="Calibri"/>
                <w:color w:val="000000"/>
                <w:lang w:val="en-IN" w:eastAsia="en-IN"/>
              </w:rPr>
              <w:t> </w:t>
            </w:r>
          </w:p>
        </w:tc>
        <w:tc>
          <w:tcPr>
            <w:tcW w:w="1257" w:type="dxa"/>
            <w:tcBorders>
              <w:top w:val="single" w:sz="4" w:space="0" w:color="auto"/>
              <w:left w:val="nil"/>
              <w:bottom w:val="single" w:sz="4" w:space="0" w:color="auto"/>
              <w:right w:val="single" w:sz="4" w:space="0" w:color="auto"/>
            </w:tcBorders>
          </w:tcPr>
          <w:p w14:paraId="7360E3D0" w14:textId="77777777" w:rsidR="003551BD" w:rsidRPr="002B1501" w:rsidRDefault="003551BD" w:rsidP="002B1501">
            <w:pPr>
              <w:widowControl/>
              <w:autoSpaceDE/>
              <w:autoSpaceDN/>
              <w:jc w:val="center"/>
              <w:rPr>
                <w:rFonts w:ascii="Calibri" w:hAnsi="Calibri" w:cs="Calibri"/>
                <w:color w:val="000000"/>
                <w:lang w:val="en-IN" w:eastAsia="en-IN"/>
              </w:rPr>
            </w:pPr>
          </w:p>
        </w:tc>
      </w:tr>
      <w:tr w:rsidR="003551BD" w:rsidRPr="002B1501" w14:paraId="5588ADEA" w14:textId="6710A90F"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2CA3F" w14:textId="444886CF"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t</w:t>
            </w:r>
          </w:p>
        </w:tc>
        <w:tc>
          <w:tcPr>
            <w:tcW w:w="5418" w:type="dxa"/>
            <w:tcBorders>
              <w:top w:val="single" w:sz="4" w:space="0" w:color="auto"/>
              <w:left w:val="nil"/>
              <w:bottom w:val="single" w:sz="4" w:space="0" w:color="auto"/>
              <w:right w:val="single" w:sz="4" w:space="0" w:color="auto"/>
            </w:tcBorders>
            <w:shd w:val="clear" w:color="auto" w:fill="auto"/>
            <w:vAlign w:val="bottom"/>
          </w:tcPr>
          <w:p w14:paraId="65B59EC9" w14:textId="531556A1"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Direction of rotation</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399854D" w14:textId="465FAA1C"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339B8D40" w14:textId="5F0DCC23"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186A584" w14:textId="2F5D3DFF"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1257" w:type="dxa"/>
            <w:tcBorders>
              <w:top w:val="single" w:sz="4" w:space="0" w:color="auto"/>
              <w:left w:val="nil"/>
              <w:bottom w:val="single" w:sz="4" w:space="0" w:color="auto"/>
              <w:right w:val="single" w:sz="4" w:space="0" w:color="auto"/>
            </w:tcBorders>
          </w:tcPr>
          <w:p w14:paraId="05328017" w14:textId="77777777" w:rsidR="003551BD" w:rsidRDefault="003551BD" w:rsidP="00562C63">
            <w:pPr>
              <w:widowControl/>
              <w:autoSpaceDE/>
              <w:autoSpaceDN/>
              <w:jc w:val="center"/>
              <w:rPr>
                <w:rFonts w:ascii="Calibri" w:hAnsi="Calibri" w:cs="Calibri"/>
                <w:color w:val="000000"/>
              </w:rPr>
            </w:pPr>
          </w:p>
        </w:tc>
      </w:tr>
      <w:tr w:rsidR="003551BD" w:rsidRPr="002B1501" w14:paraId="125363A7" w14:textId="40F907FD"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0FC85" w14:textId="6E3901A2"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u</w:t>
            </w:r>
          </w:p>
        </w:tc>
        <w:tc>
          <w:tcPr>
            <w:tcW w:w="5418" w:type="dxa"/>
            <w:tcBorders>
              <w:top w:val="single" w:sz="4" w:space="0" w:color="auto"/>
              <w:left w:val="nil"/>
              <w:bottom w:val="single" w:sz="4" w:space="0" w:color="auto"/>
              <w:right w:val="single" w:sz="4" w:space="0" w:color="auto"/>
            </w:tcBorders>
            <w:shd w:val="clear" w:color="auto" w:fill="auto"/>
            <w:vAlign w:val="bottom"/>
          </w:tcPr>
          <w:p w14:paraId="1E5443F9" w14:textId="1D528420"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Visual check</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1C07024" w14:textId="169DF1FE"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6E9ACFE5" w14:textId="2F999433"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44267495" w14:textId="215E0438"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Y</w:t>
            </w:r>
          </w:p>
        </w:tc>
        <w:tc>
          <w:tcPr>
            <w:tcW w:w="1257" w:type="dxa"/>
            <w:tcBorders>
              <w:top w:val="single" w:sz="4" w:space="0" w:color="auto"/>
              <w:left w:val="nil"/>
              <w:bottom w:val="single" w:sz="4" w:space="0" w:color="auto"/>
              <w:right w:val="single" w:sz="4" w:space="0" w:color="auto"/>
            </w:tcBorders>
          </w:tcPr>
          <w:p w14:paraId="2CB43FD7" w14:textId="77777777" w:rsidR="003551BD" w:rsidRDefault="003551BD" w:rsidP="00562C63">
            <w:pPr>
              <w:widowControl/>
              <w:autoSpaceDE/>
              <w:autoSpaceDN/>
              <w:jc w:val="center"/>
              <w:rPr>
                <w:rFonts w:ascii="Calibri" w:hAnsi="Calibri" w:cs="Calibri"/>
                <w:color w:val="000000"/>
                <w:lang w:val="en-IN" w:eastAsia="en-IN"/>
              </w:rPr>
            </w:pPr>
          </w:p>
        </w:tc>
      </w:tr>
      <w:tr w:rsidR="003551BD" w:rsidRPr="002B1501" w14:paraId="59DEF56F" w14:textId="1A01E729"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597E" w14:textId="5EE4C75E"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v</w:t>
            </w:r>
          </w:p>
        </w:tc>
        <w:tc>
          <w:tcPr>
            <w:tcW w:w="5418" w:type="dxa"/>
            <w:tcBorders>
              <w:top w:val="single" w:sz="4" w:space="0" w:color="auto"/>
              <w:left w:val="nil"/>
              <w:bottom w:val="single" w:sz="4" w:space="0" w:color="auto"/>
              <w:right w:val="single" w:sz="4" w:space="0" w:color="auto"/>
            </w:tcBorders>
            <w:shd w:val="clear" w:color="auto" w:fill="auto"/>
            <w:vAlign w:val="bottom"/>
          </w:tcPr>
          <w:p w14:paraId="35A80E4A" w14:textId="5F215A47"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Switching operation of centrifugal switch at no load (if applicable)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390CB8" w14:textId="2AE76B3F"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26A9AE89" w14:textId="0B0A1C8B"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56998061" w14:textId="1DF5AD02"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1257" w:type="dxa"/>
            <w:tcBorders>
              <w:top w:val="single" w:sz="4" w:space="0" w:color="auto"/>
              <w:left w:val="nil"/>
              <w:bottom w:val="single" w:sz="4" w:space="0" w:color="auto"/>
              <w:right w:val="single" w:sz="4" w:space="0" w:color="auto"/>
            </w:tcBorders>
          </w:tcPr>
          <w:p w14:paraId="560DD161" w14:textId="77777777" w:rsidR="003551BD" w:rsidRDefault="003551BD" w:rsidP="00562C63">
            <w:pPr>
              <w:widowControl/>
              <w:autoSpaceDE/>
              <w:autoSpaceDN/>
              <w:jc w:val="center"/>
              <w:rPr>
                <w:rFonts w:ascii="Calibri" w:hAnsi="Calibri" w:cs="Calibri"/>
                <w:color w:val="000000"/>
              </w:rPr>
            </w:pPr>
          </w:p>
        </w:tc>
      </w:tr>
      <w:tr w:rsidR="003551BD" w:rsidRPr="002B1501" w14:paraId="3F575B0B" w14:textId="6B266CFF" w:rsidTr="00054B4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A8840" w14:textId="567F1C61" w:rsidR="003551BD"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lang w:val="en-IN" w:eastAsia="en-IN"/>
              </w:rPr>
              <w:t>w</w:t>
            </w:r>
          </w:p>
        </w:tc>
        <w:tc>
          <w:tcPr>
            <w:tcW w:w="5418" w:type="dxa"/>
            <w:tcBorders>
              <w:top w:val="single" w:sz="4" w:space="0" w:color="auto"/>
              <w:left w:val="nil"/>
              <w:bottom w:val="single" w:sz="4" w:space="0" w:color="auto"/>
              <w:right w:val="single" w:sz="4" w:space="0" w:color="auto"/>
            </w:tcBorders>
            <w:shd w:val="clear" w:color="auto" w:fill="auto"/>
            <w:vAlign w:val="bottom"/>
          </w:tcPr>
          <w:p w14:paraId="4CC9F2CA" w14:textId="6339E805" w:rsidR="003551BD" w:rsidRPr="002B1501" w:rsidRDefault="003551BD" w:rsidP="00562C63">
            <w:pPr>
              <w:widowControl/>
              <w:autoSpaceDE/>
              <w:autoSpaceDN/>
              <w:rPr>
                <w:rFonts w:ascii="Calibri" w:hAnsi="Calibri" w:cs="Calibri"/>
                <w:color w:val="000000"/>
                <w:lang w:val="en-IN" w:eastAsia="en-IN"/>
              </w:rPr>
            </w:pPr>
            <w:r>
              <w:rPr>
                <w:rFonts w:ascii="Calibri" w:hAnsi="Calibri" w:cs="Calibri"/>
                <w:color w:val="000000"/>
              </w:rPr>
              <w:t>Degree of protection test (if applicable)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A740CAA" w14:textId="3016249C"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10.1.11</w:t>
            </w:r>
          </w:p>
        </w:tc>
        <w:tc>
          <w:tcPr>
            <w:tcW w:w="676" w:type="dxa"/>
            <w:tcBorders>
              <w:top w:val="single" w:sz="4" w:space="0" w:color="auto"/>
              <w:left w:val="nil"/>
              <w:bottom w:val="single" w:sz="4" w:space="0" w:color="auto"/>
              <w:right w:val="single" w:sz="4" w:space="0" w:color="auto"/>
            </w:tcBorders>
            <w:shd w:val="clear" w:color="auto" w:fill="auto"/>
            <w:noWrap/>
            <w:vAlign w:val="bottom"/>
          </w:tcPr>
          <w:p w14:paraId="5116DB6E" w14:textId="5C872EAA"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Y</w:t>
            </w:r>
          </w:p>
        </w:tc>
        <w:tc>
          <w:tcPr>
            <w:tcW w:w="912" w:type="dxa"/>
            <w:tcBorders>
              <w:top w:val="single" w:sz="4" w:space="0" w:color="auto"/>
              <w:left w:val="nil"/>
              <w:bottom w:val="single" w:sz="4" w:space="0" w:color="auto"/>
              <w:right w:val="single" w:sz="4" w:space="0" w:color="auto"/>
            </w:tcBorders>
            <w:shd w:val="clear" w:color="auto" w:fill="auto"/>
            <w:noWrap/>
            <w:vAlign w:val="bottom"/>
          </w:tcPr>
          <w:p w14:paraId="74ECE698" w14:textId="4916203A" w:rsidR="003551BD" w:rsidRPr="002B1501" w:rsidRDefault="003551BD" w:rsidP="00562C63">
            <w:pPr>
              <w:widowControl/>
              <w:autoSpaceDE/>
              <w:autoSpaceDN/>
              <w:jc w:val="center"/>
              <w:rPr>
                <w:rFonts w:ascii="Calibri" w:hAnsi="Calibri" w:cs="Calibri"/>
                <w:color w:val="000000"/>
                <w:lang w:val="en-IN" w:eastAsia="en-IN"/>
              </w:rPr>
            </w:pPr>
            <w:r>
              <w:rPr>
                <w:rFonts w:ascii="Calibri" w:hAnsi="Calibri" w:cs="Calibri"/>
                <w:color w:val="000000"/>
              </w:rPr>
              <w:t> </w:t>
            </w:r>
          </w:p>
        </w:tc>
        <w:tc>
          <w:tcPr>
            <w:tcW w:w="1257" w:type="dxa"/>
            <w:tcBorders>
              <w:top w:val="single" w:sz="4" w:space="0" w:color="auto"/>
              <w:left w:val="nil"/>
              <w:bottom w:val="single" w:sz="4" w:space="0" w:color="auto"/>
              <w:right w:val="single" w:sz="4" w:space="0" w:color="auto"/>
            </w:tcBorders>
          </w:tcPr>
          <w:p w14:paraId="3C306F05" w14:textId="77777777" w:rsidR="003551BD" w:rsidRDefault="003551BD" w:rsidP="00562C63">
            <w:pPr>
              <w:widowControl/>
              <w:autoSpaceDE/>
              <w:autoSpaceDN/>
              <w:jc w:val="center"/>
              <w:rPr>
                <w:rFonts w:ascii="Calibri" w:hAnsi="Calibri" w:cs="Calibri"/>
                <w:color w:val="000000"/>
              </w:rPr>
            </w:pPr>
          </w:p>
        </w:tc>
      </w:tr>
    </w:tbl>
    <w:p w14:paraId="308CEFE9" w14:textId="77777777" w:rsidR="002B1501" w:rsidRPr="0068474D" w:rsidRDefault="002B1501" w:rsidP="0086571E">
      <w:pPr>
        <w:jc w:val="both"/>
        <w:rPr>
          <w:sz w:val="24"/>
          <w:szCs w:val="24"/>
        </w:rPr>
      </w:pPr>
    </w:p>
    <w:p w14:paraId="30873E7C" w14:textId="77777777" w:rsidR="0086571E" w:rsidRPr="0068474D" w:rsidRDefault="0086571E" w:rsidP="0086571E">
      <w:pPr>
        <w:jc w:val="both"/>
        <w:rPr>
          <w:b/>
          <w:sz w:val="24"/>
          <w:szCs w:val="24"/>
        </w:rPr>
      </w:pPr>
      <w:r w:rsidRPr="0068474D">
        <w:rPr>
          <w:b/>
          <w:sz w:val="24"/>
          <w:szCs w:val="24"/>
        </w:rPr>
        <w:t>21.5 Acceptance Tests</w:t>
      </w:r>
    </w:p>
    <w:p w14:paraId="4F74D8DD" w14:textId="77777777" w:rsidR="0086571E" w:rsidRPr="0068474D" w:rsidRDefault="0086571E" w:rsidP="0086571E">
      <w:pPr>
        <w:jc w:val="both"/>
        <w:rPr>
          <w:sz w:val="24"/>
          <w:szCs w:val="24"/>
        </w:rPr>
      </w:pPr>
    </w:p>
    <w:p w14:paraId="50B06A81" w14:textId="77777777" w:rsidR="0086571E" w:rsidRPr="0068474D" w:rsidRDefault="0086571E" w:rsidP="0086571E">
      <w:pPr>
        <w:jc w:val="both"/>
        <w:rPr>
          <w:sz w:val="24"/>
          <w:szCs w:val="24"/>
        </w:rPr>
      </w:pPr>
      <w:r w:rsidRPr="0068474D">
        <w:rPr>
          <w:b/>
          <w:sz w:val="24"/>
          <w:szCs w:val="24"/>
        </w:rPr>
        <w:t>21.5.1</w:t>
      </w:r>
      <w:r w:rsidRPr="0068474D">
        <w:rPr>
          <w:sz w:val="24"/>
          <w:szCs w:val="24"/>
        </w:rPr>
        <w:t xml:space="preserve"> For carrying out the acceptance tests specified in this standard, the sampling procedure if not otherwise specified shall be according to Annex </w:t>
      </w:r>
      <w:r w:rsidRPr="0068474D">
        <w:rPr>
          <w:bCs/>
          <w:sz w:val="24"/>
          <w:szCs w:val="24"/>
        </w:rPr>
        <w:t>G</w:t>
      </w:r>
      <w:r w:rsidRPr="0068474D">
        <w:rPr>
          <w:sz w:val="24"/>
          <w:szCs w:val="24"/>
        </w:rPr>
        <w:t>.</w:t>
      </w:r>
    </w:p>
    <w:p w14:paraId="1AF2B700" w14:textId="77777777" w:rsidR="0086571E" w:rsidRPr="0068474D" w:rsidRDefault="0086571E" w:rsidP="0086571E">
      <w:pPr>
        <w:jc w:val="both"/>
        <w:rPr>
          <w:sz w:val="24"/>
          <w:szCs w:val="24"/>
        </w:rPr>
      </w:pPr>
    </w:p>
    <w:p w14:paraId="6C633032" w14:textId="77777777" w:rsidR="0086571E" w:rsidRPr="0068474D" w:rsidRDefault="0086571E" w:rsidP="0086571E">
      <w:pPr>
        <w:jc w:val="both"/>
        <w:rPr>
          <w:sz w:val="24"/>
          <w:szCs w:val="24"/>
        </w:rPr>
      </w:pPr>
      <w:r w:rsidRPr="0068474D">
        <w:rPr>
          <w:b/>
          <w:sz w:val="24"/>
          <w:szCs w:val="24"/>
        </w:rPr>
        <w:t>21.5.2</w:t>
      </w:r>
      <w:r w:rsidRPr="0068474D">
        <w:rPr>
          <w:sz w:val="24"/>
          <w:szCs w:val="24"/>
        </w:rPr>
        <w:t xml:space="preserve"> Acceptance tests for induction motors shall comprise </w:t>
      </w:r>
      <w:r w:rsidRPr="0068474D">
        <w:rPr>
          <w:b/>
          <w:bCs/>
          <w:sz w:val="24"/>
          <w:szCs w:val="24"/>
        </w:rPr>
        <w:t>21.3</w:t>
      </w:r>
      <w:r w:rsidRPr="0068474D">
        <w:rPr>
          <w:sz w:val="24"/>
          <w:szCs w:val="24"/>
        </w:rPr>
        <w:t xml:space="preserve"> (b), (c), (e), (j), (k) and (l)</w:t>
      </w:r>
      <w:r w:rsidRPr="0068474D">
        <w:rPr>
          <w:bCs/>
          <w:sz w:val="24"/>
          <w:szCs w:val="24"/>
        </w:rPr>
        <w:t>.</w:t>
      </w:r>
    </w:p>
    <w:p w14:paraId="343CED05" w14:textId="77777777" w:rsidR="0086571E" w:rsidRPr="0068474D" w:rsidRDefault="0086571E" w:rsidP="0086571E">
      <w:pPr>
        <w:jc w:val="both"/>
        <w:rPr>
          <w:b/>
          <w:sz w:val="24"/>
          <w:szCs w:val="24"/>
        </w:rPr>
      </w:pPr>
    </w:p>
    <w:p w14:paraId="205DA03A" w14:textId="77777777" w:rsidR="0086571E" w:rsidRPr="0068474D" w:rsidRDefault="0086571E" w:rsidP="0086571E">
      <w:pPr>
        <w:jc w:val="both"/>
        <w:rPr>
          <w:b/>
          <w:sz w:val="24"/>
          <w:szCs w:val="24"/>
        </w:rPr>
      </w:pPr>
      <w:r w:rsidRPr="0068474D">
        <w:rPr>
          <w:b/>
          <w:sz w:val="24"/>
          <w:szCs w:val="24"/>
        </w:rPr>
        <w:t>21.6 Type Test Certificates</w:t>
      </w:r>
    </w:p>
    <w:p w14:paraId="42D88884" w14:textId="77777777" w:rsidR="0086571E" w:rsidRPr="0068474D" w:rsidRDefault="0086571E" w:rsidP="0086571E">
      <w:pPr>
        <w:jc w:val="both"/>
        <w:rPr>
          <w:b/>
          <w:sz w:val="24"/>
          <w:szCs w:val="24"/>
        </w:rPr>
      </w:pPr>
    </w:p>
    <w:p w14:paraId="07FA19AE" w14:textId="77777777" w:rsidR="0086571E" w:rsidRPr="0068474D" w:rsidRDefault="0086571E" w:rsidP="0086571E">
      <w:pPr>
        <w:tabs>
          <w:tab w:val="left" w:pos="5670"/>
        </w:tabs>
        <w:jc w:val="both"/>
        <w:rPr>
          <w:sz w:val="24"/>
          <w:szCs w:val="24"/>
        </w:rPr>
      </w:pPr>
      <w:r w:rsidRPr="00447676">
        <w:rPr>
          <w:b/>
          <w:sz w:val="24"/>
          <w:szCs w:val="24"/>
        </w:rPr>
        <w:t>21.6.1</w:t>
      </w:r>
      <w:r w:rsidRPr="0068474D">
        <w:rPr>
          <w:sz w:val="24"/>
          <w:szCs w:val="24"/>
        </w:rPr>
        <w:t xml:space="preserve"> The performance characteristics of motor may include efficiency, power factor, breakaway starting torque, breakaway starting current and pull out torque.  Temperature rise test is made on motor when required.</w:t>
      </w:r>
    </w:p>
    <w:p w14:paraId="20B7E701" w14:textId="77777777" w:rsidR="0086571E" w:rsidRPr="0068474D" w:rsidRDefault="0086571E" w:rsidP="0086571E">
      <w:pPr>
        <w:tabs>
          <w:tab w:val="left" w:pos="5670"/>
        </w:tabs>
        <w:jc w:val="both"/>
        <w:rPr>
          <w:sz w:val="24"/>
          <w:szCs w:val="24"/>
        </w:rPr>
      </w:pPr>
    </w:p>
    <w:p w14:paraId="4A25CD15" w14:textId="77777777" w:rsidR="0086571E" w:rsidRPr="007C1A9A" w:rsidRDefault="0086571E" w:rsidP="0086571E">
      <w:pPr>
        <w:jc w:val="both"/>
        <w:rPr>
          <w:sz w:val="20"/>
          <w:szCs w:val="20"/>
        </w:rPr>
      </w:pPr>
      <w:r w:rsidRPr="007C1A9A">
        <w:rPr>
          <w:sz w:val="20"/>
          <w:szCs w:val="20"/>
        </w:rPr>
        <w:tab/>
        <w:t xml:space="preserve">NOTE – For specific application motors, see relevant clauses of this standard.  </w:t>
      </w:r>
    </w:p>
    <w:p w14:paraId="27396F8E" w14:textId="77777777" w:rsidR="0086571E" w:rsidRPr="00922145" w:rsidRDefault="0086571E" w:rsidP="0086571E">
      <w:pPr>
        <w:jc w:val="both"/>
      </w:pPr>
    </w:p>
    <w:p w14:paraId="617954A7" w14:textId="68540B72" w:rsidR="0086571E" w:rsidRPr="0068474D" w:rsidRDefault="0086571E" w:rsidP="0086571E">
      <w:pPr>
        <w:jc w:val="both"/>
        <w:rPr>
          <w:sz w:val="24"/>
          <w:szCs w:val="24"/>
        </w:rPr>
      </w:pPr>
      <w:r w:rsidRPr="0068474D">
        <w:rPr>
          <w:b/>
          <w:sz w:val="24"/>
          <w:szCs w:val="24"/>
        </w:rPr>
        <w:lastRenderedPageBreak/>
        <w:t>21.6.2</w:t>
      </w:r>
      <w:r w:rsidRPr="0068474D">
        <w:rPr>
          <w:sz w:val="24"/>
          <w:szCs w:val="24"/>
        </w:rPr>
        <w:tab/>
        <w:t xml:space="preserve"> </w:t>
      </w:r>
      <w:r w:rsidR="0090518A">
        <w:rPr>
          <w:sz w:val="24"/>
          <w:szCs w:val="24"/>
        </w:rPr>
        <w:t>A</w:t>
      </w:r>
      <w:r w:rsidRPr="0068474D">
        <w:rPr>
          <w:sz w:val="24"/>
          <w:szCs w:val="24"/>
        </w:rPr>
        <w:t xml:space="preserve"> type test certificate may be made in the form given in Annex </w:t>
      </w:r>
      <w:r w:rsidR="0090518A" w:rsidRPr="0068474D">
        <w:rPr>
          <w:bCs/>
          <w:sz w:val="24"/>
          <w:szCs w:val="24"/>
        </w:rPr>
        <w:t>C</w:t>
      </w:r>
      <w:r w:rsidR="0090518A">
        <w:rPr>
          <w:bCs/>
          <w:sz w:val="24"/>
          <w:szCs w:val="24"/>
        </w:rPr>
        <w:t>.</w:t>
      </w:r>
    </w:p>
    <w:p w14:paraId="06B1821C" w14:textId="77777777" w:rsidR="0086571E" w:rsidRPr="0068474D" w:rsidRDefault="0086571E" w:rsidP="0086571E">
      <w:pPr>
        <w:jc w:val="both"/>
        <w:rPr>
          <w:sz w:val="24"/>
          <w:szCs w:val="24"/>
        </w:rPr>
      </w:pPr>
    </w:p>
    <w:p w14:paraId="62D90DD0" w14:textId="77777777" w:rsidR="0086571E" w:rsidRPr="0068474D" w:rsidRDefault="0086571E" w:rsidP="0086571E">
      <w:pPr>
        <w:jc w:val="both"/>
        <w:rPr>
          <w:sz w:val="24"/>
          <w:szCs w:val="24"/>
        </w:rPr>
      </w:pPr>
      <w:r w:rsidRPr="0068474D">
        <w:rPr>
          <w:b/>
          <w:sz w:val="24"/>
          <w:szCs w:val="24"/>
        </w:rPr>
        <w:t>21.6.3</w:t>
      </w:r>
      <w:r w:rsidRPr="0068474D">
        <w:rPr>
          <w:sz w:val="24"/>
          <w:szCs w:val="24"/>
        </w:rPr>
        <w:t xml:space="preserve">  Unless otherwise specified when inviting tenders, the user, if so desired by the manufacturer shall accept as evidence of compliance of the motors with requirements of this standard, certificates of tests made on a motor identical in essential details with the one purchased and of routine tests on each individual motor.</w:t>
      </w:r>
    </w:p>
    <w:p w14:paraId="3BF3D3C2" w14:textId="77777777" w:rsidR="0086571E" w:rsidRPr="0068474D" w:rsidRDefault="0086571E" w:rsidP="0086571E">
      <w:pPr>
        <w:jc w:val="both"/>
        <w:rPr>
          <w:sz w:val="24"/>
          <w:szCs w:val="24"/>
        </w:rPr>
      </w:pPr>
    </w:p>
    <w:p w14:paraId="140F823C" w14:textId="77777777" w:rsidR="0086571E" w:rsidRPr="0068474D" w:rsidRDefault="0086571E" w:rsidP="0086571E">
      <w:pPr>
        <w:jc w:val="both"/>
        <w:rPr>
          <w:sz w:val="24"/>
          <w:szCs w:val="24"/>
        </w:rPr>
      </w:pPr>
      <w:r w:rsidRPr="0068474D">
        <w:rPr>
          <w:b/>
          <w:sz w:val="24"/>
          <w:szCs w:val="24"/>
        </w:rPr>
        <w:t>21.6.4</w:t>
      </w:r>
      <w:r w:rsidRPr="0068474D">
        <w:rPr>
          <w:sz w:val="24"/>
          <w:szCs w:val="24"/>
        </w:rPr>
        <w:t xml:space="preserve">  Certificate of routine tests shall show that the motor purchased has been run and has been found to be electrically and mechanically sound and in working order in all particulars.</w:t>
      </w:r>
    </w:p>
    <w:p w14:paraId="3203F996" w14:textId="77777777" w:rsidR="0086571E" w:rsidRPr="0068474D" w:rsidRDefault="0086571E" w:rsidP="0086571E">
      <w:pPr>
        <w:jc w:val="both"/>
        <w:rPr>
          <w:sz w:val="24"/>
          <w:szCs w:val="24"/>
        </w:rPr>
      </w:pPr>
    </w:p>
    <w:p w14:paraId="5D8AB566" w14:textId="77777777" w:rsidR="0086571E" w:rsidRPr="0068474D" w:rsidRDefault="0086571E" w:rsidP="0086571E">
      <w:pPr>
        <w:jc w:val="both"/>
        <w:rPr>
          <w:sz w:val="24"/>
          <w:szCs w:val="24"/>
        </w:rPr>
      </w:pPr>
      <w:r w:rsidRPr="0068474D">
        <w:rPr>
          <w:b/>
          <w:sz w:val="24"/>
          <w:szCs w:val="24"/>
        </w:rPr>
        <w:t>21.6.5</w:t>
      </w:r>
      <w:r w:rsidRPr="0068474D">
        <w:rPr>
          <w:sz w:val="24"/>
          <w:szCs w:val="24"/>
        </w:rPr>
        <w:tab/>
        <w:t>If user demands, then type tests as laid down in this standard shall be carried out on one motor in 250 provided the executive order quantity is 250 numbers or more, in one single lot.</w:t>
      </w:r>
    </w:p>
    <w:p w14:paraId="2D5DF5F4" w14:textId="77777777" w:rsidR="0086571E" w:rsidRPr="0068474D" w:rsidRDefault="0086571E" w:rsidP="0086571E">
      <w:pPr>
        <w:jc w:val="both"/>
        <w:rPr>
          <w:b/>
          <w:sz w:val="24"/>
          <w:szCs w:val="24"/>
        </w:rPr>
      </w:pPr>
    </w:p>
    <w:p w14:paraId="08B15AB3" w14:textId="77777777" w:rsidR="0086571E" w:rsidRPr="0068474D" w:rsidRDefault="0086571E" w:rsidP="0086571E">
      <w:pPr>
        <w:jc w:val="both"/>
        <w:rPr>
          <w:b/>
          <w:sz w:val="24"/>
          <w:szCs w:val="24"/>
        </w:rPr>
      </w:pPr>
      <w:r w:rsidRPr="0068474D">
        <w:rPr>
          <w:b/>
          <w:sz w:val="24"/>
          <w:szCs w:val="24"/>
        </w:rPr>
        <w:t>22 GENERAL INFORMATION TO BE GIVEN WITH ENQUIRY AND ORDER</w:t>
      </w:r>
    </w:p>
    <w:p w14:paraId="16F13C54" w14:textId="77777777" w:rsidR="0086571E" w:rsidRPr="0068474D" w:rsidRDefault="0086571E" w:rsidP="0086571E">
      <w:pPr>
        <w:jc w:val="both"/>
        <w:rPr>
          <w:b/>
          <w:sz w:val="24"/>
          <w:szCs w:val="24"/>
        </w:rPr>
      </w:pPr>
    </w:p>
    <w:p w14:paraId="3FA417F1" w14:textId="77777777" w:rsidR="0086571E" w:rsidRPr="0068474D" w:rsidRDefault="0086571E" w:rsidP="0086571E">
      <w:pPr>
        <w:jc w:val="both"/>
        <w:rPr>
          <w:sz w:val="24"/>
          <w:szCs w:val="24"/>
        </w:rPr>
      </w:pPr>
      <w:r w:rsidRPr="0068474D">
        <w:rPr>
          <w:sz w:val="24"/>
          <w:szCs w:val="24"/>
        </w:rPr>
        <w:t xml:space="preserve">The general information to be furnished when enquiring for and ordering a motor is given in Annex </w:t>
      </w:r>
      <w:r w:rsidRPr="0068474D">
        <w:rPr>
          <w:bCs/>
          <w:sz w:val="24"/>
          <w:szCs w:val="24"/>
        </w:rPr>
        <w:t>D</w:t>
      </w:r>
      <w:r w:rsidRPr="0068474D">
        <w:rPr>
          <w:sz w:val="24"/>
          <w:szCs w:val="24"/>
        </w:rPr>
        <w:t>.</w:t>
      </w:r>
    </w:p>
    <w:p w14:paraId="15373F96" w14:textId="77777777" w:rsidR="0086571E" w:rsidRPr="0068474D" w:rsidRDefault="0086571E" w:rsidP="0086571E">
      <w:pPr>
        <w:jc w:val="both"/>
        <w:rPr>
          <w:b/>
          <w:sz w:val="24"/>
          <w:szCs w:val="24"/>
        </w:rPr>
      </w:pPr>
    </w:p>
    <w:p w14:paraId="038F1877" w14:textId="77777777" w:rsidR="0086571E" w:rsidRPr="0068474D" w:rsidRDefault="0086571E" w:rsidP="0086571E">
      <w:pPr>
        <w:jc w:val="both"/>
        <w:rPr>
          <w:b/>
          <w:sz w:val="24"/>
          <w:szCs w:val="24"/>
        </w:rPr>
      </w:pPr>
      <w:r w:rsidRPr="0068474D">
        <w:rPr>
          <w:b/>
          <w:sz w:val="24"/>
          <w:szCs w:val="24"/>
        </w:rPr>
        <w:t>23 SELECTION AND APPLICATION</w:t>
      </w:r>
    </w:p>
    <w:p w14:paraId="23AA3ED6" w14:textId="77777777" w:rsidR="00FB1DE9" w:rsidRPr="0068474D" w:rsidRDefault="00FB1DE9" w:rsidP="0086571E">
      <w:pPr>
        <w:jc w:val="both"/>
        <w:rPr>
          <w:b/>
          <w:sz w:val="24"/>
          <w:szCs w:val="24"/>
        </w:rPr>
      </w:pPr>
    </w:p>
    <w:p w14:paraId="553954A8" w14:textId="3B684A67" w:rsidR="0086571E" w:rsidRPr="0068474D" w:rsidRDefault="0086571E" w:rsidP="0086571E">
      <w:pPr>
        <w:jc w:val="both"/>
        <w:rPr>
          <w:sz w:val="24"/>
          <w:szCs w:val="24"/>
        </w:rPr>
      </w:pPr>
      <w:r w:rsidRPr="0068474D">
        <w:rPr>
          <w:sz w:val="24"/>
          <w:szCs w:val="24"/>
        </w:rPr>
        <w:t xml:space="preserve">The Information on selection and application of different types of motors is given in Annex </w:t>
      </w:r>
      <w:r w:rsidRPr="0068474D">
        <w:rPr>
          <w:bCs/>
          <w:sz w:val="24"/>
          <w:szCs w:val="24"/>
        </w:rPr>
        <w:t>E</w:t>
      </w:r>
      <w:r w:rsidRPr="0068474D">
        <w:rPr>
          <w:sz w:val="24"/>
          <w:szCs w:val="24"/>
        </w:rPr>
        <w:t xml:space="preserve">.  (The special requirements and the guidelines for selection of fan duty motors, as defined in </w:t>
      </w:r>
      <w:r w:rsidRPr="0068474D">
        <w:rPr>
          <w:b/>
          <w:sz w:val="24"/>
          <w:szCs w:val="24"/>
        </w:rPr>
        <w:t>3.</w:t>
      </w:r>
      <w:r w:rsidR="0083040A">
        <w:rPr>
          <w:b/>
          <w:sz w:val="24"/>
          <w:szCs w:val="24"/>
        </w:rPr>
        <w:t>3</w:t>
      </w:r>
      <w:r w:rsidRPr="0068474D">
        <w:rPr>
          <w:sz w:val="24"/>
          <w:szCs w:val="24"/>
        </w:rPr>
        <w:t xml:space="preserve"> are given in Annex </w:t>
      </w:r>
      <w:r w:rsidRPr="0068474D">
        <w:rPr>
          <w:bCs/>
          <w:sz w:val="24"/>
          <w:szCs w:val="24"/>
        </w:rPr>
        <w:t>F</w:t>
      </w:r>
      <w:r w:rsidRPr="0068474D">
        <w:rPr>
          <w:sz w:val="24"/>
          <w:szCs w:val="24"/>
        </w:rPr>
        <w:t xml:space="preserve">).  </w:t>
      </w:r>
    </w:p>
    <w:p w14:paraId="1371A4B9" w14:textId="77777777" w:rsidR="0086571E" w:rsidRPr="00922145" w:rsidRDefault="0086571E" w:rsidP="0086571E">
      <w:pPr>
        <w:jc w:val="center"/>
        <w:rPr>
          <w:b/>
        </w:rPr>
      </w:pPr>
    </w:p>
    <w:p w14:paraId="09C91212" w14:textId="77777777" w:rsidR="0086571E" w:rsidRPr="0068474D" w:rsidRDefault="0086571E" w:rsidP="0086571E">
      <w:pPr>
        <w:jc w:val="center"/>
        <w:rPr>
          <w:b/>
          <w:sz w:val="24"/>
          <w:szCs w:val="24"/>
        </w:rPr>
      </w:pPr>
      <w:r>
        <w:rPr>
          <w:b/>
        </w:rPr>
        <w:br w:type="page"/>
      </w:r>
      <w:r w:rsidRPr="0068474D">
        <w:rPr>
          <w:b/>
          <w:sz w:val="24"/>
          <w:szCs w:val="24"/>
        </w:rPr>
        <w:lastRenderedPageBreak/>
        <w:t>ANNEX A</w:t>
      </w:r>
    </w:p>
    <w:p w14:paraId="01C6ED3F" w14:textId="77777777" w:rsidR="0086571E" w:rsidRPr="0068474D" w:rsidRDefault="0086571E" w:rsidP="0086571E">
      <w:pPr>
        <w:jc w:val="center"/>
        <w:rPr>
          <w:b/>
          <w:sz w:val="24"/>
          <w:szCs w:val="24"/>
        </w:rPr>
      </w:pPr>
      <w:r w:rsidRPr="0068474D">
        <w:rPr>
          <w:b/>
          <w:sz w:val="24"/>
          <w:szCs w:val="24"/>
        </w:rPr>
        <w:t>(</w:t>
      </w:r>
      <w:r w:rsidRPr="0068474D">
        <w:rPr>
          <w:bCs/>
          <w:i/>
          <w:iCs/>
          <w:sz w:val="24"/>
          <w:szCs w:val="24"/>
        </w:rPr>
        <w:t>Clause</w:t>
      </w:r>
      <w:r w:rsidRPr="0068474D">
        <w:rPr>
          <w:b/>
          <w:sz w:val="24"/>
          <w:szCs w:val="24"/>
        </w:rPr>
        <w:t xml:space="preserve"> 2)</w:t>
      </w:r>
    </w:p>
    <w:p w14:paraId="47883FE9" w14:textId="77777777" w:rsidR="0086571E" w:rsidRPr="0068474D" w:rsidRDefault="0086571E" w:rsidP="0086571E">
      <w:pPr>
        <w:jc w:val="center"/>
        <w:rPr>
          <w:b/>
          <w:sz w:val="24"/>
          <w:szCs w:val="24"/>
        </w:rPr>
      </w:pPr>
    </w:p>
    <w:p w14:paraId="5108A610" w14:textId="77777777" w:rsidR="0086571E" w:rsidRDefault="0086571E" w:rsidP="0086571E">
      <w:pPr>
        <w:jc w:val="center"/>
        <w:rPr>
          <w:b/>
          <w:sz w:val="24"/>
          <w:szCs w:val="24"/>
        </w:rPr>
      </w:pPr>
      <w:r w:rsidRPr="0068474D">
        <w:rPr>
          <w:b/>
          <w:sz w:val="24"/>
          <w:szCs w:val="24"/>
        </w:rPr>
        <w:t>LIST OF REFERRED INDIAN STANDARDS</w:t>
      </w: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8010"/>
      </w:tblGrid>
      <w:tr w:rsidR="0086571E" w:rsidRPr="0068474D" w14:paraId="092C699B" w14:textId="77777777" w:rsidTr="0068474D">
        <w:trPr>
          <w:trHeight w:val="268"/>
        </w:trPr>
        <w:tc>
          <w:tcPr>
            <w:tcW w:w="2520" w:type="dxa"/>
          </w:tcPr>
          <w:p w14:paraId="53D78B2E" w14:textId="77777777" w:rsidR="0086571E" w:rsidRPr="0068474D" w:rsidRDefault="0086571E" w:rsidP="00636B4B">
            <w:pPr>
              <w:ind w:left="263"/>
              <w:contextualSpacing/>
              <w:jc w:val="center"/>
              <w:rPr>
                <w:b/>
                <w:i/>
                <w:iCs/>
                <w:sz w:val="24"/>
                <w:szCs w:val="24"/>
                <w:lang w:bidi="en-US"/>
              </w:rPr>
            </w:pPr>
            <w:r w:rsidRPr="0068474D">
              <w:rPr>
                <w:b/>
                <w:i/>
                <w:iCs/>
                <w:sz w:val="24"/>
                <w:szCs w:val="24"/>
                <w:lang w:bidi="en-US"/>
              </w:rPr>
              <w:t>IS N</w:t>
            </w:r>
            <w:r w:rsidR="00636B4B" w:rsidRPr="0068474D">
              <w:rPr>
                <w:b/>
                <w:i/>
                <w:iCs/>
                <w:sz w:val="24"/>
                <w:szCs w:val="24"/>
                <w:lang w:bidi="en-US"/>
              </w:rPr>
              <w:t>umber</w:t>
            </w:r>
          </w:p>
        </w:tc>
        <w:tc>
          <w:tcPr>
            <w:tcW w:w="8010" w:type="dxa"/>
          </w:tcPr>
          <w:p w14:paraId="0F03359C" w14:textId="77777777" w:rsidR="0086571E" w:rsidRPr="0068474D" w:rsidRDefault="0086571E" w:rsidP="00636B4B">
            <w:pPr>
              <w:ind w:left="57" w:right="57"/>
              <w:contextualSpacing/>
              <w:jc w:val="center"/>
              <w:rPr>
                <w:b/>
                <w:i/>
                <w:iCs/>
                <w:sz w:val="24"/>
                <w:szCs w:val="24"/>
                <w:lang w:bidi="en-US"/>
              </w:rPr>
            </w:pPr>
            <w:r w:rsidRPr="0068474D">
              <w:rPr>
                <w:b/>
                <w:i/>
                <w:iCs/>
                <w:sz w:val="24"/>
                <w:szCs w:val="24"/>
                <w:lang w:bidi="en-US"/>
              </w:rPr>
              <w:t>Title</w:t>
            </w:r>
          </w:p>
        </w:tc>
      </w:tr>
      <w:tr w:rsidR="0086571E" w:rsidRPr="0068474D" w14:paraId="21441CB3" w14:textId="77777777" w:rsidTr="0068474D">
        <w:trPr>
          <w:trHeight w:val="303"/>
        </w:trPr>
        <w:tc>
          <w:tcPr>
            <w:tcW w:w="2520" w:type="dxa"/>
          </w:tcPr>
          <w:p w14:paraId="07DC212D"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302 (Part 1) : 2008</w:t>
            </w:r>
          </w:p>
        </w:tc>
        <w:tc>
          <w:tcPr>
            <w:tcW w:w="8010" w:type="dxa"/>
          </w:tcPr>
          <w:p w14:paraId="22F161DD"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Safety of household and similar electrical appliances Part 1 General </w:t>
            </w:r>
            <w:r w:rsidR="006A1314" w:rsidRPr="0068474D">
              <w:rPr>
                <w:sz w:val="24"/>
                <w:szCs w:val="24"/>
                <w:lang w:bidi="en-US"/>
              </w:rPr>
              <w:t xml:space="preserve">requirements </w:t>
            </w:r>
            <w:r w:rsidRPr="0068474D">
              <w:rPr>
                <w:spacing w:val="-3"/>
                <w:sz w:val="24"/>
                <w:szCs w:val="24"/>
                <w:lang w:bidi="en-US"/>
              </w:rPr>
              <w:t>(</w:t>
            </w:r>
            <w:r w:rsidR="006A1314" w:rsidRPr="0068474D">
              <w:rPr>
                <w:i/>
                <w:iCs/>
                <w:spacing w:val="-3"/>
                <w:sz w:val="24"/>
                <w:szCs w:val="24"/>
                <w:lang w:bidi="en-US"/>
              </w:rPr>
              <w:t xml:space="preserve">sixth </w:t>
            </w:r>
            <w:r w:rsidR="006A1314" w:rsidRPr="0068474D">
              <w:rPr>
                <w:i/>
                <w:iCs/>
                <w:sz w:val="24"/>
                <w:szCs w:val="24"/>
                <w:lang w:bidi="en-US"/>
              </w:rPr>
              <w:t>revision</w:t>
            </w:r>
            <w:r w:rsidRPr="0068474D">
              <w:rPr>
                <w:sz w:val="24"/>
                <w:szCs w:val="24"/>
                <w:lang w:bidi="en-US"/>
              </w:rPr>
              <w:t>)</w:t>
            </w:r>
          </w:p>
        </w:tc>
      </w:tr>
      <w:tr w:rsidR="0086571E" w:rsidRPr="0068474D" w14:paraId="5C35231F" w14:textId="77777777" w:rsidTr="0068474D">
        <w:trPr>
          <w:trHeight w:val="594"/>
        </w:trPr>
        <w:tc>
          <w:tcPr>
            <w:tcW w:w="2520" w:type="dxa"/>
          </w:tcPr>
          <w:p w14:paraId="4D0DC875" w14:textId="77777777" w:rsidR="0086571E" w:rsidRPr="0068474D" w:rsidRDefault="006A1314" w:rsidP="00003585">
            <w:pPr>
              <w:ind w:left="117"/>
              <w:contextualSpacing/>
              <w:jc w:val="both"/>
              <w:rPr>
                <w:sz w:val="24"/>
                <w:szCs w:val="24"/>
                <w:lang w:bidi="en-US"/>
              </w:rPr>
            </w:pPr>
            <w:r w:rsidRPr="0068474D">
              <w:rPr>
                <w:sz w:val="24"/>
                <w:szCs w:val="24"/>
                <w:lang w:bidi="en-US"/>
              </w:rPr>
              <w:t xml:space="preserve">IS </w:t>
            </w:r>
            <w:r w:rsidR="0086571E" w:rsidRPr="0068474D">
              <w:rPr>
                <w:sz w:val="24"/>
                <w:szCs w:val="24"/>
                <w:lang w:bidi="en-US"/>
              </w:rPr>
              <w:t>900: 2019</w:t>
            </w:r>
          </w:p>
        </w:tc>
        <w:tc>
          <w:tcPr>
            <w:tcW w:w="8010" w:type="dxa"/>
          </w:tcPr>
          <w:p w14:paraId="24D00AA5" w14:textId="77777777" w:rsidR="0086571E" w:rsidRPr="0068474D" w:rsidRDefault="0086571E" w:rsidP="00AB3CF6">
            <w:pPr>
              <w:ind w:left="57" w:right="57"/>
              <w:contextualSpacing/>
              <w:jc w:val="both"/>
              <w:rPr>
                <w:sz w:val="24"/>
                <w:szCs w:val="24"/>
                <w:lang w:bidi="en-US"/>
              </w:rPr>
            </w:pPr>
            <w:r w:rsidRPr="0068474D">
              <w:rPr>
                <w:sz w:val="24"/>
                <w:szCs w:val="24"/>
                <w:lang w:bidi="en-US"/>
              </w:rPr>
              <w:t>Code of practice for installation and maintenance of induction motors (</w:t>
            </w:r>
            <w:r w:rsidR="006A1314" w:rsidRPr="0068474D">
              <w:rPr>
                <w:i/>
                <w:iCs/>
                <w:sz w:val="24"/>
                <w:szCs w:val="24"/>
                <w:lang w:bidi="en-US"/>
              </w:rPr>
              <w:t>second revision</w:t>
            </w:r>
            <w:r w:rsidRPr="0068474D">
              <w:rPr>
                <w:sz w:val="24"/>
                <w:szCs w:val="24"/>
                <w:lang w:bidi="en-US"/>
              </w:rPr>
              <w:t>)</w:t>
            </w:r>
          </w:p>
        </w:tc>
      </w:tr>
      <w:tr w:rsidR="0086571E" w:rsidRPr="0068474D" w14:paraId="33D98605" w14:textId="77777777" w:rsidTr="0068474D">
        <w:trPr>
          <w:trHeight w:val="287"/>
        </w:trPr>
        <w:tc>
          <w:tcPr>
            <w:tcW w:w="2520" w:type="dxa"/>
          </w:tcPr>
          <w:p w14:paraId="7D914B87"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1231: 2019</w:t>
            </w:r>
          </w:p>
        </w:tc>
        <w:tc>
          <w:tcPr>
            <w:tcW w:w="8010" w:type="dxa"/>
          </w:tcPr>
          <w:p w14:paraId="4A0B7021"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Dimensions of </w:t>
            </w:r>
            <w:r w:rsidR="006A1314" w:rsidRPr="0068474D">
              <w:rPr>
                <w:sz w:val="24"/>
                <w:szCs w:val="24"/>
                <w:lang w:bidi="en-US"/>
              </w:rPr>
              <w:t>three</w:t>
            </w:r>
            <w:r w:rsidRPr="0068474D">
              <w:rPr>
                <w:sz w:val="24"/>
                <w:szCs w:val="24"/>
                <w:lang w:bidi="en-US"/>
              </w:rPr>
              <w:t xml:space="preserve">-phase </w:t>
            </w:r>
            <w:r w:rsidR="006A1314" w:rsidRPr="0068474D">
              <w:rPr>
                <w:sz w:val="24"/>
                <w:szCs w:val="24"/>
                <w:lang w:bidi="en-US"/>
              </w:rPr>
              <w:t>foot</w:t>
            </w:r>
            <w:r w:rsidRPr="0068474D">
              <w:rPr>
                <w:sz w:val="24"/>
                <w:szCs w:val="24"/>
                <w:lang w:bidi="en-US"/>
              </w:rPr>
              <w:t xml:space="preserve">-mounted </w:t>
            </w:r>
            <w:r w:rsidR="006A1314" w:rsidRPr="0068474D">
              <w:rPr>
                <w:sz w:val="24"/>
                <w:szCs w:val="24"/>
                <w:lang w:bidi="en-US"/>
              </w:rPr>
              <w:t xml:space="preserve">induction motors </w:t>
            </w:r>
            <w:r w:rsidRPr="0068474D">
              <w:rPr>
                <w:sz w:val="24"/>
                <w:szCs w:val="24"/>
                <w:lang w:bidi="en-US"/>
              </w:rPr>
              <w:t>(</w:t>
            </w:r>
            <w:r w:rsidR="006A1314" w:rsidRPr="0068474D">
              <w:rPr>
                <w:i/>
                <w:iCs/>
                <w:sz w:val="24"/>
                <w:szCs w:val="24"/>
                <w:lang w:bidi="en-US"/>
              </w:rPr>
              <w:t>third revision</w:t>
            </w:r>
            <w:r w:rsidRPr="0068474D">
              <w:rPr>
                <w:sz w:val="24"/>
                <w:szCs w:val="24"/>
                <w:lang w:bidi="en-US"/>
              </w:rPr>
              <w:t>)</w:t>
            </w:r>
          </w:p>
        </w:tc>
      </w:tr>
      <w:tr w:rsidR="0086571E" w:rsidRPr="0068474D" w14:paraId="0270E252" w14:textId="77777777" w:rsidTr="0068474D">
        <w:trPr>
          <w:trHeight w:val="350"/>
        </w:trPr>
        <w:tc>
          <w:tcPr>
            <w:tcW w:w="2520" w:type="dxa"/>
          </w:tcPr>
          <w:p w14:paraId="3AF7341A"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1271: 2012</w:t>
            </w:r>
            <w:r w:rsidR="00C579E3" w:rsidRPr="0068474D">
              <w:rPr>
                <w:sz w:val="24"/>
                <w:szCs w:val="24"/>
                <w:lang w:bidi="en-US"/>
              </w:rPr>
              <w:t>/ IEC 60085 : 2007</w:t>
            </w:r>
          </w:p>
        </w:tc>
        <w:tc>
          <w:tcPr>
            <w:tcW w:w="8010" w:type="dxa"/>
          </w:tcPr>
          <w:p w14:paraId="38968B75" w14:textId="77777777" w:rsidR="0086571E" w:rsidRPr="0068474D" w:rsidRDefault="006A1314" w:rsidP="00AB3CF6">
            <w:pPr>
              <w:ind w:left="57" w:right="57"/>
              <w:contextualSpacing/>
              <w:jc w:val="both"/>
              <w:rPr>
                <w:sz w:val="24"/>
                <w:szCs w:val="24"/>
                <w:lang w:bidi="en-US"/>
              </w:rPr>
            </w:pPr>
            <w:r w:rsidRPr="0068474D">
              <w:rPr>
                <w:sz w:val="24"/>
                <w:szCs w:val="24"/>
                <w:lang w:bidi="en-US"/>
              </w:rPr>
              <w:t>Electrical i</w:t>
            </w:r>
            <w:r w:rsidR="0086571E" w:rsidRPr="0068474D">
              <w:rPr>
                <w:sz w:val="24"/>
                <w:szCs w:val="24"/>
                <w:lang w:bidi="en-US"/>
              </w:rPr>
              <w:t xml:space="preserve">nsulation-thermal </w:t>
            </w:r>
            <w:r w:rsidRPr="0068474D">
              <w:rPr>
                <w:sz w:val="24"/>
                <w:szCs w:val="24"/>
                <w:lang w:bidi="en-US"/>
              </w:rPr>
              <w:t xml:space="preserve">evaluation </w:t>
            </w:r>
            <w:r w:rsidR="0086571E" w:rsidRPr="0068474D">
              <w:rPr>
                <w:sz w:val="24"/>
                <w:szCs w:val="24"/>
                <w:lang w:bidi="en-US"/>
              </w:rPr>
              <w:t xml:space="preserve">and </w:t>
            </w:r>
            <w:r w:rsidRPr="0068474D">
              <w:rPr>
                <w:sz w:val="24"/>
                <w:szCs w:val="24"/>
                <w:lang w:bidi="en-US"/>
              </w:rPr>
              <w:t xml:space="preserve">designation </w:t>
            </w:r>
            <w:r w:rsidR="0086571E" w:rsidRPr="0068474D">
              <w:rPr>
                <w:sz w:val="24"/>
                <w:szCs w:val="24"/>
                <w:lang w:bidi="en-US"/>
              </w:rPr>
              <w:t>(</w:t>
            </w:r>
            <w:r w:rsidRPr="0068474D">
              <w:rPr>
                <w:i/>
                <w:iCs/>
                <w:sz w:val="24"/>
                <w:szCs w:val="24"/>
                <w:lang w:bidi="en-US"/>
              </w:rPr>
              <w:t>second revision</w:t>
            </w:r>
            <w:r w:rsidR="0086571E" w:rsidRPr="0068474D">
              <w:rPr>
                <w:sz w:val="24"/>
                <w:szCs w:val="24"/>
                <w:lang w:bidi="en-US"/>
              </w:rPr>
              <w:t>)</w:t>
            </w:r>
          </w:p>
        </w:tc>
      </w:tr>
      <w:tr w:rsidR="0086571E" w:rsidRPr="0068474D" w14:paraId="18D68BF6" w14:textId="77777777" w:rsidTr="0068474D">
        <w:trPr>
          <w:trHeight w:val="323"/>
        </w:trPr>
        <w:tc>
          <w:tcPr>
            <w:tcW w:w="2520" w:type="dxa"/>
          </w:tcPr>
          <w:p w14:paraId="3FA71C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1391 (Part 1): </w:t>
            </w:r>
            <w:r w:rsidR="00C579E3" w:rsidRPr="0068474D">
              <w:rPr>
                <w:sz w:val="24"/>
                <w:szCs w:val="24"/>
                <w:lang w:bidi="en-US"/>
              </w:rPr>
              <w:t>2023</w:t>
            </w:r>
          </w:p>
        </w:tc>
        <w:tc>
          <w:tcPr>
            <w:tcW w:w="8010" w:type="dxa"/>
          </w:tcPr>
          <w:p w14:paraId="090ED38D" w14:textId="77777777" w:rsidR="0086571E" w:rsidRPr="0068474D" w:rsidRDefault="0086571E" w:rsidP="00003585">
            <w:pPr>
              <w:ind w:left="57" w:right="57"/>
              <w:contextualSpacing/>
              <w:jc w:val="both"/>
              <w:rPr>
                <w:sz w:val="24"/>
                <w:szCs w:val="24"/>
                <w:lang w:bidi="en-US"/>
              </w:rPr>
            </w:pPr>
            <w:r w:rsidRPr="0068474D">
              <w:rPr>
                <w:sz w:val="24"/>
                <w:szCs w:val="24"/>
                <w:lang w:bidi="en-US"/>
              </w:rPr>
              <w:t xml:space="preserve">Room </w:t>
            </w:r>
            <w:r w:rsidR="006A1314" w:rsidRPr="0068474D">
              <w:rPr>
                <w:sz w:val="24"/>
                <w:szCs w:val="24"/>
                <w:lang w:bidi="en-US"/>
              </w:rPr>
              <w:t>air conditioners</w:t>
            </w:r>
            <w:r w:rsidRPr="0068474D">
              <w:rPr>
                <w:sz w:val="24"/>
                <w:szCs w:val="24"/>
                <w:lang w:bidi="en-US"/>
              </w:rPr>
              <w:t xml:space="preserve"> Part 1 Unitary </w:t>
            </w:r>
            <w:r w:rsidR="006A1314" w:rsidRPr="0068474D">
              <w:rPr>
                <w:sz w:val="24"/>
                <w:szCs w:val="24"/>
                <w:lang w:bidi="en-US"/>
              </w:rPr>
              <w:t xml:space="preserve">air conditioners </w:t>
            </w:r>
            <w:r w:rsidRPr="0068474D">
              <w:rPr>
                <w:sz w:val="24"/>
                <w:szCs w:val="24"/>
                <w:lang w:bidi="en-US"/>
              </w:rPr>
              <w:t>(</w:t>
            </w:r>
            <w:r w:rsidR="00003585" w:rsidRPr="0068474D">
              <w:rPr>
                <w:i/>
                <w:iCs/>
                <w:sz w:val="24"/>
                <w:szCs w:val="24"/>
                <w:lang w:bidi="en-US"/>
              </w:rPr>
              <w:t>fourth</w:t>
            </w:r>
            <w:r w:rsidR="006A1314" w:rsidRPr="0068474D">
              <w:rPr>
                <w:i/>
                <w:iCs/>
                <w:sz w:val="24"/>
                <w:szCs w:val="24"/>
                <w:lang w:bidi="en-US"/>
              </w:rPr>
              <w:t xml:space="preserve"> revision</w:t>
            </w:r>
            <w:r w:rsidRPr="0068474D">
              <w:rPr>
                <w:sz w:val="24"/>
                <w:szCs w:val="24"/>
                <w:lang w:bidi="en-US"/>
              </w:rPr>
              <w:t>)</w:t>
            </w:r>
          </w:p>
        </w:tc>
      </w:tr>
      <w:tr w:rsidR="0086571E" w:rsidRPr="0068474D" w14:paraId="073A7A40" w14:textId="77777777" w:rsidTr="00292E3B">
        <w:trPr>
          <w:trHeight w:val="367"/>
        </w:trPr>
        <w:tc>
          <w:tcPr>
            <w:tcW w:w="2520" w:type="dxa"/>
          </w:tcPr>
          <w:p w14:paraId="79C417A2" w14:textId="269BE1A1"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1475 </w:t>
            </w:r>
            <w:r w:rsidR="00292E3B">
              <w:rPr>
                <w:sz w:val="24"/>
                <w:szCs w:val="24"/>
                <w:lang w:bidi="en-US"/>
              </w:rPr>
              <w:t>: 2024</w:t>
            </w:r>
          </w:p>
        </w:tc>
        <w:tc>
          <w:tcPr>
            <w:tcW w:w="8010" w:type="dxa"/>
          </w:tcPr>
          <w:p w14:paraId="72CB95B0" w14:textId="70D2EEEC" w:rsidR="0086571E" w:rsidRPr="0068474D" w:rsidRDefault="00292E3B" w:rsidP="00636B4B">
            <w:pPr>
              <w:tabs>
                <w:tab w:val="left" w:pos="2308"/>
              </w:tabs>
              <w:ind w:left="57" w:right="57"/>
              <w:contextualSpacing/>
              <w:jc w:val="both"/>
              <w:rPr>
                <w:sz w:val="24"/>
                <w:szCs w:val="24"/>
                <w:lang w:bidi="en-US"/>
              </w:rPr>
            </w:pPr>
            <w:r w:rsidRPr="00292E3B">
              <w:rPr>
                <w:sz w:val="24"/>
                <w:szCs w:val="24"/>
                <w:lang w:bidi="en-US"/>
              </w:rPr>
              <w:t xml:space="preserve">Drinking Water Coolers - Specification </w:t>
            </w:r>
            <w:r w:rsidRPr="0068474D">
              <w:rPr>
                <w:sz w:val="24"/>
                <w:szCs w:val="24"/>
                <w:lang w:bidi="en-US"/>
              </w:rPr>
              <w:t>(</w:t>
            </w:r>
            <w:r w:rsidRPr="0068474D">
              <w:rPr>
                <w:i/>
                <w:iCs/>
                <w:sz w:val="24"/>
                <w:szCs w:val="24"/>
                <w:lang w:bidi="en-US"/>
              </w:rPr>
              <w:t>fourth revision</w:t>
            </w:r>
            <w:r w:rsidRPr="0068474D">
              <w:rPr>
                <w:sz w:val="24"/>
                <w:szCs w:val="24"/>
                <w:lang w:bidi="en-US"/>
              </w:rPr>
              <w:t>)</w:t>
            </w:r>
          </w:p>
        </w:tc>
      </w:tr>
      <w:tr w:rsidR="0086571E" w:rsidRPr="0068474D" w14:paraId="0EBB788B" w14:textId="77777777" w:rsidTr="0068474D">
        <w:trPr>
          <w:trHeight w:val="323"/>
        </w:trPr>
        <w:tc>
          <w:tcPr>
            <w:tcW w:w="2520" w:type="dxa"/>
          </w:tcPr>
          <w:p w14:paraId="69709FB8"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1885 (Part 1): 1961</w:t>
            </w:r>
          </w:p>
        </w:tc>
        <w:tc>
          <w:tcPr>
            <w:tcW w:w="8010" w:type="dxa"/>
          </w:tcPr>
          <w:p w14:paraId="20AC5812" w14:textId="77777777" w:rsidR="0086571E" w:rsidRPr="0068474D" w:rsidRDefault="006A1314" w:rsidP="00AB3CF6">
            <w:pPr>
              <w:tabs>
                <w:tab w:val="left" w:pos="1609"/>
                <w:tab w:val="left" w:pos="2326"/>
              </w:tabs>
              <w:ind w:left="57" w:right="57"/>
              <w:contextualSpacing/>
              <w:jc w:val="both"/>
              <w:rPr>
                <w:sz w:val="24"/>
                <w:szCs w:val="24"/>
                <w:lang w:bidi="en-US"/>
              </w:rPr>
            </w:pPr>
            <w:r w:rsidRPr="0068474D">
              <w:rPr>
                <w:sz w:val="24"/>
                <w:szCs w:val="24"/>
                <w:lang w:bidi="en-US"/>
              </w:rPr>
              <w:t>Electrotechnical vocabulary</w:t>
            </w:r>
            <w:r w:rsidR="0086571E" w:rsidRPr="0068474D">
              <w:rPr>
                <w:sz w:val="24"/>
                <w:szCs w:val="24"/>
                <w:lang w:bidi="en-US"/>
              </w:rPr>
              <w:t xml:space="preserve"> Part </w:t>
            </w:r>
            <w:r w:rsidR="0086571E" w:rsidRPr="0068474D">
              <w:rPr>
                <w:spacing w:val="-17"/>
                <w:sz w:val="24"/>
                <w:szCs w:val="24"/>
                <w:lang w:bidi="en-US"/>
              </w:rPr>
              <w:t xml:space="preserve">1 </w:t>
            </w:r>
            <w:r w:rsidR="0086571E" w:rsidRPr="0068474D">
              <w:rPr>
                <w:sz w:val="24"/>
                <w:szCs w:val="24"/>
                <w:lang w:bidi="en-US"/>
              </w:rPr>
              <w:t>Fundamental definitions</w:t>
            </w:r>
          </w:p>
        </w:tc>
      </w:tr>
      <w:tr w:rsidR="0086571E" w:rsidRPr="0068474D" w14:paraId="3E1C1975" w14:textId="77777777" w:rsidTr="0068474D">
        <w:trPr>
          <w:trHeight w:val="377"/>
        </w:trPr>
        <w:tc>
          <w:tcPr>
            <w:tcW w:w="2520" w:type="dxa"/>
          </w:tcPr>
          <w:p w14:paraId="490C2358"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 xml:space="preserve">1885 (Part 35): </w:t>
            </w:r>
            <w:r w:rsidR="00C579E3" w:rsidRPr="0068474D">
              <w:rPr>
                <w:sz w:val="24"/>
                <w:szCs w:val="24"/>
                <w:lang w:bidi="en-US"/>
              </w:rPr>
              <w:t>2021</w:t>
            </w:r>
          </w:p>
        </w:tc>
        <w:tc>
          <w:tcPr>
            <w:tcW w:w="8010" w:type="dxa"/>
          </w:tcPr>
          <w:p w14:paraId="71B4BF4E" w14:textId="77777777" w:rsidR="0086571E" w:rsidRPr="0068474D" w:rsidRDefault="0086571E" w:rsidP="00B873C3">
            <w:pPr>
              <w:ind w:left="57" w:right="57"/>
              <w:contextualSpacing/>
              <w:jc w:val="both"/>
              <w:rPr>
                <w:sz w:val="24"/>
                <w:szCs w:val="24"/>
                <w:lang w:bidi="en-US"/>
              </w:rPr>
            </w:pPr>
            <w:r w:rsidRPr="0068474D">
              <w:rPr>
                <w:sz w:val="24"/>
                <w:szCs w:val="24"/>
                <w:lang w:bidi="en-US"/>
              </w:rPr>
              <w:t xml:space="preserve">Electrotechnical </w:t>
            </w:r>
            <w:r w:rsidR="006A1314" w:rsidRPr="0068474D">
              <w:rPr>
                <w:sz w:val="24"/>
                <w:szCs w:val="24"/>
                <w:lang w:bidi="en-US"/>
              </w:rPr>
              <w:t xml:space="preserve">vocabulary </w:t>
            </w:r>
            <w:r w:rsidRPr="0068474D">
              <w:rPr>
                <w:sz w:val="24"/>
                <w:szCs w:val="24"/>
                <w:lang w:bidi="en-US"/>
              </w:rPr>
              <w:t xml:space="preserve"> Part</w:t>
            </w:r>
            <w:r w:rsidRPr="0068474D">
              <w:rPr>
                <w:sz w:val="24"/>
                <w:szCs w:val="24"/>
                <w:lang w:bidi="en-US"/>
              </w:rPr>
              <w:tab/>
              <w:t xml:space="preserve">35 </w:t>
            </w:r>
            <w:r w:rsidRPr="0068474D">
              <w:rPr>
                <w:spacing w:val="-3"/>
                <w:sz w:val="24"/>
                <w:szCs w:val="24"/>
                <w:lang w:bidi="en-US"/>
              </w:rPr>
              <w:t xml:space="preserve">Rotating </w:t>
            </w:r>
            <w:r w:rsidR="006A1314" w:rsidRPr="0068474D">
              <w:rPr>
                <w:sz w:val="24"/>
                <w:szCs w:val="24"/>
                <w:lang w:bidi="en-US"/>
              </w:rPr>
              <w:t xml:space="preserve">machines </w:t>
            </w:r>
            <w:r w:rsidRPr="0068474D">
              <w:rPr>
                <w:sz w:val="24"/>
                <w:szCs w:val="24"/>
                <w:lang w:bidi="en-US"/>
              </w:rPr>
              <w:t>(</w:t>
            </w:r>
            <w:r w:rsidR="00B873C3" w:rsidRPr="0068474D">
              <w:rPr>
                <w:i/>
                <w:iCs/>
                <w:sz w:val="24"/>
                <w:szCs w:val="24"/>
                <w:lang w:bidi="en-US"/>
              </w:rPr>
              <w:t>second</w:t>
            </w:r>
            <w:r w:rsidR="006A1314" w:rsidRPr="0068474D">
              <w:rPr>
                <w:i/>
                <w:iCs/>
                <w:sz w:val="24"/>
                <w:szCs w:val="24"/>
                <w:lang w:bidi="en-US"/>
              </w:rPr>
              <w:t xml:space="preserve"> revision</w:t>
            </w:r>
            <w:r w:rsidRPr="0068474D">
              <w:rPr>
                <w:sz w:val="24"/>
                <w:szCs w:val="24"/>
                <w:lang w:bidi="en-US"/>
              </w:rPr>
              <w:t>)</w:t>
            </w:r>
          </w:p>
        </w:tc>
      </w:tr>
      <w:tr w:rsidR="0086571E" w:rsidRPr="0068474D" w14:paraId="6FD50118" w14:textId="77777777" w:rsidTr="0068474D">
        <w:trPr>
          <w:trHeight w:val="332"/>
        </w:trPr>
        <w:tc>
          <w:tcPr>
            <w:tcW w:w="2520" w:type="dxa"/>
          </w:tcPr>
          <w:p w14:paraId="57097CBD"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2223: 1983</w:t>
            </w:r>
          </w:p>
        </w:tc>
        <w:tc>
          <w:tcPr>
            <w:tcW w:w="8010" w:type="dxa"/>
          </w:tcPr>
          <w:p w14:paraId="22033355"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Dimensions of </w:t>
            </w:r>
            <w:r w:rsidRPr="0068474D">
              <w:rPr>
                <w:spacing w:val="-3"/>
                <w:sz w:val="24"/>
                <w:szCs w:val="24"/>
                <w:lang w:bidi="en-US"/>
              </w:rPr>
              <w:t xml:space="preserve">flange </w:t>
            </w:r>
            <w:r w:rsidRPr="0068474D">
              <w:rPr>
                <w:sz w:val="24"/>
                <w:szCs w:val="24"/>
                <w:lang w:bidi="en-US"/>
              </w:rPr>
              <w:t>mounted ac induction motors (</w:t>
            </w:r>
            <w:r w:rsidR="005E466C" w:rsidRPr="0068474D">
              <w:rPr>
                <w:i/>
                <w:iCs/>
                <w:sz w:val="24"/>
                <w:szCs w:val="24"/>
                <w:lang w:bidi="en-US"/>
              </w:rPr>
              <w:t>second</w:t>
            </w:r>
            <w:r w:rsidR="005E466C" w:rsidRPr="0068474D">
              <w:rPr>
                <w:i/>
                <w:iCs/>
                <w:spacing w:val="-2"/>
                <w:sz w:val="24"/>
                <w:szCs w:val="24"/>
                <w:lang w:bidi="en-US"/>
              </w:rPr>
              <w:t xml:space="preserve"> </w:t>
            </w:r>
            <w:r w:rsidR="005E466C" w:rsidRPr="0068474D">
              <w:rPr>
                <w:i/>
                <w:iCs/>
                <w:sz w:val="24"/>
                <w:szCs w:val="24"/>
                <w:lang w:bidi="en-US"/>
              </w:rPr>
              <w:t>revision</w:t>
            </w:r>
            <w:r w:rsidRPr="0068474D">
              <w:rPr>
                <w:sz w:val="24"/>
                <w:szCs w:val="24"/>
                <w:lang w:bidi="en-US"/>
              </w:rPr>
              <w:t>)</w:t>
            </w:r>
          </w:p>
        </w:tc>
      </w:tr>
      <w:tr w:rsidR="0086571E" w:rsidRPr="0068474D" w14:paraId="3756E2BD" w14:textId="77777777" w:rsidTr="0068474D">
        <w:trPr>
          <w:trHeight w:val="548"/>
        </w:trPr>
        <w:tc>
          <w:tcPr>
            <w:tcW w:w="2520" w:type="dxa"/>
          </w:tcPr>
          <w:p w14:paraId="5997DEEB" w14:textId="156A7D84" w:rsidR="0086571E" w:rsidRPr="0068474D" w:rsidRDefault="009E6143" w:rsidP="00003585">
            <w:pPr>
              <w:ind w:left="117" w:right="149"/>
              <w:contextualSpacing/>
              <w:jc w:val="both"/>
              <w:rPr>
                <w:sz w:val="24"/>
                <w:szCs w:val="24"/>
                <w:lang w:bidi="en-US"/>
              </w:rPr>
            </w:pPr>
            <w:r w:rsidRPr="006C6ED8">
              <w:rPr>
                <w:sz w:val="24"/>
                <w:szCs w:val="24"/>
              </w:rPr>
              <w:t xml:space="preserve">IS 15999 (Part </w:t>
            </w:r>
            <w:r>
              <w:rPr>
                <w:sz w:val="24"/>
                <w:szCs w:val="24"/>
              </w:rPr>
              <w:t>7</w:t>
            </w:r>
            <w:r w:rsidRPr="006C6ED8">
              <w:rPr>
                <w:sz w:val="24"/>
                <w:szCs w:val="24"/>
              </w:rPr>
              <w:t>)/ IEC 60034-</w:t>
            </w:r>
            <w:r>
              <w:rPr>
                <w:sz w:val="24"/>
                <w:szCs w:val="24"/>
              </w:rPr>
              <w:t>7</w:t>
            </w:r>
          </w:p>
        </w:tc>
        <w:tc>
          <w:tcPr>
            <w:tcW w:w="8010" w:type="dxa"/>
          </w:tcPr>
          <w:p w14:paraId="324FB81C" w14:textId="07565A6E" w:rsidR="0086571E" w:rsidRPr="009E6143" w:rsidRDefault="009E6143" w:rsidP="00AB3CF6">
            <w:pPr>
              <w:tabs>
                <w:tab w:val="left" w:pos="2100"/>
              </w:tabs>
              <w:ind w:left="57" w:right="57"/>
              <w:contextualSpacing/>
              <w:jc w:val="both"/>
              <w:rPr>
                <w:sz w:val="24"/>
                <w:szCs w:val="24"/>
                <w:lang w:val="en-IN" w:bidi="en-US"/>
              </w:rPr>
            </w:pPr>
            <w:r w:rsidRPr="009E6143">
              <w:rPr>
                <w:sz w:val="24"/>
                <w:szCs w:val="24"/>
                <w:lang w:bidi="en-US"/>
              </w:rPr>
              <w:t>Rotating electrical machines Part 7: Classification of types of construction mounting arrangements and terminal box position (IM Code) (Second Revision)</w:t>
            </w:r>
          </w:p>
        </w:tc>
      </w:tr>
      <w:tr w:rsidR="0086571E" w:rsidRPr="0068474D" w14:paraId="2769B437" w14:textId="77777777" w:rsidTr="0068474D">
        <w:trPr>
          <w:trHeight w:val="242"/>
        </w:trPr>
        <w:tc>
          <w:tcPr>
            <w:tcW w:w="2520" w:type="dxa"/>
          </w:tcPr>
          <w:p w14:paraId="1B453AF6" w14:textId="77777777" w:rsidR="0086571E" w:rsidRPr="0068474D" w:rsidRDefault="00C26CEB" w:rsidP="00C26CEB">
            <w:pPr>
              <w:ind w:left="57" w:right="57"/>
              <w:contextualSpacing/>
              <w:jc w:val="both"/>
              <w:rPr>
                <w:sz w:val="24"/>
                <w:szCs w:val="24"/>
                <w:lang w:bidi="en-US"/>
              </w:rPr>
            </w:pPr>
            <w:r w:rsidRPr="0068474D">
              <w:rPr>
                <w:sz w:val="24"/>
                <w:szCs w:val="24"/>
                <w:lang w:bidi="en-US"/>
              </w:rPr>
              <w:t>IS 2993 (Part 1) : 2024/ IEC 60252-1:2013</w:t>
            </w:r>
          </w:p>
        </w:tc>
        <w:tc>
          <w:tcPr>
            <w:tcW w:w="8010" w:type="dxa"/>
          </w:tcPr>
          <w:p w14:paraId="49F3C216" w14:textId="77777777" w:rsidR="0086571E" w:rsidRPr="0068474D" w:rsidRDefault="00C26CEB" w:rsidP="00C26CEB">
            <w:pPr>
              <w:tabs>
                <w:tab w:val="left" w:pos="978"/>
                <w:tab w:val="left" w:pos="1928"/>
              </w:tabs>
              <w:ind w:left="57" w:right="57"/>
              <w:contextualSpacing/>
              <w:jc w:val="both"/>
              <w:rPr>
                <w:sz w:val="24"/>
                <w:szCs w:val="24"/>
                <w:lang w:bidi="en-US"/>
              </w:rPr>
            </w:pPr>
            <w:r w:rsidRPr="0068474D">
              <w:rPr>
                <w:sz w:val="24"/>
                <w:szCs w:val="24"/>
                <w:lang w:bidi="en-US"/>
              </w:rPr>
              <w:t>a.c. motor capacitors Part 1 General - Performance, Testing and rating - Safety requirements - Guidance for installation and operation (</w:t>
            </w:r>
            <w:r w:rsidRPr="0068474D">
              <w:rPr>
                <w:i/>
                <w:iCs/>
                <w:sz w:val="24"/>
                <w:szCs w:val="24"/>
                <w:lang w:bidi="en-US"/>
              </w:rPr>
              <w:t>Third Revision</w:t>
            </w:r>
            <w:r w:rsidRPr="0068474D">
              <w:rPr>
                <w:sz w:val="24"/>
                <w:szCs w:val="24"/>
                <w:lang w:bidi="en-US"/>
              </w:rPr>
              <w:t>)</w:t>
            </w:r>
          </w:p>
        </w:tc>
      </w:tr>
      <w:tr w:rsidR="00C26CEB" w:rsidRPr="0068474D" w14:paraId="59BFF9E9" w14:textId="77777777" w:rsidTr="0068474D">
        <w:trPr>
          <w:trHeight w:val="242"/>
        </w:trPr>
        <w:tc>
          <w:tcPr>
            <w:tcW w:w="2520" w:type="dxa"/>
          </w:tcPr>
          <w:p w14:paraId="1D335CE0" w14:textId="77777777" w:rsidR="00C26CEB" w:rsidRPr="0068474D" w:rsidRDefault="00C26CEB" w:rsidP="00C26CEB">
            <w:pPr>
              <w:ind w:left="57" w:right="57"/>
              <w:contextualSpacing/>
              <w:jc w:val="both"/>
              <w:rPr>
                <w:sz w:val="24"/>
                <w:szCs w:val="24"/>
                <w:lang w:bidi="en-US"/>
              </w:rPr>
            </w:pPr>
            <w:r w:rsidRPr="0068474D">
              <w:rPr>
                <w:sz w:val="24"/>
                <w:szCs w:val="24"/>
                <w:lang w:bidi="en-US"/>
              </w:rPr>
              <w:t>IS 2993 (Part 2) : 2024/ IEC 60252-2:2013</w:t>
            </w:r>
          </w:p>
        </w:tc>
        <w:tc>
          <w:tcPr>
            <w:tcW w:w="8010" w:type="dxa"/>
          </w:tcPr>
          <w:p w14:paraId="567ECE5F" w14:textId="77777777" w:rsidR="00C26CEB" w:rsidRPr="0068474D" w:rsidRDefault="00C26CEB" w:rsidP="00C26CEB">
            <w:pPr>
              <w:tabs>
                <w:tab w:val="left" w:pos="978"/>
                <w:tab w:val="left" w:pos="1928"/>
              </w:tabs>
              <w:ind w:left="57" w:right="57"/>
              <w:contextualSpacing/>
              <w:jc w:val="both"/>
              <w:rPr>
                <w:sz w:val="24"/>
                <w:szCs w:val="24"/>
                <w:lang w:bidi="en-US"/>
              </w:rPr>
            </w:pPr>
            <w:r w:rsidRPr="0068474D">
              <w:rPr>
                <w:sz w:val="24"/>
                <w:szCs w:val="24"/>
                <w:lang w:bidi="en-US"/>
              </w:rPr>
              <w:t>a.c. motor capacitors Part 2 Motor start capacitors (</w:t>
            </w:r>
            <w:r w:rsidRPr="0068474D">
              <w:rPr>
                <w:i/>
                <w:iCs/>
                <w:sz w:val="24"/>
                <w:szCs w:val="24"/>
                <w:lang w:bidi="en-US"/>
              </w:rPr>
              <w:t>Third Revision</w:t>
            </w:r>
            <w:r w:rsidRPr="0068474D">
              <w:rPr>
                <w:sz w:val="24"/>
                <w:szCs w:val="24"/>
                <w:lang w:bidi="en-US"/>
              </w:rPr>
              <w:t>)</w:t>
            </w:r>
          </w:p>
        </w:tc>
      </w:tr>
      <w:tr w:rsidR="0086571E" w:rsidRPr="0068474D" w14:paraId="62B5DE0F" w14:textId="77777777" w:rsidTr="0068474D">
        <w:trPr>
          <w:trHeight w:val="260"/>
        </w:trPr>
        <w:tc>
          <w:tcPr>
            <w:tcW w:w="2520" w:type="dxa"/>
          </w:tcPr>
          <w:p w14:paraId="34E352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4905: 2015</w:t>
            </w:r>
            <w:r w:rsidR="00003585" w:rsidRPr="0068474D">
              <w:rPr>
                <w:sz w:val="24"/>
                <w:szCs w:val="24"/>
                <w:lang w:bidi="en-US"/>
              </w:rPr>
              <w:t>/ISO 24153 : 2009</w:t>
            </w:r>
          </w:p>
        </w:tc>
        <w:tc>
          <w:tcPr>
            <w:tcW w:w="8010" w:type="dxa"/>
          </w:tcPr>
          <w:p w14:paraId="0FF26FC0" w14:textId="77777777" w:rsidR="0086571E" w:rsidRPr="0068474D" w:rsidRDefault="006A1314" w:rsidP="00AB3CF6">
            <w:pPr>
              <w:tabs>
                <w:tab w:val="left" w:pos="1297"/>
                <w:tab w:val="left" w:pos="2554"/>
              </w:tabs>
              <w:ind w:left="57" w:right="57"/>
              <w:contextualSpacing/>
              <w:jc w:val="both"/>
              <w:rPr>
                <w:sz w:val="24"/>
                <w:szCs w:val="24"/>
                <w:lang w:bidi="en-US"/>
              </w:rPr>
            </w:pPr>
            <w:r w:rsidRPr="0068474D">
              <w:rPr>
                <w:sz w:val="24"/>
                <w:szCs w:val="24"/>
                <w:lang w:bidi="en-US"/>
              </w:rPr>
              <w:t xml:space="preserve">Random sampling </w:t>
            </w:r>
            <w:r w:rsidR="0086571E" w:rsidRPr="0068474D">
              <w:rPr>
                <w:sz w:val="24"/>
                <w:szCs w:val="24"/>
                <w:lang w:bidi="en-US"/>
              </w:rPr>
              <w:t xml:space="preserve">and </w:t>
            </w:r>
            <w:r w:rsidRPr="0068474D">
              <w:rPr>
                <w:sz w:val="24"/>
                <w:szCs w:val="24"/>
                <w:lang w:bidi="en-US"/>
              </w:rPr>
              <w:t xml:space="preserve">randomization </w:t>
            </w:r>
            <w:r w:rsidRPr="0068474D">
              <w:rPr>
                <w:spacing w:val="-3"/>
                <w:sz w:val="24"/>
                <w:szCs w:val="24"/>
                <w:lang w:bidi="en-US"/>
              </w:rPr>
              <w:t xml:space="preserve">procedures </w:t>
            </w:r>
            <w:r w:rsidR="0086571E" w:rsidRPr="0068474D">
              <w:rPr>
                <w:sz w:val="24"/>
                <w:szCs w:val="24"/>
                <w:lang w:bidi="en-US"/>
              </w:rPr>
              <w:t>(</w:t>
            </w:r>
            <w:r w:rsidRPr="0068474D">
              <w:rPr>
                <w:i/>
                <w:iCs/>
                <w:sz w:val="24"/>
                <w:szCs w:val="24"/>
                <w:lang w:bidi="en-US"/>
              </w:rPr>
              <w:t>first</w:t>
            </w:r>
            <w:r w:rsidRPr="0068474D">
              <w:rPr>
                <w:i/>
                <w:iCs/>
                <w:spacing w:val="-1"/>
                <w:sz w:val="24"/>
                <w:szCs w:val="24"/>
                <w:lang w:bidi="en-US"/>
              </w:rPr>
              <w:t xml:space="preserve"> </w:t>
            </w:r>
            <w:r w:rsidRPr="0068474D">
              <w:rPr>
                <w:i/>
                <w:iCs/>
                <w:sz w:val="24"/>
                <w:szCs w:val="24"/>
                <w:lang w:bidi="en-US"/>
              </w:rPr>
              <w:t>revision</w:t>
            </w:r>
            <w:r w:rsidR="0086571E" w:rsidRPr="0068474D">
              <w:rPr>
                <w:sz w:val="24"/>
                <w:szCs w:val="24"/>
                <w:lang w:bidi="en-US"/>
              </w:rPr>
              <w:t>)</w:t>
            </w:r>
          </w:p>
        </w:tc>
      </w:tr>
      <w:tr w:rsidR="0086571E" w:rsidRPr="0068474D" w14:paraId="68081910" w14:textId="77777777" w:rsidTr="0068474D">
        <w:trPr>
          <w:trHeight w:val="287"/>
        </w:trPr>
        <w:tc>
          <w:tcPr>
            <w:tcW w:w="2520" w:type="dxa"/>
          </w:tcPr>
          <w:p w14:paraId="7614BFF6"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6362: 1995</w:t>
            </w:r>
            <w:r w:rsidR="00003585" w:rsidRPr="0068474D">
              <w:rPr>
                <w:sz w:val="24"/>
                <w:szCs w:val="24"/>
                <w:lang w:bidi="en-US"/>
              </w:rPr>
              <w:t>/IEC 60034-6: 1991</w:t>
            </w:r>
          </w:p>
        </w:tc>
        <w:tc>
          <w:tcPr>
            <w:tcW w:w="8010" w:type="dxa"/>
          </w:tcPr>
          <w:p w14:paraId="15152A65"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Designation of </w:t>
            </w:r>
            <w:r w:rsidR="006A1314" w:rsidRPr="0068474D">
              <w:rPr>
                <w:sz w:val="24"/>
                <w:szCs w:val="24"/>
                <w:lang w:bidi="en-US"/>
              </w:rPr>
              <w:t xml:space="preserve">methods </w:t>
            </w:r>
            <w:r w:rsidRPr="0068474D">
              <w:rPr>
                <w:sz w:val="24"/>
                <w:szCs w:val="24"/>
                <w:lang w:bidi="en-US"/>
              </w:rPr>
              <w:t xml:space="preserve">of </w:t>
            </w:r>
            <w:r w:rsidR="006A1314" w:rsidRPr="0068474D">
              <w:rPr>
                <w:sz w:val="24"/>
                <w:szCs w:val="24"/>
                <w:lang w:bidi="en-US"/>
              </w:rPr>
              <w:t xml:space="preserve">cooling </w:t>
            </w:r>
            <w:r w:rsidRPr="0068474D">
              <w:rPr>
                <w:sz w:val="24"/>
                <w:szCs w:val="24"/>
                <w:lang w:bidi="en-US"/>
              </w:rPr>
              <w:t xml:space="preserve">of </w:t>
            </w:r>
            <w:r w:rsidR="006A1314" w:rsidRPr="0068474D">
              <w:rPr>
                <w:sz w:val="24"/>
                <w:szCs w:val="24"/>
                <w:lang w:bidi="en-US"/>
              </w:rPr>
              <w:t xml:space="preserve">rotating electrical </w:t>
            </w:r>
            <w:r w:rsidR="006A1314" w:rsidRPr="0068474D">
              <w:rPr>
                <w:spacing w:val="-1"/>
                <w:sz w:val="24"/>
                <w:szCs w:val="24"/>
                <w:lang w:bidi="en-US"/>
              </w:rPr>
              <w:t xml:space="preserve">machines </w:t>
            </w:r>
            <w:r w:rsidRPr="0068474D">
              <w:rPr>
                <w:sz w:val="24"/>
                <w:szCs w:val="24"/>
                <w:lang w:bidi="en-US"/>
              </w:rPr>
              <w:t>(</w:t>
            </w:r>
            <w:r w:rsidR="006A1314" w:rsidRPr="0068474D">
              <w:rPr>
                <w:i/>
                <w:iCs/>
                <w:sz w:val="24"/>
                <w:szCs w:val="24"/>
                <w:lang w:bidi="en-US"/>
              </w:rPr>
              <w:t>first</w:t>
            </w:r>
            <w:r w:rsidR="006A1314" w:rsidRPr="0068474D">
              <w:rPr>
                <w:i/>
                <w:iCs/>
                <w:spacing w:val="-1"/>
                <w:sz w:val="24"/>
                <w:szCs w:val="24"/>
                <w:lang w:bidi="en-US"/>
              </w:rPr>
              <w:t xml:space="preserve"> </w:t>
            </w:r>
            <w:r w:rsidR="006A1314" w:rsidRPr="0068474D">
              <w:rPr>
                <w:i/>
                <w:iCs/>
                <w:sz w:val="24"/>
                <w:szCs w:val="24"/>
                <w:lang w:bidi="en-US"/>
              </w:rPr>
              <w:t>revision</w:t>
            </w:r>
            <w:r w:rsidRPr="0068474D">
              <w:rPr>
                <w:sz w:val="24"/>
                <w:szCs w:val="24"/>
                <w:lang w:bidi="en-US"/>
              </w:rPr>
              <w:t>)</w:t>
            </w:r>
          </w:p>
        </w:tc>
      </w:tr>
      <w:tr w:rsidR="0086571E" w:rsidRPr="0068474D" w14:paraId="483C0EDF" w14:textId="77777777" w:rsidTr="0068474D">
        <w:trPr>
          <w:trHeight w:val="260"/>
        </w:trPr>
        <w:tc>
          <w:tcPr>
            <w:tcW w:w="2520" w:type="dxa"/>
          </w:tcPr>
          <w:p w14:paraId="19B679BE"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7572: 1974</w:t>
            </w:r>
          </w:p>
        </w:tc>
        <w:tc>
          <w:tcPr>
            <w:tcW w:w="8010" w:type="dxa"/>
          </w:tcPr>
          <w:p w14:paraId="08693C54" w14:textId="77777777" w:rsidR="0086571E" w:rsidRPr="0068474D" w:rsidRDefault="0086571E" w:rsidP="00AB3CF6">
            <w:pPr>
              <w:tabs>
                <w:tab w:val="left" w:pos="1092"/>
                <w:tab w:val="left" w:pos="1730"/>
              </w:tabs>
              <w:ind w:left="57" w:right="57"/>
              <w:contextualSpacing/>
              <w:jc w:val="both"/>
              <w:rPr>
                <w:sz w:val="24"/>
                <w:szCs w:val="24"/>
                <w:lang w:bidi="en-US"/>
              </w:rPr>
            </w:pPr>
            <w:r w:rsidRPr="0068474D">
              <w:rPr>
                <w:sz w:val="24"/>
                <w:szCs w:val="24"/>
                <w:lang w:bidi="en-US"/>
              </w:rPr>
              <w:t xml:space="preserve">Guide for </w:t>
            </w:r>
            <w:r w:rsidR="006A1314" w:rsidRPr="0068474D">
              <w:rPr>
                <w:sz w:val="24"/>
                <w:szCs w:val="24"/>
                <w:lang w:bidi="en-US"/>
              </w:rPr>
              <w:t>testing s</w:t>
            </w:r>
            <w:r w:rsidRPr="0068474D">
              <w:rPr>
                <w:sz w:val="24"/>
                <w:szCs w:val="24"/>
                <w:lang w:bidi="en-US"/>
              </w:rPr>
              <w:t xml:space="preserve">ingle-phase AC and </w:t>
            </w:r>
            <w:r w:rsidR="006A1314" w:rsidRPr="0068474D">
              <w:rPr>
                <w:sz w:val="24"/>
                <w:szCs w:val="24"/>
                <w:lang w:bidi="en-US"/>
              </w:rPr>
              <w:t>universal motors</w:t>
            </w:r>
          </w:p>
        </w:tc>
      </w:tr>
      <w:tr w:rsidR="0086571E" w:rsidRPr="0068474D" w14:paraId="7F90564B" w14:textId="77777777" w:rsidTr="0068474D">
        <w:trPr>
          <w:trHeight w:val="278"/>
        </w:trPr>
        <w:tc>
          <w:tcPr>
            <w:tcW w:w="2520" w:type="dxa"/>
          </w:tcPr>
          <w:p w14:paraId="43136F3B"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8148: 2018</w:t>
            </w:r>
          </w:p>
        </w:tc>
        <w:tc>
          <w:tcPr>
            <w:tcW w:w="8010" w:type="dxa"/>
          </w:tcPr>
          <w:p w14:paraId="5B9F0BB0" w14:textId="77777777" w:rsidR="0086571E" w:rsidRPr="0068474D" w:rsidRDefault="0086571E" w:rsidP="00AB3CF6">
            <w:pPr>
              <w:tabs>
                <w:tab w:val="left" w:pos="2664"/>
              </w:tabs>
              <w:ind w:left="57" w:right="57"/>
              <w:contextualSpacing/>
              <w:jc w:val="both"/>
              <w:rPr>
                <w:sz w:val="24"/>
                <w:szCs w:val="24"/>
                <w:lang w:bidi="en-US"/>
              </w:rPr>
            </w:pPr>
            <w:r w:rsidRPr="0068474D">
              <w:rPr>
                <w:sz w:val="24"/>
                <w:szCs w:val="24"/>
                <w:lang w:bidi="en-US"/>
              </w:rPr>
              <w:t xml:space="preserve">Ducted and </w:t>
            </w:r>
            <w:r w:rsidR="006A1314" w:rsidRPr="0068474D">
              <w:rPr>
                <w:sz w:val="24"/>
                <w:szCs w:val="24"/>
                <w:lang w:bidi="en-US"/>
              </w:rPr>
              <w:t xml:space="preserve">package </w:t>
            </w:r>
            <w:r w:rsidR="006A1314" w:rsidRPr="0068474D">
              <w:rPr>
                <w:spacing w:val="-3"/>
                <w:sz w:val="24"/>
                <w:szCs w:val="24"/>
                <w:lang w:bidi="en-US"/>
              </w:rPr>
              <w:t xml:space="preserve">air- </w:t>
            </w:r>
            <w:r w:rsidR="006A1314" w:rsidRPr="0068474D">
              <w:rPr>
                <w:sz w:val="24"/>
                <w:szCs w:val="24"/>
                <w:lang w:bidi="en-US"/>
              </w:rPr>
              <w:t>conditioners</w:t>
            </w:r>
            <w:r w:rsidRPr="0068474D">
              <w:rPr>
                <w:sz w:val="24"/>
                <w:szCs w:val="24"/>
                <w:lang w:bidi="en-US"/>
              </w:rPr>
              <w:t xml:space="preserve">- Specification </w:t>
            </w:r>
            <w:r w:rsidRPr="0068474D">
              <w:rPr>
                <w:spacing w:val="-3"/>
                <w:sz w:val="24"/>
                <w:szCs w:val="24"/>
                <w:lang w:bidi="en-US"/>
              </w:rPr>
              <w:t>(</w:t>
            </w:r>
            <w:r w:rsidR="006A1314" w:rsidRPr="0068474D">
              <w:rPr>
                <w:i/>
                <w:iCs/>
                <w:spacing w:val="-3"/>
                <w:sz w:val="24"/>
                <w:szCs w:val="24"/>
                <w:lang w:bidi="en-US"/>
              </w:rPr>
              <w:t xml:space="preserve">second </w:t>
            </w:r>
            <w:r w:rsidR="006A1314" w:rsidRPr="0068474D">
              <w:rPr>
                <w:i/>
                <w:iCs/>
                <w:sz w:val="24"/>
                <w:szCs w:val="24"/>
                <w:lang w:bidi="en-US"/>
              </w:rPr>
              <w:t>revision</w:t>
            </w:r>
            <w:r w:rsidR="006A1314" w:rsidRPr="0068474D">
              <w:rPr>
                <w:spacing w:val="-1"/>
                <w:sz w:val="24"/>
                <w:szCs w:val="24"/>
                <w:lang w:bidi="en-US"/>
              </w:rPr>
              <w:t xml:space="preserve"> </w:t>
            </w:r>
            <w:r w:rsidRPr="0068474D">
              <w:rPr>
                <w:sz w:val="24"/>
                <w:szCs w:val="24"/>
                <w:lang w:bidi="en-US"/>
              </w:rPr>
              <w:t>)</w:t>
            </w:r>
          </w:p>
        </w:tc>
      </w:tr>
      <w:tr w:rsidR="0086571E" w:rsidRPr="0068474D" w14:paraId="33D23F61" w14:textId="77777777" w:rsidTr="0068474D">
        <w:trPr>
          <w:trHeight w:val="548"/>
        </w:trPr>
        <w:tc>
          <w:tcPr>
            <w:tcW w:w="2520" w:type="dxa"/>
          </w:tcPr>
          <w:p w14:paraId="5F4B8902" w14:textId="77777777" w:rsidR="0086571E" w:rsidRPr="0068474D" w:rsidRDefault="00003585" w:rsidP="00003585">
            <w:pPr>
              <w:ind w:left="117" w:right="149"/>
              <w:contextualSpacing/>
              <w:jc w:val="both"/>
              <w:rPr>
                <w:sz w:val="24"/>
                <w:szCs w:val="24"/>
                <w:lang w:bidi="en-US"/>
              </w:rPr>
            </w:pPr>
            <w:r w:rsidRPr="0068474D">
              <w:rPr>
                <w:sz w:val="24"/>
                <w:szCs w:val="24"/>
                <w:lang w:bidi="en-US"/>
              </w:rPr>
              <w:t>IS/IEC 60068-2-30 : 2005</w:t>
            </w:r>
          </w:p>
        </w:tc>
        <w:tc>
          <w:tcPr>
            <w:tcW w:w="8010" w:type="dxa"/>
          </w:tcPr>
          <w:p w14:paraId="6FD4050A" w14:textId="77777777" w:rsidR="0086571E" w:rsidRPr="0068474D" w:rsidRDefault="00003585" w:rsidP="00003585">
            <w:pPr>
              <w:ind w:left="57" w:right="57"/>
              <w:contextualSpacing/>
              <w:jc w:val="both"/>
              <w:rPr>
                <w:sz w:val="24"/>
                <w:szCs w:val="24"/>
                <w:lang w:bidi="en-US"/>
              </w:rPr>
            </w:pPr>
            <w:r w:rsidRPr="0068474D">
              <w:rPr>
                <w:sz w:val="24"/>
                <w:szCs w:val="24"/>
                <w:lang w:bidi="en-US"/>
              </w:rPr>
              <w:t>Environmental testing Part 2 Tests Section 30 Test Db Damp heat cyclic 12 h 12 h cycle</w:t>
            </w:r>
          </w:p>
        </w:tc>
      </w:tr>
      <w:tr w:rsidR="0086571E" w:rsidRPr="0068474D" w14:paraId="2CE9D451" w14:textId="77777777" w:rsidTr="0068474D">
        <w:trPr>
          <w:trHeight w:val="620"/>
        </w:trPr>
        <w:tc>
          <w:tcPr>
            <w:tcW w:w="2520" w:type="dxa"/>
          </w:tcPr>
          <w:p w14:paraId="23D631B3" w14:textId="77777777" w:rsidR="0086571E" w:rsidRPr="0068474D" w:rsidRDefault="006A1314" w:rsidP="003230B3">
            <w:pPr>
              <w:ind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12075: 2008</w:t>
            </w:r>
          </w:p>
        </w:tc>
        <w:tc>
          <w:tcPr>
            <w:tcW w:w="8010" w:type="dxa"/>
          </w:tcPr>
          <w:p w14:paraId="6B3D621D"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Mechanical </w:t>
            </w:r>
            <w:r w:rsidR="00636B4B" w:rsidRPr="0068474D">
              <w:rPr>
                <w:spacing w:val="-3"/>
                <w:sz w:val="24"/>
                <w:szCs w:val="24"/>
                <w:lang w:bidi="en-US"/>
              </w:rPr>
              <w:t xml:space="preserve">vibration </w:t>
            </w:r>
            <w:r w:rsidRPr="0068474D">
              <w:rPr>
                <w:sz w:val="24"/>
                <w:szCs w:val="24"/>
                <w:lang w:bidi="en-US"/>
              </w:rPr>
              <w:t xml:space="preserve">of </w:t>
            </w:r>
            <w:r w:rsidR="00636B4B" w:rsidRPr="0068474D">
              <w:rPr>
                <w:sz w:val="24"/>
                <w:szCs w:val="24"/>
                <w:lang w:bidi="en-US"/>
              </w:rPr>
              <w:t xml:space="preserve">rotating electrical machines </w:t>
            </w:r>
            <w:r w:rsidRPr="0068474D">
              <w:rPr>
                <w:sz w:val="24"/>
                <w:szCs w:val="24"/>
                <w:lang w:bidi="en-US"/>
              </w:rPr>
              <w:t xml:space="preserve">with </w:t>
            </w:r>
            <w:r w:rsidR="00636B4B" w:rsidRPr="0068474D">
              <w:rPr>
                <w:spacing w:val="-4"/>
                <w:sz w:val="24"/>
                <w:szCs w:val="24"/>
                <w:lang w:bidi="en-US"/>
              </w:rPr>
              <w:t xml:space="preserve">shaft </w:t>
            </w:r>
            <w:r w:rsidR="00636B4B" w:rsidRPr="0068474D">
              <w:rPr>
                <w:sz w:val="24"/>
                <w:szCs w:val="24"/>
                <w:lang w:bidi="en-US"/>
              </w:rPr>
              <w:t xml:space="preserve">heights </w:t>
            </w:r>
            <w:r w:rsidRPr="0068474D">
              <w:rPr>
                <w:sz w:val="24"/>
                <w:szCs w:val="24"/>
                <w:lang w:bidi="en-US"/>
              </w:rPr>
              <w:t xml:space="preserve">56 mm </w:t>
            </w:r>
            <w:r w:rsidRPr="0068474D">
              <w:rPr>
                <w:spacing w:val="-5"/>
                <w:sz w:val="24"/>
                <w:szCs w:val="24"/>
                <w:lang w:bidi="en-US"/>
              </w:rPr>
              <w:t xml:space="preserve">and </w:t>
            </w:r>
            <w:r w:rsidR="00636B4B" w:rsidRPr="0068474D">
              <w:rPr>
                <w:sz w:val="24"/>
                <w:szCs w:val="24"/>
                <w:lang w:bidi="en-US"/>
              </w:rPr>
              <w:t>higher m</w:t>
            </w:r>
            <w:r w:rsidRPr="0068474D">
              <w:rPr>
                <w:sz w:val="24"/>
                <w:szCs w:val="24"/>
                <w:lang w:bidi="en-US"/>
              </w:rPr>
              <w:t xml:space="preserve">easurement, </w:t>
            </w:r>
            <w:r w:rsidR="00636B4B" w:rsidRPr="0068474D">
              <w:rPr>
                <w:sz w:val="24"/>
                <w:szCs w:val="24"/>
                <w:lang w:bidi="en-US"/>
              </w:rPr>
              <w:t xml:space="preserve">evaluation and </w:t>
            </w:r>
            <w:r w:rsidR="00636B4B" w:rsidRPr="0068474D">
              <w:rPr>
                <w:spacing w:val="-3"/>
                <w:sz w:val="24"/>
                <w:szCs w:val="24"/>
                <w:lang w:bidi="en-US"/>
              </w:rPr>
              <w:t xml:space="preserve">limits </w:t>
            </w:r>
            <w:r w:rsidR="00636B4B" w:rsidRPr="0068474D">
              <w:rPr>
                <w:sz w:val="24"/>
                <w:szCs w:val="24"/>
                <w:lang w:bidi="en-US"/>
              </w:rPr>
              <w:t>of vibration</w:t>
            </w:r>
            <w:r w:rsidR="00636B4B" w:rsidRPr="0068474D">
              <w:rPr>
                <w:spacing w:val="4"/>
                <w:sz w:val="24"/>
                <w:szCs w:val="24"/>
                <w:lang w:bidi="en-US"/>
              </w:rPr>
              <w:t xml:space="preserve"> </w:t>
            </w:r>
            <w:r w:rsidR="00636B4B" w:rsidRPr="0068474D">
              <w:rPr>
                <w:sz w:val="24"/>
                <w:szCs w:val="24"/>
                <w:lang w:bidi="en-US"/>
              </w:rPr>
              <w:t xml:space="preserve">severity  </w:t>
            </w:r>
            <w:r w:rsidRPr="0068474D">
              <w:rPr>
                <w:sz w:val="24"/>
                <w:szCs w:val="24"/>
                <w:lang w:bidi="en-US"/>
              </w:rPr>
              <w:t>(</w:t>
            </w:r>
            <w:r w:rsidR="006A1314" w:rsidRPr="0068474D">
              <w:rPr>
                <w:i/>
                <w:iCs/>
                <w:sz w:val="24"/>
                <w:szCs w:val="24"/>
                <w:lang w:bidi="en-US"/>
              </w:rPr>
              <w:t>first revision</w:t>
            </w:r>
            <w:r w:rsidRPr="0068474D">
              <w:rPr>
                <w:sz w:val="24"/>
                <w:szCs w:val="24"/>
                <w:lang w:bidi="en-US"/>
              </w:rPr>
              <w:t>)</w:t>
            </w:r>
          </w:p>
        </w:tc>
      </w:tr>
      <w:tr w:rsidR="00502884" w:rsidRPr="0068474D" w14:paraId="1479F3ED" w14:textId="77777777" w:rsidTr="003230B3">
        <w:trPr>
          <w:trHeight w:val="271"/>
        </w:trPr>
        <w:tc>
          <w:tcPr>
            <w:tcW w:w="2520" w:type="dxa"/>
          </w:tcPr>
          <w:p w14:paraId="14D5EA97" w14:textId="1CBDB1BC" w:rsidR="00502884" w:rsidRPr="0068474D" w:rsidRDefault="003C36BF" w:rsidP="003230B3">
            <w:pPr>
              <w:ind w:right="149"/>
              <w:contextualSpacing/>
              <w:jc w:val="both"/>
              <w:rPr>
                <w:sz w:val="24"/>
                <w:szCs w:val="24"/>
                <w:lang w:bidi="en-US"/>
              </w:rPr>
            </w:pPr>
            <w:r w:rsidRPr="003C36BF">
              <w:rPr>
                <w:sz w:val="24"/>
                <w:szCs w:val="24"/>
                <w:lang w:bidi="en-US"/>
              </w:rPr>
              <w:t>IS 12065 : 1987</w:t>
            </w:r>
          </w:p>
        </w:tc>
        <w:tc>
          <w:tcPr>
            <w:tcW w:w="8010" w:type="dxa"/>
          </w:tcPr>
          <w:p w14:paraId="6D95520F" w14:textId="777F4F2C" w:rsidR="00502884" w:rsidRPr="003C36BF" w:rsidRDefault="003C36BF" w:rsidP="006A1314">
            <w:pPr>
              <w:ind w:left="57" w:right="57"/>
              <w:contextualSpacing/>
              <w:jc w:val="both"/>
              <w:rPr>
                <w:sz w:val="24"/>
                <w:szCs w:val="24"/>
                <w:lang w:val="en-IN" w:bidi="en-US"/>
              </w:rPr>
            </w:pPr>
            <w:r w:rsidRPr="003C36BF">
              <w:rPr>
                <w:sz w:val="24"/>
                <w:szCs w:val="24"/>
                <w:lang w:val="en-IN" w:bidi="en-US"/>
              </w:rPr>
              <w:t>Permissible limits of noise levels for rotating electrical machines</w:t>
            </w:r>
          </w:p>
        </w:tc>
      </w:tr>
      <w:tr w:rsidR="0086571E" w:rsidRPr="0068474D" w14:paraId="1D68D8DD" w14:textId="77777777" w:rsidTr="0068474D">
        <w:trPr>
          <w:trHeight w:val="620"/>
        </w:trPr>
        <w:tc>
          <w:tcPr>
            <w:tcW w:w="2520" w:type="dxa"/>
          </w:tcPr>
          <w:p w14:paraId="218302EA"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12360: 1988</w:t>
            </w:r>
          </w:p>
        </w:tc>
        <w:tc>
          <w:tcPr>
            <w:tcW w:w="8010" w:type="dxa"/>
          </w:tcPr>
          <w:p w14:paraId="3A139C88" w14:textId="77777777" w:rsidR="0086571E" w:rsidRPr="0068474D" w:rsidRDefault="0086571E" w:rsidP="00AB3CF6">
            <w:pPr>
              <w:ind w:left="57" w:right="57"/>
              <w:contextualSpacing/>
              <w:jc w:val="both"/>
              <w:rPr>
                <w:sz w:val="24"/>
                <w:szCs w:val="24"/>
                <w:lang w:bidi="en-US"/>
              </w:rPr>
            </w:pPr>
            <w:r w:rsidRPr="0068474D">
              <w:rPr>
                <w:sz w:val="24"/>
                <w:szCs w:val="24"/>
                <w:lang w:bidi="en-US"/>
              </w:rPr>
              <w:t xml:space="preserve">Voltage </w:t>
            </w:r>
            <w:r w:rsidR="006A1314" w:rsidRPr="0068474D">
              <w:rPr>
                <w:sz w:val="24"/>
                <w:szCs w:val="24"/>
                <w:lang w:bidi="en-US"/>
              </w:rPr>
              <w:t xml:space="preserve">bands </w:t>
            </w:r>
            <w:r w:rsidRPr="0068474D">
              <w:rPr>
                <w:spacing w:val="-6"/>
                <w:sz w:val="24"/>
                <w:szCs w:val="24"/>
                <w:lang w:bidi="en-US"/>
              </w:rPr>
              <w:t xml:space="preserve">for </w:t>
            </w:r>
            <w:r w:rsidR="006A1314" w:rsidRPr="0068474D">
              <w:rPr>
                <w:sz w:val="24"/>
                <w:szCs w:val="24"/>
                <w:lang w:bidi="en-US"/>
              </w:rPr>
              <w:t>Electrical installations including</w:t>
            </w:r>
            <w:r w:rsidR="006A1314" w:rsidRPr="0068474D">
              <w:rPr>
                <w:spacing w:val="58"/>
                <w:sz w:val="24"/>
                <w:szCs w:val="24"/>
                <w:lang w:bidi="en-US"/>
              </w:rPr>
              <w:t xml:space="preserve"> </w:t>
            </w:r>
            <w:r w:rsidR="006A1314" w:rsidRPr="0068474D">
              <w:rPr>
                <w:sz w:val="24"/>
                <w:szCs w:val="24"/>
                <w:lang w:bidi="en-US"/>
              </w:rPr>
              <w:t xml:space="preserve">preferred voltages </w:t>
            </w:r>
            <w:r w:rsidR="006A1314" w:rsidRPr="0068474D">
              <w:rPr>
                <w:spacing w:val="-7"/>
                <w:sz w:val="24"/>
                <w:szCs w:val="24"/>
                <w:lang w:bidi="en-US"/>
              </w:rPr>
              <w:t xml:space="preserve">and </w:t>
            </w:r>
            <w:r w:rsidR="006A1314" w:rsidRPr="0068474D">
              <w:rPr>
                <w:sz w:val="24"/>
                <w:szCs w:val="24"/>
                <w:lang w:bidi="en-US"/>
              </w:rPr>
              <w:t>frequency</w:t>
            </w:r>
          </w:p>
        </w:tc>
      </w:tr>
      <w:tr w:rsidR="0086571E" w:rsidRPr="0068474D" w14:paraId="7193D0E6" w14:textId="77777777" w:rsidTr="0068474D">
        <w:trPr>
          <w:trHeight w:val="557"/>
        </w:trPr>
        <w:tc>
          <w:tcPr>
            <w:tcW w:w="2520" w:type="dxa"/>
          </w:tcPr>
          <w:p w14:paraId="5A544663" w14:textId="77777777" w:rsidR="0086571E" w:rsidRPr="0068474D" w:rsidRDefault="006A1314" w:rsidP="00003585">
            <w:pPr>
              <w:ind w:left="117" w:right="149"/>
              <w:contextualSpacing/>
              <w:jc w:val="both"/>
              <w:rPr>
                <w:sz w:val="24"/>
                <w:szCs w:val="24"/>
                <w:lang w:bidi="en-US"/>
              </w:rPr>
            </w:pPr>
            <w:r w:rsidRPr="0068474D">
              <w:rPr>
                <w:sz w:val="24"/>
                <w:szCs w:val="24"/>
                <w:lang w:bidi="en-US"/>
              </w:rPr>
              <w:t xml:space="preserve">IS </w:t>
            </w:r>
            <w:r w:rsidR="0086571E" w:rsidRPr="0068474D">
              <w:rPr>
                <w:sz w:val="24"/>
                <w:szCs w:val="24"/>
                <w:lang w:bidi="en-US"/>
              </w:rPr>
              <w:t>15999 (Part 1): 20</w:t>
            </w:r>
            <w:r w:rsidR="00003585" w:rsidRPr="0068474D">
              <w:rPr>
                <w:sz w:val="24"/>
                <w:szCs w:val="24"/>
                <w:lang w:bidi="en-US"/>
              </w:rPr>
              <w:t>21/ IEC 60034-1: 2017</w:t>
            </w:r>
          </w:p>
        </w:tc>
        <w:tc>
          <w:tcPr>
            <w:tcW w:w="8010" w:type="dxa"/>
          </w:tcPr>
          <w:p w14:paraId="6E1D3554" w14:textId="77777777" w:rsidR="0086571E" w:rsidRPr="0068474D" w:rsidRDefault="0086571E" w:rsidP="00003585">
            <w:pPr>
              <w:tabs>
                <w:tab w:val="left" w:pos="1528"/>
              </w:tabs>
              <w:ind w:left="57" w:right="57"/>
              <w:contextualSpacing/>
              <w:jc w:val="both"/>
              <w:rPr>
                <w:sz w:val="24"/>
                <w:szCs w:val="24"/>
                <w:lang w:bidi="en-US"/>
              </w:rPr>
            </w:pPr>
            <w:r w:rsidRPr="0068474D">
              <w:rPr>
                <w:sz w:val="24"/>
                <w:szCs w:val="24"/>
                <w:lang w:bidi="en-US"/>
              </w:rPr>
              <w:t xml:space="preserve">Rotating </w:t>
            </w:r>
            <w:r w:rsidR="006A1314" w:rsidRPr="0068474D">
              <w:rPr>
                <w:spacing w:val="-3"/>
                <w:sz w:val="24"/>
                <w:szCs w:val="24"/>
                <w:lang w:bidi="en-US"/>
              </w:rPr>
              <w:t xml:space="preserve">electrical </w:t>
            </w:r>
            <w:r w:rsidR="006A1314" w:rsidRPr="0068474D">
              <w:rPr>
                <w:sz w:val="24"/>
                <w:szCs w:val="24"/>
                <w:lang w:bidi="en-US"/>
              </w:rPr>
              <w:t xml:space="preserve">machines </w:t>
            </w:r>
            <w:r w:rsidRPr="0068474D">
              <w:rPr>
                <w:sz w:val="24"/>
                <w:szCs w:val="24"/>
                <w:lang w:bidi="en-US"/>
              </w:rPr>
              <w:t>Part 1</w:t>
            </w:r>
            <w:r w:rsidRPr="0068474D">
              <w:rPr>
                <w:spacing w:val="37"/>
                <w:sz w:val="24"/>
                <w:szCs w:val="24"/>
                <w:lang w:bidi="en-US"/>
              </w:rPr>
              <w:t xml:space="preserve"> </w:t>
            </w:r>
            <w:r w:rsidRPr="0068474D">
              <w:rPr>
                <w:spacing w:val="-3"/>
                <w:sz w:val="24"/>
                <w:szCs w:val="24"/>
                <w:lang w:bidi="en-US"/>
              </w:rPr>
              <w:t xml:space="preserve">Rating </w:t>
            </w:r>
            <w:r w:rsidRPr="0068474D">
              <w:rPr>
                <w:sz w:val="24"/>
                <w:szCs w:val="24"/>
                <w:lang w:bidi="en-US"/>
              </w:rPr>
              <w:t xml:space="preserve">and </w:t>
            </w:r>
            <w:r w:rsidR="00003585" w:rsidRPr="0068474D">
              <w:rPr>
                <w:sz w:val="24"/>
                <w:szCs w:val="24"/>
                <w:lang w:bidi="en-US"/>
              </w:rPr>
              <w:t xml:space="preserve">performance </w:t>
            </w:r>
            <w:r w:rsidRPr="0068474D">
              <w:rPr>
                <w:sz w:val="24"/>
                <w:szCs w:val="24"/>
                <w:lang w:bidi="en-US"/>
              </w:rPr>
              <w:t>(</w:t>
            </w:r>
            <w:r w:rsidR="00003585" w:rsidRPr="0068474D">
              <w:rPr>
                <w:i/>
                <w:iCs/>
                <w:sz w:val="24"/>
                <w:szCs w:val="24"/>
                <w:lang w:bidi="en-US"/>
              </w:rPr>
              <w:t>second</w:t>
            </w:r>
            <w:r w:rsidR="006A1314" w:rsidRPr="0068474D">
              <w:rPr>
                <w:i/>
                <w:iCs/>
                <w:sz w:val="24"/>
                <w:szCs w:val="24"/>
                <w:lang w:bidi="en-US"/>
              </w:rPr>
              <w:t xml:space="preserve"> revision</w:t>
            </w:r>
            <w:r w:rsidRPr="0068474D">
              <w:rPr>
                <w:sz w:val="24"/>
                <w:szCs w:val="24"/>
                <w:lang w:bidi="en-US"/>
              </w:rPr>
              <w:t>)</w:t>
            </w:r>
          </w:p>
        </w:tc>
      </w:tr>
      <w:tr w:rsidR="0086571E" w:rsidRPr="0068474D" w14:paraId="4F228F9D" w14:textId="77777777" w:rsidTr="0068474D">
        <w:trPr>
          <w:trHeight w:val="602"/>
        </w:trPr>
        <w:tc>
          <w:tcPr>
            <w:tcW w:w="2520" w:type="dxa"/>
          </w:tcPr>
          <w:p w14:paraId="4EC1EB49" w14:textId="77777777" w:rsidR="0086571E" w:rsidRPr="0068474D" w:rsidRDefault="006A1314" w:rsidP="00003585">
            <w:pPr>
              <w:ind w:left="117" w:right="149"/>
              <w:contextualSpacing/>
              <w:jc w:val="both"/>
              <w:rPr>
                <w:sz w:val="24"/>
                <w:szCs w:val="24"/>
                <w:lang w:bidi="en-US"/>
              </w:rPr>
            </w:pPr>
            <w:r w:rsidRPr="0068474D">
              <w:rPr>
                <w:sz w:val="24"/>
                <w:szCs w:val="24"/>
                <w:lang w:bidi="en-US"/>
              </w:rPr>
              <w:t>IS</w:t>
            </w:r>
            <w:r w:rsidR="00003585" w:rsidRPr="0068474D">
              <w:rPr>
                <w:sz w:val="24"/>
                <w:szCs w:val="24"/>
                <w:lang w:bidi="en-US"/>
              </w:rPr>
              <w:t>/IEC</w:t>
            </w:r>
            <w:r w:rsidRPr="0068474D">
              <w:rPr>
                <w:sz w:val="24"/>
                <w:szCs w:val="24"/>
                <w:lang w:bidi="en-US"/>
              </w:rPr>
              <w:t xml:space="preserve"> </w:t>
            </w:r>
            <w:r w:rsidR="0086571E" w:rsidRPr="0068474D">
              <w:rPr>
                <w:sz w:val="24"/>
                <w:szCs w:val="24"/>
                <w:lang w:bidi="en-US"/>
              </w:rPr>
              <w:t>60034 (Part 5): 2000</w:t>
            </w:r>
          </w:p>
        </w:tc>
        <w:tc>
          <w:tcPr>
            <w:tcW w:w="8010" w:type="dxa"/>
          </w:tcPr>
          <w:p w14:paraId="006C205F" w14:textId="77777777" w:rsidR="0086571E" w:rsidRPr="0068474D" w:rsidRDefault="0086571E" w:rsidP="006A1314">
            <w:pPr>
              <w:ind w:left="57" w:right="57"/>
              <w:contextualSpacing/>
              <w:jc w:val="both"/>
              <w:rPr>
                <w:sz w:val="24"/>
                <w:szCs w:val="24"/>
                <w:lang w:bidi="en-US"/>
              </w:rPr>
            </w:pPr>
            <w:r w:rsidRPr="0068474D">
              <w:rPr>
                <w:sz w:val="24"/>
                <w:szCs w:val="24"/>
                <w:lang w:bidi="en-US"/>
              </w:rPr>
              <w:t xml:space="preserve">Rotating </w:t>
            </w:r>
            <w:r w:rsidR="006A1314" w:rsidRPr="0068474D">
              <w:rPr>
                <w:sz w:val="24"/>
                <w:szCs w:val="24"/>
                <w:lang w:bidi="en-US"/>
              </w:rPr>
              <w:t>electrical</w:t>
            </w:r>
            <w:r w:rsidR="006A1314" w:rsidRPr="0068474D">
              <w:rPr>
                <w:spacing w:val="16"/>
                <w:sz w:val="24"/>
                <w:szCs w:val="24"/>
                <w:lang w:bidi="en-US"/>
              </w:rPr>
              <w:t xml:space="preserve"> </w:t>
            </w:r>
            <w:r w:rsidR="006A1314" w:rsidRPr="0068474D">
              <w:rPr>
                <w:sz w:val="24"/>
                <w:szCs w:val="24"/>
                <w:lang w:bidi="en-US"/>
              </w:rPr>
              <w:t xml:space="preserve">machines </w:t>
            </w:r>
            <w:r w:rsidRPr="0068474D">
              <w:rPr>
                <w:sz w:val="24"/>
                <w:szCs w:val="24"/>
                <w:lang w:bidi="en-US"/>
              </w:rPr>
              <w:t>Part 5 Degrees</w:t>
            </w:r>
            <w:r w:rsidRPr="0068474D">
              <w:rPr>
                <w:spacing w:val="46"/>
                <w:sz w:val="24"/>
                <w:szCs w:val="24"/>
                <w:lang w:bidi="en-US"/>
              </w:rPr>
              <w:t xml:space="preserve"> </w:t>
            </w:r>
            <w:r w:rsidRPr="0068474D">
              <w:rPr>
                <w:sz w:val="24"/>
                <w:szCs w:val="24"/>
                <w:lang w:bidi="en-US"/>
              </w:rPr>
              <w:t xml:space="preserve">of protection provided by </w:t>
            </w:r>
            <w:r w:rsidRPr="0068474D">
              <w:rPr>
                <w:spacing w:val="-4"/>
                <w:sz w:val="24"/>
                <w:szCs w:val="24"/>
                <w:lang w:bidi="en-US"/>
              </w:rPr>
              <w:t xml:space="preserve">the </w:t>
            </w:r>
            <w:r w:rsidRPr="0068474D">
              <w:rPr>
                <w:sz w:val="24"/>
                <w:szCs w:val="24"/>
                <w:lang w:bidi="en-US"/>
              </w:rPr>
              <w:t>integral design of rotating electrical machines (IP CODE) – Classification (</w:t>
            </w:r>
            <w:r w:rsidR="006A1314" w:rsidRPr="0068474D">
              <w:rPr>
                <w:i/>
                <w:iCs/>
                <w:sz w:val="24"/>
                <w:szCs w:val="24"/>
                <w:lang w:bidi="en-US"/>
              </w:rPr>
              <w:t>second revision</w:t>
            </w:r>
            <w:r w:rsidRPr="0068474D">
              <w:rPr>
                <w:sz w:val="24"/>
                <w:szCs w:val="24"/>
                <w:lang w:bidi="en-US"/>
              </w:rPr>
              <w:t>)</w:t>
            </w:r>
          </w:p>
        </w:tc>
      </w:tr>
      <w:tr w:rsidR="0086571E" w:rsidRPr="0068474D" w14:paraId="5D18EED0" w14:textId="77777777" w:rsidTr="0068474D">
        <w:trPr>
          <w:trHeight w:val="620"/>
        </w:trPr>
        <w:tc>
          <w:tcPr>
            <w:tcW w:w="2520" w:type="dxa"/>
          </w:tcPr>
          <w:p w14:paraId="7BEC4F3A" w14:textId="77777777" w:rsidR="0086571E" w:rsidRPr="0068474D" w:rsidRDefault="00003585" w:rsidP="00003585">
            <w:pPr>
              <w:ind w:left="117" w:right="149"/>
              <w:contextualSpacing/>
              <w:jc w:val="both"/>
              <w:rPr>
                <w:sz w:val="24"/>
                <w:szCs w:val="24"/>
                <w:lang w:bidi="en-US"/>
              </w:rPr>
            </w:pPr>
            <w:r w:rsidRPr="0068474D">
              <w:rPr>
                <w:sz w:val="24"/>
                <w:szCs w:val="24"/>
                <w:lang w:bidi="en-US"/>
              </w:rPr>
              <w:t>IS/IEC 60034-8 : 2014</w:t>
            </w:r>
          </w:p>
        </w:tc>
        <w:tc>
          <w:tcPr>
            <w:tcW w:w="8010" w:type="dxa"/>
          </w:tcPr>
          <w:p w14:paraId="33A85D88" w14:textId="77777777" w:rsidR="0086571E" w:rsidRPr="0068474D" w:rsidRDefault="00003585" w:rsidP="00003585">
            <w:pPr>
              <w:ind w:left="57" w:right="128"/>
              <w:contextualSpacing/>
              <w:jc w:val="both"/>
              <w:rPr>
                <w:sz w:val="24"/>
                <w:szCs w:val="24"/>
                <w:lang w:bidi="en-US"/>
              </w:rPr>
            </w:pPr>
            <w:r w:rsidRPr="0068474D">
              <w:rPr>
                <w:sz w:val="24"/>
                <w:szCs w:val="24"/>
                <w:lang w:bidi="en-US"/>
              </w:rPr>
              <w:t xml:space="preserve">Rotating electrical machines Part 8 terminal markings and direction of rotation ( </w:t>
            </w:r>
            <w:r w:rsidRPr="0068474D">
              <w:rPr>
                <w:i/>
                <w:iCs/>
                <w:sz w:val="24"/>
                <w:szCs w:val="24"/>
                <w:lang w:bidi="en-US"/>
              </w:rPr>
              <w:t>third revision</w:t>
            </w:r>
            <w:r w:rsidRPr="0068474D">
              <w:rPr>
                <w:sz w:val="24"/>
                <w:szCs w:val="24"/>
                <w:lang w:bidi="en-US"/>
              </w:rPr>
              <w:t xml:space="preserve"> )</w:t>
            </w:r>
          </w:p>
        </w:tc>
      </w:tr>
      <w:tr w:rsidR="00E62E88" w:rsidRPr="0068474D" w14:paraId="77A6EED6" w14:textId="77777777" w:rsidTr="0068474D">
        <w:trPr>
          <w:trHeight w:val="620"/>
        </w:trPr>
        <w:tc>
          <w:tcPr>
            <w:tcW w:w="2520" w:type="dxa"/>
          </w:tcPr>
          <w:p w14:paraId="208E9B8C" w14:textId="77777777" w:rsidR="00E62E88" w:rsidRPr="0068474D" w:rsidRDefault="00E62E88" w:rsidP="00E62E88">
            <w:pPr>
              <w:ind w:left="57" w:right="57"/>
              <w:contextualSpacing/>
              <w:jc w:val="both"/>
              <w:rPr>
                <w:sz w:val="24"/>
                <w:szCs w:val="24"/>
                <w:lang w:bidi="en-US"/>
              </w:rPr>
            </w:pPr>
            <w:r w:rsidRPr="0068474D">
              <w:rPr>
                <w:sz w:val="24"/>
                <w:szCs w:val="24"/>
                <w:lang w:bidi="en-US"/>
              </w:rPr>
              <w:lastRenderedPageBreak/>
              <w:t>IS/IEC 60068-2-2 : 2007</w:t>
            </w:r>
          </w:p>
        </w:tc>
        <w:tc>
          <w:tcPr>
            <w:tcW w:w="8010" w:type="dxa"/>
          </w:tcPr>
          <w:p w14:paraId="19F2189D" w14:textId="77777777" w:rsidR="00E62E88" w:rsidRPr="0068474D" w:rsidRDefault="00E62E88" w:rsidP="00E62E88">
            <w:pPr>
              <w:ind w:left="57" w:right="57"/>
              <w:contextualSpacing/>
              <w:jc w:val="both"/>
              <w:rPr>
                <w:sz w:val="24"/>
                <w:szCs w:val="24"/>
                <w:lang w:bidi="en-US"/>
              </w:rPr>
            </w:pPr>
            <w:r w:rsidRPr="0068474D">
              <w:rPr>
                <w:sz w:val="24"/>
                <w:szCs w:val="24"/>
                <w:lang w:bidi="en-US"/>
              </w:rPr>
              <w:t>Environmental Testing Part 2: Tests - Test B Section 2: Dry Heat</w:t>
            </w:r>
          </w:p>
        </w:tc>
      </w:tr>
    </w:tbl>
    <w:p w14:paraId="5A258399" w14:textId="77777777" w:rsidR="0086571E" w:rsidRPr="0068474D" w:rsidRDefault="0086571E" w:rsidP="0086571E">
      <w:pPr>
        <w:jc w:val="center"/>
        <w:rPr>
          <w:b/>
          <w:sz w:val="24"/>
          <w:szCs w:val="24"/>
        </w:rPr>
      </w:pPr>
      <w:r w:rsidRPr="00922145">
        <w:rPr>
          <w:b/>
        </w:rPr>
        <w:br w:type="page"/>
      </w:r>
      <w:r w:rsidRPr="0068474D">
        <w:rPr>
          <w:b/>
          <w:sz w:val="24"/>
          <w:szCs w:val="24"/>
        </w:rPr>
        <w:lastRenderedPageBreak/>
        <w:t>ANNEX B</w:t>
      </w:r>
    </w:p>
    <w:p w14:paraId="6C366829" w14:textId="77777777" w:rsidR="0086571E" w:rsidRPr="0068474D" w:rsidRDefault="0086571E" w:rsidP="0086571E">
      <w:pPr>
        <w:jc w:val="center"/>
        <w:rPr>
          <w:b/>
          <w:sz w:val="24"/>
          <w:szCs w:val="24"/>
        </w:rPr>
      </w:pPr>
      <w:r w:rsidRPr="0068474D">
        <w:rPr>
          <w:bCs/>
          <w:sz w:val="24"/>
          <w:szCs w:val="24"/>
        </w:rPr>
        <w:t>(</w:t>
      </w:r>
      <w:r w:rsidRPr="0068474D">
        <w:rPr>
          <w:bCs/>
          <w:i/>
          <w:iCs/>
          <w:sz w:val="24"/>
          <w:szCs w:val="24"/>
        </w:rPr>
        <w:t>Clause</w:t>
      </w:r>
      <w:r w:rsidRPr="0068474D">
        <w:rPr>
          <w:b/>
          <w:sz w:val="24"/>
          <w:szCs w:val="24"/>
        </w:rPr>
        <w:t xml:space="preserve"> </w:t>
      </w:r>
      <w:r w:rsidRPr="0068474D">
        <w:rPr>
          <w:bCs/>
          <w:sz w:val="24"/>
          <w:szCs w:val="24"/>
        </w:rPr>
        <w:t>20.1)</w:t>
      </w:r>
    </w:p>
    <w:p w14:paraId="7E46D617" w14:textId="77777777" w:rsidR="0086571E" w:rsidRPr="0068474D" w:rsidRDefault="0086571E" w:rsidP="0086571E">
      <w:pPr>
        <w:jc w:val="both"/>
        <w:rPr>
          <w:sz w:val="24"/>
          <w:szCs w:val="24"/>
        </w:rPr>
      </w:pPr>
    </w:p>
    <w:p w14:paraId="7E903174" w14:textId="77777777" w:rsidR="0086571E" w:rsidRPr="0068474D" w:rsidRDefault="0086571E" w:rsidP="0086571E">
      <w:pPr>
        <w:jc w:val="center"/>
        <w:rPr>
          <w:b/>
          <w:sz w:val="24"/>
          <w:szCs w:val="24"/>
        </w:rPr>
      </w:pPr>
      <w:r w:rsidRPr="0068474D">
        <w:rPr>
          <w:b/>
          <w:sz w:val="24"/>
          <w:szCs w:val="24"/>
        </w:rPr>
        <w:t>TYPES OF MOTORS AND THEIR TORQUE CHARACTERISTICS</w:t>
      </w:r>
    </w:p>
    <w:p w14:paraId="7CC62E24" w14:textId="77777777" w:rsidR="0086571E" w:rsidRPr="0068474D" w:rsidRDefault="0086571E" w:rsidP="0086571E">
      <w:pPr>
        <w:jc w:val="both"/>
        <w:rPr>
          <w:sz w:val="24"/>
          <w:szCs w:val="24"/>
        </w:rPr>
      </w:pPr>
    </w:p>
    <w:p w14:paraId="59E516C9" w14:textId="77777777" w:rsidR="0086571E" w:rsidRPr="0068474D" w:rsidRDefault="0086571E" w:rsidP="0086571E">
      <w:pPr>
        <w:jc w:val="both"/>
        <w:rPr>
          <w:b/>
          <w:sz w:val="24"/>
          <w:szCs w:val="24"/>
        </w:rPr>
      </w:pPr>
      <w:r w:rsidRPr="0068474D">
        <w:rPr>
          <w:b/>
          <w:sz w:val="24"/>
          <w:szCs w:val="24"/>
        </w:rPr>
        <w:t>B-1 TYPES OF MOTORS</w:t>
      </w:r>
    </w:p>
    <w:p w14:paraId="44A7F2AA" w14:textId="77777777" w:rsidR="0086571E" w:rsidRPr="0068474D" w:rsidRDefault="0086571E" w:rsidP="0086571E">
      <w:pPr>
        <w:jc w:val="both"/>
        <w:rPr>
          <w:sz w:val="24"/>
          <w:szCs w:val="24"/>
        </w:rPr>
      </w:pPr>
    </w:p>
    <w:p w14:paraId="7A152ED5" w14:textId="77777777" w:rsidR="0086571E" w:rsidRPr="0068474D" w:rsidRDefault="0086571E" w:rsidP="0086571E">
      <w:pPr>
        <w:jc w:val="both"/>
        <w:rPr>
          <w:sz w:val="24"/>
          <w:szCs w:val="24"/>
        </w:rPr>
      </w:pPr>
      <w:r w:rsidRPr="0068474D">
        <w:rPr>
          <w:b/>
          <w:sz w:val="24"/>
          <w:szCs w:val="24"/>
        </w:rPr>
        <w:t>B-1.1</w:t>
      </w:r>
      <w:r w:rsidRPr="0068474D">
        <w:rPr>
          <w:sz w:val="24"/>
          <w:szCs w:val="24"/>
        </w:rPr>
        <w:t xml:space="preserve"> </w:t>
      </w:r>
      <w:r w:rsidRPr="0068474D">
        <w:rPr>
          <w:b/>
          <w:sz w:val="24"/>
          <w:szCs w:val="24"/>
        </w:rPr>
        <w:t>Capacitor - Start Induction – Run</w:t>
      </w:r>
    </w:p>
    <w:p w14:paraId="19B2A1BC" w14:textId="77777777" w:rsidR="0086571E" w:rsidRPr="0068474D" w:rsidRDefault="0086571E" w:rsidP="0086571E">
      <w:pPr>
        <w:jc w:val="both"/>
        <w:rPr>
          <w:sz w:val="24"/>
          <w:szCs w:val="24"/>
        </w:rPr>
      </w:pPr>
    </w:p>
    <w:p w14:paraId="74F3629D" w14:textId="77777777" w:rsidR="0086571E" w:rsidRPr="0068474D" w:rsidRDefault="0086571E" w:rsidP="0086571E">
      <w:pPr>
        <w:jc w:val="both"/>
        <w:rPr>
          <w:sz w:val="24"/>
          <w:szCs w:val="24"/>
        </w:rPr>
      </w:pPr>
      <w:r w:rsidRPr="0068474D">
        <w:rPr>
          <w:sz w:val="24"/>
          <w:szCs w:val="24"/>
        </w:rPr>
        <w:t>These motors having higher starting torques and lower starting currents than split –phase motors are generally more suitable for loads of higher inertia and more frequent starting</w:t>
      </w:r>
    </w:p>
    <w:p w14:paraId="381B1F84" w14:textId="77777777" w:rsidR="0086571E" w:rsidRPr="0068474D" w:rsidRDefault="0086571E" w:rsidP="0086571E">
      <w:pPr>
        <w:jc w:val="both"/>
        <w:rPr>
          <w:sz w:val="24"/>
          <w:szCs w:val="24"/>
        </w:rPr>
      </w:pPr>
    </w:p>
    <w:p w14:paraId="0394D5CF" w14:textId="77777777" w:rsidR="0086571E" w:rsidRPr="0068474D" w:rsidRDefault="0086571E" w:rsidP="0086571E">
      <w:pPr>
        <w:jc w:val="both"/>
        <w:rPr>
          <w:sz w:val="24"/>
          <w:szCs w:val="24"/>
        </w:rPr>
      </w:pPr>
      <w:r w:rsidRPr="0068474D">
        <w:rPr>
          <w:b/>
          <w:sz w:val="24"/>
          <w:szCs w:val="24"/>
        </w:rPr>
        <w:t>B-1.2</w:t>
      </w:r>
      <w:r w:rsidRPr="0068474D">
        <w:rPr>
          <w:sz w:val="24"/>
          <w:szCs w:val="24"/>
        </w:rPr>
        <w:t xml:space="preserve">   </w:t>
      </w:r>
      <w:r w:rsidRPr="0068474D">
        <w:rPr>
          <w:b/>
          <w:sz w:val="24"/>
          <w:szCs w:val="24"/>
        </w:rPr>
        <w:t>Capacitor – Start Capacitor – Run</w:t>
      </w:r>
    </w:p>
    <w:p w14:paraId="7FDB2B48" w14:textId="77777777" w:rsidR="0086571E" w:rsidRPr="0068474D" w:rsidRDefault="0086571E" w:rsidP="0086571E">
      <w:pPr>
        <w:jc w:val="both"/>
        <w:rPr>
          <w:sz w:val="24"/>
          <w:szCs w:val="24"/>
        </w:rPr>
      </w:pPr>
    </w:p>
    <w:p w14:paraId="16185521" w14:textId="77777777" w:rsidR="0086571E" w:rsidRPr="0068474D" w:rsidRDefault="0086571E" w:rsidP="0086571E">
      <w:pPr>
        <w:jc w:val="both"/>
        <w:rPr>
          <w:sz w:val="24"/>
          <w:szCs w:val="24"/>
        </w:rPr>
      </w:pPr>
      <w:r w:rsidRPr="0068474D">
        <w:rPr>
          <w:sz w:val="24"/>
          <w:szCs w:val="24"/>
        </w:rPr>
        <w:t>These motors have characteristics similar to those covered by capacitor-start induction-run motors but are more applicable where a greater degree of quietness or a higher efficiency and power factor are desirable.</w:t>
      </w:r>
    </w:p>
    <w:p w14:paraId="3E86A316" w14:textId="77777777" w:rsidR="0086571E" w:rsidRPr="0068474D" w:rsidRDefault="0086571E" w:rsidP="0086571E">
      <w:pPr>
        <w:jc w:val="both"/>
        <w:rPr>
          <w:sz w:val="24"/>
          <w:szCs w:val="24"/>
        </w:rPr>
      </w:pPr>
    </w:p>
    <w:p w14:paraId="4E2B6380" w14:textId="77777777" w:rsidR="0086571E" w:rsidRPr="0068474D" w:rsidRDefault="0086571E" w:rsidP="0086571E">
      <w:pPr>
        <w:jc w:val="both"/>
        <w:rPr>
          <w:b/>
          <w:sz w:val="24"/>
          <w:szCs w:val="24"/>
        </w:rPr>
      </w:pPr>
      <w:r w:rsidRPr="0068474D">
        <w:rPr>
          <w:b/>
          <w:sz w:val="24"/>
          <w:szCs w:val="24"/>
        </w:rPr>
        <w:t>B-1.3 Capacitor Start – and - Run</w:t>
      </w:r>
    </w:p>
    <w:p w14:paraId="7194FD8A" w14:textId="77777777" w:rsidR="0086571E" w:rsidRPr="0068474D" w:rsidRDefault="0086571E" w:rsidP="0086571E">
      <w:pPr>
        <w:jc w:val="both"/>
        <w:rPr>
          <w:sz w:val="24"/>
          <w:szCs w:val="24"/>
        </w:rPr>
      </w:pPr>
    </w:p>
    <w:p w14:paraId="7BCF8161" w14:textId="77777777" w:rsidR="0086571E" w:rsidRPr="0068474D" w:rsidRDefault="0086571E" w:rsidP="0086571E">
      <w:pPr>
        <w:jc w:val="both"/>
        <w:rPr>
          <w:sz w:val="24"/>
          <w:szCs w:val="24"/>
        </w:rPr>
      </w:pPr>
      <w:r w:rsidRPr="0068474D">
        <w:rPr>
          <w:sz w:val="24"/>
          <w:szCs w:val="24"/>
        </w:rPr>
        <w:t>These motors are for use where low starting torques are acceptable. They are also generally quieter than split-phase or capacitor-start induction-run motors.</w:t>
      </w:r>
    </w:p>
    <w:p w14:paraId="62A355F4" w14:textId="77777777" w:rsidR="0086571E" w:rsidRPr="0068474D" w:rsidRDefault="0086571E" w:rsidP="0086571E">
      <w:pPr>
        <w:jc w:val="both"/>
        <w:rPr>
          <w:sz w:val="24"/>
          <w:szCs w:val="24"/>
        </w:rPr>
      </w:pPr>
    </w:p>
    <w:p w14:paraId="2F256B40" w14:textId="77777777" w:rsidR="0086571E" w:rsidRPr="0068474D" w:rsidRDefault="0086571E" w:rsidP="0086571E">
      <w:pPr>
        <w:jc w:val="both"/>
        <w:rPr>
          <w:sz w:val="24"/>
          <w:szCs w:val="24"/>
        </w:rPr>
      </w:pPr>
      <w:r w:rsidRPr="0068474D">
        <w:rPr>
          <w:sz w:val="24"/>
          <w:szCs w:val="24"/>
        </w:rPr>
        <w:t>Unless otherwise specified these motors are provided with some means of switching out or modifying the auxiliary or starting winding for example centrifugal switches or electromagnetic relays.</w:t>
      </w:r>
    </w:p>
    <w:p w14:paraId="49904885" w14:textId="77777777" w:rsidR="0086571E" w:rsidRPr="0068474D" w:rsidRDefault="0086571E" w:rsidP="0086571E">
      <w:pPr>
        <w:jc w:val="both"/>
        <w:rPr>
          <w:sz w:val="24"/>
          <w:szCs w:val="24"/>
        </w:rPr>
      </w:pPr>
    </w:p>
    <w:p w14:paraId="3F3B0117" w14:textId="77777777" w:rsidR="0086571E" w:rsidRPr="0068474D" w:rsidRDefault="0086571E" w:rsidP="0086571E">
      <w:pPr>
        <w:ind w:left="720"/>
        <w:jc w:val="both"/>
        <w:rPr>
          <w:sz w:val="24"/>
          <w:szCs w:val="24"/>
        </w:rPr>
      </w:pPr>
      <w:r w:rsidRPr="0068474D">
        <w:rPr>
          <w:sz w:val="24"/>
          <w:szCs w:val="24"/>
        </w:rPr>
        <w:t>NOTE - Starting, pull-up and pull-out torques for motors vary as the square of the voltage at the motor terminals.  Unless the wiring is adequate to carry the staring current without excessive voltage drop the starting torque available may be seriously reduced.</w:t>
      </w:r>
    </w:p>
    <w:p w14:paraId="55A5A2F9" w14:textId="77777777" w:rsidR="0086571E" w:rsidRPr="0068474D" w:rsidRDefault="0086571E" w:rsidP="0086571E">
      <w:pPr>
        <w:ind w:left="720"/>
        <w:jc w:val="both"/>
        <w:rPr>
          <w:sz w:val="24"/>
          <w:szCs w:val="24"/>
        </w:rPr>
      </w:pPr>
    </w:p>
    <w:p w14:paraId="4E6A1F92" w14:textId="77777777" w:rsidR="0086571E" w:rsidRPr="0068474D" w:rsidRDefault="0086571E" w:rsidP="0086571E">
      <w:pPr>
        <w:jc w:val="both"/>
        <w:rPr>
          <w:b/>
          <w:sz w:val="24"/>
          <w:szCs w:val="24"/>
        </w:rPr>
      </w:pPr>
      <w:r w:rsidRPr="0068474D">
        <w:rPr>
          <w:b/>
          <w:sz w:val="24"/>
          <w:szCs w:val="24"/>
        </w:rPr>
        <w:t>B-1.4 Refrigeration Motors</w:t>
      </w:r>
    </w:p>
    <w:p w14:paraId="5849FA35" w14:textId="77777777" w:rsidR="0086571E" w:rsidRPr="0068474D" w:rsidRDefault="0086571E" w:rsidP="0086571E">
      <w:pPr>
        <w:jc w:val="both"/>
        <w:rPr>
          <w:sz w:val="24"/>
          <w:szCs w:val="24"/>
        </w:rPr>
      </w:pPr>
    </w:p>
    <w:p w14:paraId="291098C0" w14:textId="77777777" w:rsidR="0086571E" w:rsidRPr="0068474D" w:rsidRDefault="0086571E" w:rsidP="0086571E">
      <w:pPr>
        <w:jc w:val="both"/>
        <w:rPr>
          <w:sz w:val="24"/>
          <w:szCs w:val="24"/>
        </w:rPr>
      </w:pPr>
      <w:r w:rsidRPr="0068474D">
        <w:rPr>
          <w:sz w:val="24"/>
          <w:szCs w:val="24"/>
        </w:rPr>
        <w:t>The torque characteristics are intended to serve as guide to generally accepted practice in regard to small a.c. 50 cycle 4 pole motors.</w:t>
      </w:r>
    </w:p>
    <w:p w14:paraId="7CC0BAE3" w14:textId="77777777" w:rsidR="0086571E" w:rsidRPr="0068474D" w:rsidRDefault="0086571E" w:rsidP="0086571E">
      <w:pPr>
        <w:jc w:val="both"/>
        <w:rPr>
          <w:sz w:val="24"/>
          <w:szCs w:val="24"/>
        </w:rPr>
      </w:pPr>
    </w:p>
    <w:p w14:paraId="08CE9F10" w14:textId="77777777" w:rsidR="0086571E" w:rsidRPr="0068474D" w:rsidRDefault="0086571E" w:rsidP="0086571E">
      <w:pPr>
        <w:jc w:val="both"/>
        <w:rPr>
          <w:b/>
          <w:sz w:val="24"/>
          <w:szCs w:val="24"/>
        </w:rPr>
      </w:pPr>
      <w:r w:rsidRPr="0068474D">
        <w:rPr>
          <w:b/>
          <w:sz w:val="24"/>
          <w:szCs w:val="24"/>
        </w:rPr>
        <w:t xml:space="preserve">B-1.5 Split-Phase </w:t>
      </w:r>
    </w:p>
    <w:p w14:paraId="79B8E161" w14:textId="77777777" w:rsidR="0086571E" w:rsidRPr="0068474D" w:rsidRDefault="0086571E" w:rsidP="0086571E">
      <w:pPr>
        <w:jc w:val="both"/>
        <w:rPr>
          <w:sz w:val="24"/>
          <w:szCs w:val="24"/>
        </w:rPr>
      </w:pPr>
    </w:p>
    <w:p w14:paraId="44AB4BC3" w14:textId="223D8B04" w:rsidR="0086571E" w:rsidRPr="0068474D" w:rsidRDefault="0086571E" w:rsidP="0086571E">
      <w:pPr>
        <w:jc w:val="both"/>
        <w:rPr>
          <w:sz w:val="24"/>
          <w:szCs w:val="24"/>
        </w:rPr>
      </w:pPr>
      <w:r w:rsidRPr="0068474D">
        <w:rPr>
          <w:sz w:val="24"/>
          <w:szCs w:val="24"/>
        </w:rPr>
        <w:t xml:space="preserve">Owing to their high starting currents, split-phase motors are generally used for loads of low inertia and infrequent starting. When higher starting currents can be tolerated, motors of the higher torque rating can be used [type (b) motors in Table 1]. </w:t>
      </w:r>
    </w:p>
    <w:p w14:paraId="7A8645B0" w14:textId="77777777" w:rsidR="0086571E" w:rsidRPr="0068474D" w:rsidRDefault="0086571E" w:rsidP="0086571E">
      <w:pPr>
        <w:jc w:val="both"/>
        <w:rPr>
          <w:sz w:val="24"/>
          <w:szCs w:val="24"/>
        </w:rPr>
      </w:pPr>
    </w:p>
    <w:p w14:paraId="0C2C6694" w14:textId="77777777" w:rsidR="0086571E" w:rsidRPr="0068474D" w:rsidRDefault="0086571E" w:rsidP="0086571E">
      <w:pPr>
        <w:ind w:left="720"/>
        <w:jc w:val="both"/>
        <w:rPr>
          <w:sz w:val="24"/>
          <w:szCs w:val="24"/>
        </w:rPr>
      </w:pPr>
      <w:r w:rsidRPr="0068474D">
        <w:rPr>
          <w:sz w:val="24"/>
          <w:szCs w:val="24"/>
        </w:rPr>
        <w:t xml:space="preserve">NOTE </w:t>
      </w:r>
      <w:r w:rsidR="00381A18" w:rsidRPr="0068474D">
        <w:rPr>
          <w:sz w:val="24"/>
          <w:szCs w:val="24"/>
        </w:rPr>
        <w:t>–</w:t>
      </w:r>
      <w:r w:rsidRPr="0068474D">
        <w:rPr>
          <w:sz w:val="24"/>
          <w:szCs w:val="24"/>
        </w:rPr>
        <w:t xml:space="preserve"> Unless otherwise specified, these motors are provided with some means of switching out or modifying the auxiliary or starting winding, for example, centrifugal switches or electromagnetic relays.</w:t>
      </w:r>
    </w:p>
    <w:p w14:paraId="1E67F623" w14:textId="77777777" w:rsidR="0086571E" w:rsidRPr="0068474D" w:rsidRDefault="0086571E" w:rsidP="0086571E">
      <w:pPr>
        <w:jc w:val="center"/>
        <w:rPr>
          <w:b/>
          <w:sz w:val="24"/>
          <w:szCs w:val="24"/>
        </w:rPr>
      </w:pPr>
    </w:p>
    <w:p w14:paraId="155A634D" w14:textId="77777777" w:rsidR="0086571E" w:rsidRPr="0068474D" w:rsidRDefault="0086571E" w:rsidP="0086571E">
      <w:pPr>
        <w:jc w:val="both"/>
        <w:rPr>
          <w:b/>
          <w:sz w:val="24"/>
          <w:szCs w:val="24"/>
        </w:rPr>
      </w:pPr>
      <w:r w:rsidRPr="0068474D">
        <w:rPr>
          <w:b/>
          <w:sz w:val="24"/>
          <w:szCs w:val="24"/>
        </w:rPr>
        <w:t>B-1.6</w:t>
      </w:r>
      <w:r w:rsidRPr="0068474D">
        <w:rPr>
          <w:b/>
          <w:sz w:val="24"/>
          <w:szCs w:val="24"/>
        </w:rPr>
        <w:tab/>
        <w:t xml:space="preserve">Shaded-Poles </w:t>
      </w:r>
    </w:p>
    <w:p w14:paraId="47A0387F" w14:textId="77777777" w:rsidR="0086571E" w:rsidRPr="0068474D" w:rsidRDefault="0086571E" w:rsidP="0086571E">
      <w:pPr>
        <w:jc w:val="both"/>
        <w:rPr>
          <w:b/>
          <w:sz w:val="24"/>
          <w:szCs w:val="24"/>
        </w:rPr>
      </w:pPr>
    </w:p>
    <w:p w14:paraId="68A42A77" w14:textId="77777777" w:rsidR="0086571E" w:rsidRPr="000655A5" w:rsidRDefault="0086571E" w:rsidP="0086571E">
      <w:pPr>
        <w:jc w:val="both"/>
      </w:pPr>
      <w:r w:rsidRPr="0068474D">
        <w:rPr>
          <w:sz w:val="24"/>
          <w:szCs w:val="24"/>
        </w:rPr>
        <w:t>These motors are suitable for all applications where only a very low starting torque is required and motor efficiency is not important.</w:t>
      </w:r>
    </w:p>
    <w:p w14:paraId="7CFDF842" w14:textId="77777777" w:rsidR="0086571E" w:rsidRPr="00922145" w:rsidRDefault="0086571E" w:rsidP="0086571E">
      <w:pPr>
        <w:jc w:val="center"/>
        <w:rPr>
          <w:b/>
        </w:rPr>
      </w:pPr>
      <w:r>
        <w:rPr>
          <w:b/>
        </w:rPr>
        <w:br w:type="page"/>
      </w:r>
      <w:r w:rsidRPr="00922145">
        <w:rPr>
          <w:b/>
        </w:rPr>
        <w:lastRenderedPageBreak/>
        <w:t>ANNEX C</w:t>
      </w:r>
    </w:p>
    <w:p w14:paraId="362A04CC" w14:textId="77777777" w:rsidR="0086571E" w:rsidRDefault="0086571E" w:rsidP="0086571E">
      <w:pPr>
        <w:jc w:val="center"/>
      </w:pPr>
      <w:r w:rsidRPr="00922145">
        <w:t>(</w:t>
      </w:r>
      <w:r w:rsidRPr="00922145">
        <w:rPr>
          <w:i/>
        </w:rPr>
        <w:t>Clause</w:t>
      </w:r>
      <w:r>
        <w:rPr>
          <w:i/>
        </w:rPr>
        <w:t>s</w:t>
      </w:r>
      <w:r w:rsidRPr="00922145">
        <w:t xml:space="preserve"> </w:t>
      </w:r>
      <w:r>
        <w:t>21</w:t>
      </w:r>
      <w:r w:rsidRPr="00184AEE">
        <w:t>.6.2</w:t>
      </w:r>
      <w:r w:rsidRPr="00922145">
        <w:t>)</w:t>
      </w:r>
    </w:p>
    <w:p w14:paraId="34495D86" w14:textId="66B01900" w:rsidR="00E85995" w:rsidRPr="00E85995" w:rsidRDefault="00E85995" w:rsidP="0086571E">
      <w:pPr>
        <w:jc w:val="center"/>
      </w:pPr>
      <w:r>
        <w:t>(</w:t>
      </w:r>
      <w:r>
        <w:rPr>
          <w:i/>
          <w:iCs/>
        </w:rPr>
        <w:t>informative</w:t>
      </w:r>
      <w:r>
        <w:t>)</w:t>
      </w:r>
    </w:p>
    <w:p w14:paraId="4DB102C5" w14:textId="77777777" w:rsidR="00A915E9" w:rsidRPr="00922145" w:rsidRDefault="00A915E9" w:rsidP="00A915E9">
      <w:pPr>
        <w:jc w:val="center"/>
      </w:pPr>
    </w:p>
    <w:tbl>
      <w:tblPr>
        <w:tblW w:w="0" w:type="auto"/>
        <w:tblInd w:w="118" w:type="dxa"/>
        <w:tblLook w:val="04A0" w:firstRow="1" w:lastRow="0" w:firstColumn="1" w:lastColumn="0" w:noHBand="0" w:noVBand="1"/>
      </w:tblPr>
      <w:tblGrid>
        <w:gridCol w:w="1753"/>
        <w:gridCol w:w="1297"/>
        <w:gridCol w:w="1193"/>
        <w:gridCol w:w="1297"/>
        <w:gridCol w:w="1944"/>
        <w:gridCol w:w="1550"/>
        <w:gridCol w:w="572"/>
        <w:gridCol w:w="572"/>
      </w:tblGrid>
      <w:tr w:rsidR="0090518A" w:rsidRPr="0090518A" w14:paraId="34B5B286" w14:textId="77777777" w:rsidTr="0090518A">
        <w:trPr>
          <w:trHeight w:val="32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0D63475F" w14:textId="77777777" w:rsidR="0090518A" w:rsidRPr="0090518A" w:rsidRDefault="0090518A" w:rsidP="0090518A">
            <w:pPr>
              <w:widowControl/>
              <w:autoSpaceDE/>
              <w:autoSpaceDN/>
              <w:jc w:val="center"/>
              <w:rPr>
                <w:b/>
                <w:bCs/>
                <w:color w:val="000000"/>
                <w:sz w:val="24"/>
                <w:szCs w:val="24"/>
                <w:lang w:val="en-IN" w:eastAsia="en-IN"/>
              </w:rPr>
            </w:pPr>
            <w:r w:rsidRPr="0090518A">
              <w:rPr>
                <w:b/>
                <w:bCs/>
                <w:color w:val="000000"/>
                <w:sz w:val="24"/>
                <w:szCs w:val="24"/>
                <w:lang w:val="en-IN" w:eastAsia="en-IN"/>
              </w:rPr>
              <w:t>C-1 FORM FOR TEST REPORT OF SINGLE-PHASE INDUCTION MOTOR</w:t>
            </w:r>
          </w:p>
        </w:tc>
      </w:tr>
      <w:tr w:rsidR="0090518A" w:rsidRPr="0090518A" w14:paraId="3C57B025" w14:textId="77777777" w:rsidTr="0090518A">
        <w:trPr>
          <w:trHeight w:val="400"/>
        </w:trPr>
        <w:tc>
          <w:tcPr>
            <w:tcW w:w="0" w:type="auto"/>
            <w:gridSpan w:val="2"/>
            <w:tcBorders>
              <w:top w:val="nil"/>
              <w:left w:val="single" w:sz="8" w:space="0" w:color="auto"/>
              <w:bottom w:val="nil"/>
              <w:right w:val="nil"/>
            </w:tcBorders>
            <w:shd w:val="clear" w:color="auto" w:fill="auto"/>
            <w:noWrap/>
            <w:vAlign w:val="center"/>
            <w:hideMark/>
          </w:tcPr>
          <w:p w14:paraId="398E7C32"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Name of the manufacturer and logo</w:t>
            </w:r>
          </w:p>
        </w:tc>
        <w:tc>
          <w:tcPr>
            <w:tcW w:w="0" w:type="auto"/>
            <w:tcBorders>
              <w:top w:val="nil"/>
              <w:left w:val="nil"/>
              <w:bottom w:val="nil"/>
              <w:right w:val="nil"/>
            </w:tcBorders>
            <w:shd w:val="clear" w:color="auto" w:fill="auto"/>
            <w:noWrap/>
            <w:vAlign w:val="center"/>
            <w:hideMark/>
          </w:tcPr>
          <w:p w14:paraId="2A3F68E0"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5DA723A1"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700EB18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7EBE54CC"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66C80992"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center"/>
            <w:hideMark/>
          </w:tcPr>
          <w:p w14:paraId="232422CC"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125CB5EF" w14:textId="77777777" w:rsidTr="0090518A">
        <w:trPr>
          <w:trHeight w:val="400"/>
        </w:trPr>
        <w:tc>
          <w:tcPr>
            <w:tcW w:w="0" w:type="auto"/>
            <w:tcBorders>
              <w:top w:val="nil"/>
              <w:left w:val="single" w:sz="8" w:space="0" w:color="auto"/>
              <w:bottom w:val="nil"/>
              <w:right w:val="nil"/>
            </w:tcBorders>
            <w:shd w:val="clear" w:color="auto" w:fill="auto"/>
            <w:noWrap/>
            <w:vAlign w:val="center"/>
            <w:hideMark/>
          </w:tcPr>
          <w:p w14:paraId="0B0D5296"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Address</w:t>
            </w:r>
          </w:p>
        </w:tc>
        <w:tc>
          <w:tcPr>
            <w:tcW w:w="0" w:type="auto"/>
            <w:tcBorders>
              <w:top w:val="nil"/>
              <w:left w:val="nil"/>
              <w:bottom w:val="nil"/>
              <w:right w:val="nil"/>
            </w:tcBorders>
            <w:shd w:val="clear" w:color="auto" w:fill="auto"/>
            <w:noWrap/>
            <w:vAlign w:val="center"/>
            <w:hideMark/>
          </w:tcPr>
          <w:p w14:paraId="1926017D"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6213C657"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2BACDEB5"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21E89D33"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73E36007" w14:textId="77777777" w:rsidR="0090518A" w:rsidRPr="0090518A" w:rsidRDefault="0090518A" w:rsidP="0090518A">
            <w:pPr>
              <w:widowControl/>
              <w:autoSpaceDE/>
              <w:autoSpaceDN/>
              <w:rPr>
                <w:color w:val="000000"/>
                <w:lang w:val="en-IN" w:eastAsia="en-IN"/>
              </w:rPr>
            </w:pPr>
            <w:r w:rsidRPr="0090518A">
              <w:rPr>
                <w:color w:val="000000"/>
                <w:lang w:val="en-IN" w:eastAsia="en-IN"/>
              </w:rPr>
              <w:t>Customer</w:t>
            </w:r>
          </w:p>
        </w:tc>
        <w:tc>
          <w:tcPr>
            <w:tcW w:w="0" w:type="auto"/>
            <w:tcBorders>
              <w:top w:val="nil"/>
              <w:left w:val="nil"/>
              <w:bottom w:val="nil"/>
              <w:right w:val="nil"/>
            </w:tcBorders>
            <w:shd w:val="clear" w:color="auto" w:fill="auto"/>
            <w:noWrap/>
            <w:vAlign w:val="center"/>
            <w:hideMark/>
          </w:tcPr>
          <w:p w14:paraId="74E7D6B7"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single" w:sz="8" w:space="0" w:color="auto"/>
            </w:tcBorders>
            <w:shd w:val="clear" w:color="auto" w:fill="auto"/>
            <w:noWrap/>
            <w:vAlign w:val="center"/>
            <w:hideMark/>
          </w:tcPr>
          <w:p w14:paraId="7D251327"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108B6FF6" w14:textId="77777777" w:rsidTr="0090518A">
        <w:trPr>
          <w:trHeight w:val="400"/>
        </w:trPr>
        <w:tc>
          <w:tcPr>
            <w:tcW w:w="0" w:type="auto"/>
            <w:tcBorders>
              <w:top w:val="nil"/>
              <w:left w:val="single" w:sz="8" w:space="0" w:color="auto"/>
              <w:bottom w:val="nil"/>
              <w:right w:val="nil"/>
            </w:tcBorders>
            <w:shd w:val="clear" w:color="auto" w:fill="auto"/>
            <w:noWrap/>
            <w:vAlign w:val="center"/>
            <w:hideMark/>
          </w:tcPr>
          <w:p w14:paraId="09BC418F"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Applicable standard</w:t>
            </w:r>
          </w:p>
        </w:tc>
        <w:tc>
          <w:tcPr>
            <w:tcW w:w="0" w:type="auto"/>
            <w:tcBorders>
              <w:top w:val="nil"/>
              <w:left w:val="nil"/>
              <w:bottom w:val="nil"/>
              <w:right w:val="nil"/>
            </w:tcBorders>
            <w:shd w:val="clear" w:color="auto" w:fill="auto"/>
            <w:noWrap/>
            <w:vAlign w:val="center"/>
            <w:hideMark/>
          </w:tcPr>
          <w:p w14:paraId="162BB31D" w14:textId="77777777" w:rsidR="0090518A" w:rsidRPr="0090518A" w:rsidRDefault="0090518A" w:rsidP="0090518A">
            <w:pPr>
              <w:widowControl/>
              <w:autoSpaceDE/>
              <w:autoSpaceDN/>
              <w:jc w:val="center"/>
              <w:rPr>
                <w:color w:val="000000"/>
                <w:sz w:val="24"/>
                <w:szCs w:val="24"/>
                <w:lang w:val="en-IN" w:eastAsia="en-IN"/>
              </w:rPr>
            </w:pPr>
            <w:r w:rsidRPr="0090518A">
              <w:rPr>
                <w:color w:val="000000"/>
                <w:sz w:val="24"/>
                <w:szCs w:val="24"/>
                <w:lang w:val="en-IN" w:eastAsia="en-IN"/>
              </w:rPr>
              <w:t>IS 996</w:t>
            </w:r>
          </w:p>
        </w:tc>
        <w:tc>
          <w:tcPr>
            <w:tcW w:w="0" w:type="auto"/>
            <w:tcBorders>
              <w:top w:val="nil"/>
              <w:left w:val="nil"/>
              <w:bottom w:val="nil"/>
              <w:right w:val="nil"/>
            </w:tcBorders>
            <w:shd w:val="clear" w:color="auto" w:fill="auto"/>
            <w:noWrap/>
            <w:vAlign w:val="center"/>
            <w:hideMark/>
          </w:tcPr>
          <w:p w14:paraId="258320CD" w14:textId="77777777" w:rsidR="0090518A" w:rsidRPr="0090518A" w:rsidRDefault="0090518A" w:rsidP="0090518A">
            <w:pPr>
              <w:widowControl/>
              <w:autoSpaceDE/>
              <w:autoSpaceDN/>
              <w:jc w:val="center"/>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328E13F8"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0FA0CD1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bottom"/>
            <w:hideMark/>
          </w:tcPr>
          <w:p w14:paraId="26E997F8" w14:textId="77777777" w:rsidR="0090518A" w:rsidRPr="0090518A" w:rsidRDefault="0090518A" w:rsidP="0090518A">
            <w:pPr>
              <w:widowControl/>
              <w:autoSpaceDE/>
              <w:autoSpaceDN/>
              <w:rPr>
                <w:color w:val="000000"/>
                <w:lang w:val="en-IN" w:eastAsia="en-IN"/>
              </w:rPr>
            </w:pPr>
            <w:r w:rsidRPr="0090518A">
              <w:rPr>
                <w:color w:val="000000"/>
                <w:lang w:val="en-IN" w:eastAsia="en-IN"/>
              </w:rPr>
              <w:t>PO no</w:t>
            </w:r>
          </w:p>
        </w:tc>
        <w:tc>
          <w:tcPr>
            <w:tcW w:w="0" w:type="auto"/>
            <w:tcBorders>
              <w:top w:val="nil"/>
              <w:left w:val="nil"/>
              <w:bottom w:val="nil"/>
              <w:right w:val="nil"/>
            </w:tcBorders>
            <w:shd w:val="clear" w:color="auto" w:fill="auto"/>
            <w:noWrap/>
            <w:vAlign w:val="center"/>
            <w:hideMark/>
          </w:tcPr>
          <w:p w14:paraId="6A77D50A"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single" w:sz="8" w:space="0" w:color="auto"/>
            </w:tcBorders>
            <w:shd w:val="clear" w:color="auto" w:fill="auto"/>
            <w:noWrap/>
            <w:vAlign w:val="center"/>
            <w:hideMark/>
          </w:tcPr>
          <w:p w14:paraId="1234D992"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2459EB04" w14:textId="77777777" w:rsidTr="0090518A">
        <w:trPr>
          <w:trHeight w:val="410"/>
        </w:trPr>
        <w:tc>
          <w:tcPr>
            <w:tcW w:w="0" w:type="auto"/>
            <w:tcBorders>
              <w:top w:val="nil"/>
              <w:left w:val="single" w:sz="8" w:space="0" w:color="auto"/>
              <w:bottom w:val="nil"/>
              <w:right w:val="nil"/>
            </w:tcBorders>
            <w:shd w:val="clear" w:color="auto" w:fill="auto"/>
            <w:noWrap/>
            <w:vAlign w:val="center"/>
            <w:hideMark/>
          </w:tcPr>
          <w:p w14:paraId="5052F381"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BIS license no</w:t>
            </w:r>
          </w:p>
        </w:tc>
        <w:tc>
          <w:tcPr>
            <w:tcW w:w="0" w:type="auto"/>
            <w:tcBorders>
              <w:top w:val="nil"/>
              <w:left w:val="nil"/>
              <w:bottom w:val="nil"/>
              <w:right w:val="nil"/>
            </w:tcBorders>
            <w:shd w:val="clear" w:color="auto" w:fill="auto"/>
            <w:noWrap/>
            <w:vAlign w:val="center"/>
            <w:hideMark/>
          </w:tcPr>
          <w:p w14:paraId="19546C1D"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nil"/>
            </w:tcBorders>
            <w:shd w:val="clear" w:color="auto" w:fill="auto"/>
            <w:noWrap/>
            <w:vAlign w:val="center"/>
            <w:hideMark/>
          </w:tcPr>
          <w:p w14:paraId="56C45C9D"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4621E932"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1DFC0E2A"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69B8236B" w14:textId="77777777" w:rsidR="0090518A" w:rsidRPr="0090518A" w:rsidRDefault="0090518A" w:rsidP="0090518A">
            <w:pPr>
              <w:widowControl/>
              <w:autoSpaceDE/>
              <w:autoSpaceDN/>
              <w:rPr>
                <w:color w:val="000000"/>
                <w:sz w:val="24"/>
                <w:szCs w:val="24"/>
                <w:lang w:val="en-IN" w:eastAsia="en-IN"/>
              </w:rPr>
            </w:pPr>
            <w:r w:rsidRPr="0090518A">
              <w:rPr>
                <w:color w:val="000000"/>
                <w:sz w:val="24"/>
                <w:szCs w:val="24"/>
                <w:lang w:val="en-IN" w:eastAsia="en-IN"/>
              </w:rPr>
              <w:t>Indent no</w:t>
            </w:r>
          </w:p>
        </w:tc>
        <w:tc>
          <w:tcPr>
            <w:tcW w:w="0" w:type="auto"/>
            <w:tcBorders>
              <w:top w:val="nil"/>
              <w:left w:val="nil"/>
              <w:bottom w:val="nil"/>
              <w:right w:val="nil"/>
            </w:tcBorders>
            <w:shd w:val="clear" w:color="auto" w:fill="auto"/>
            <w:noWrap/>
            <w:vAlign w:val="center"/>
            <w:hideMark/>
          </w:tcPr>
          <w:p w14:paraId="5833A89F" w14:textId="77777777" w:rsidR="0090518A" w:rsidRPr="0090518A" w:rsidRDefault="0090518A" w:rsidP="0090518A">
            <w:pPr>
              <w:widowControl/>
              <w:autoSpaceDE/>
              <w:autoSpaceDN/>
              <w:rPr>
                <w:color w:val="000000"/>
                <w:sz w:val="24"/>
                <w:szCs w:val="24"/>
                <w:lang w:val="en-IN" w:eastAsia="en-IN"/>
              </w:rPr>
            </w:pPr>
          </w:p>
        </w:tc>
        <w:tc>
          <w:tcPr>
            <w:tcW w:w="0" w:type="auto"/>
            <w:tcBorders>
              <w:top w:val="nil"/>
              <w:left w:val="nil"/>
              <w:bottom w:val="nil"/>
              <w:right w:val="single" w:sz="8" w:space="0" w:color="auto"/>
            </w:tcBorders>
            <w:shd w:val="clear" w:color="auto" w:fill="auto"/>
            <w:noWrap/>
            <w:vAlign w:val="center"/>
            <w:hideMark/>
          </w:tcPr>
          <w:p w14:paraId="50D8B30D" w14:textId="77777777" w:rsidR="0090518A" w:rsidRPr="0090518A" w:rsidRDefault="0090518A" w:rsidP="0090518A">
            <w:pPr>
              <w:widowControl/>
              <w:autoSpaceDE/>
              <w:autoSpaceDN/>
              <w:jc w:val="center"/>
              <w:rPr>
                <w:b/>
                <w:bCs/>
                <w:color w:val="000000"/>
                <w:sz w:val="32"/>
                <w:szCs w:val="32"/>
                <w:lang w:val="en-IN" w:eastAsia="en-IN"/>
              </w:rPr>
            </w:pPr>
            <w:r w:rsidRPr="0090518A">
              <w:rPr>
                <w:b/>
                <w:bCs/>
                <w:color w:val="000000"/>
                <w:sz w:val="32"/>
                <w:szCs w:val="32"/>
                <w:lang w:val="en-IN" w:eastAsia="en-IN"/>
              </w:rPr>
              <w:t> </w:t>
            </w:r>
          </w:p>
        </w:tc>
      </w:tr>
      <w:tr w:rsidR="0090518A" w:rsidRPr="0090518A" w14:paraId="2E1470B7"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2899C482"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C2 - NAMEPLATE DETAILS</w:t>
            </w:r>
          </w:p>
        </w:tc>
      </w:tr>
      <w:tr w:rsidR="0090518A" w:rsidRPr="0090518A" w14:paraId="6E8522C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34ECE0"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power (W)</w:t>
            </w:r>
          </w:p>
        </w:tc>
        <w:tc>
          <w:tcPr>
            <w:tcW w:w="0" w:type="auto"/>
            <w:tcBorders>
              <w:top w:val="nil"/>
              <w:left w:val="nil"/>
              <w:bottom w:val="single" w:sz="4" w:space="0" w:color="auto"/>
              <w:right w:val="single" w:sz="4" w:space="0" w:color="auto"/>
            </w:tcBorders>
            <w:shd w:val="clear" w:color="auto" w:fill="auto"/>
            <w:noWrap/>
            <w:vAlign w:val="bottom"/>
            <w:hideMark/>
          </w:tcPr>
          <w:p w14:paraId="467049C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CCA5F08" w14:textId="77777777" w:rsidR="0090518A" w:rsidRPr="0090518A" w:rsidRDefault="0090518A" w:rsidP="0090518A">
            <w:pPr>
              <w:widowControl/>
              <w:autoSpaceDE/>
              <w:autoSpaceDN/>
              <w:rPr>
                <w:color w:val="000000"/>
                <w:lang w:val="en-IN" w:eastAsia="en-IN"/>
              </w:rPr>
            </w:pPr>
            <w:r w:rsidRPr="0090518A">
              <w:rPr>
                <w:color w:val="000000"/>
                <w:lang w:val="en-IN" w:eastAsia="en-IN"/>
              </w:rPr>
              <w:t>Frame</w:t>
            </w:r>
          </w:p>
        </w:tc>
        <w:tc>
          <w:tcPr>
            <w:tcW w:w="0" w:type="auto"/>
            <w:tcBorders>
              <w:top w:val="nil"/>
              <w:left w:val="nil"/>
              <w:bottom w:val="single" w:sz="4" w:space="0" w:color="auto"/>
              <w:right w:val="single" w:sz="4" w:space="0" w:color="auto"/>
            </w:tcBorders>
            <w:shd w:val="clear" w:color="auto" w:fill="auto"/>
            <w:noWrap/>
            <w:vAlign w:val="bottom"/>
            <w:hideMark/>
          </w:tcPr>
          <w:p w14:paraId="5AACA1A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BC26527" w14:textId="77777777" w:rsidR="0090518A" w:rsidRPr="0090518A" w:rsidRDefault="0090518A" w:rsidP="0090518A">
            <w:pPr>
              <w:widowControl/>
              <w:autoSpaceDE/>
              <w:autoSpaceDN/>
              <w:rPr>
                <w:color w:val="000000"/>
                <w:lang w:val="en-IN" w:eastAsia="en-IN"/>
              </w:rPr>
            </w:pPr>
            <w:r w:rsidRPr="0090518A">
              <w:rPr>
                <w:color w:val="000000"/>
                <w:lang w:val="en-IN" w:eastAsia="en-IN"/>
              </w:rPr>
              <w:t>Product code</w:t>
            </w:r>
          </w:p>
        </w:tc>
        <w:tc>
          <w:tcPr>
            <w:tcW w:w="0" w:type="auto"/>
            <w:gridSpan w:val="3"/>
            <w:tcBorders>
              <w:top w:val="nil"/>
              <w:left w:val="nil"/>
              <w:bottom w:val="single" w:sz="4" w:space="0" w:color="auto"/>
              <w:right w:val="single" w:sz="8" w:space="0" w:color="000000"/>
            </w:tcBorders>
            <w:shd w:val="clear" w:color="auto" w:fill="auto"/>
            <w:noWrap/>
            <w:vAlign w:val="bottom"/>
            <w:hideMark/>
          </w:tcPr>
          <w:p w14:paraId="5BAF48B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6012B8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49493D3"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voltage (V)</w:t>
            </w:r>
          </w:p>
        </w:tc>
        <w:tc>
          <w:tcPr>
            <w:tcW w:w="0" w:type="auto"/>
            <w:tcBorders>
              <w:top w:val="nil"/>
              <w:left w:val="nil"/>
              <w:bottom w:val="single" w:sz="4" w:space="0" w:color="auto"/>
              <w:right w:val="single" w:sz="4" w:space="0" w:color="auto"/>
            </w:tcBorders>
            <w:shd w:val="clear" w:color="auto" w:fill="auto"/>
            <w:noWrap/>
            <w:vAlign w:val="bottom"/>
            <w:hideMark/>
          </w:tcPr>
          <w:p w14:paraId="52F7C39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618668F" w14:textId="77777777" w:rsidR="0090518A" w:rsidRPr="0090518A" w:rsidRDefault="0090518A" w:rsidP="0090518A">
            <w:pPr>
              <w:widowControl/>
              <w:autoSpaceDE/>
              <w:autoSpaceDN/>
              <w:rPr>
                <w:color w:val="000000"/>
                <w:lang w:val="en-IN" w:eastAsia="en-IN"/>
              </w:rPr>
            </w:pPr>
            <w:r w:rsidRPr="0090518A">
              <w:rPr>
                <w:color w:val="000000"/>
                <w:lang w:val="en-IN" w:eastAsia="en-IN"/>
              </w:rPr>
              <w:t>Motor type</w:t>
            </w:r>
          </w:p>
        </w:tc>
        <w:tc>
          <w:tcPr>
            <w:tcW w:w="0" w:type="auto"/>
            <w:tcBorders>
              <w:top w:val="nil"/>
              <w:left w:val="nil"/>
              <w:bottom w:val="single" w:sz="4" w:space="0" w:color="auto"/>
              <w:right w:val="single" w:sz="4" w:space="0" w:color="auto"/>
            </w:tcBorders>
            <w:shd w:val="clear" w:color="auto" w:fill="auto"/>
            <w:noWrap/>
            <w:vAlign w:val="bottom"/>
            <w:hideMark/>
          </w:tcPr>
          <w:p w14:paraId="71232D7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947DA1" w14:textId="77777777" w:rsidR="0090518A" w:rsidRPr="0090518A" w:rsidRDefault="0090518A" w:rsidP="0090518A">
            <w:pPr>
              <w:widowControl/>
              <w:autoSpaceDE/>
              <w:autoSpaceDN/>
              <w:rPr>
                <w:color w:val="000000"/>
                <w:lang w:val="en-IN" w:eastAsia="en-IN"/>
              </w:rPr>
            </w:pPr>
            <w:r w:rsidRPr="0090518A">
              <w:rPr>
                <w:color w:val="000000"/>
                <w:lang w:val="en-IN" w:eastAsia="en-IN"/>
              </w:rPr>
              <w:t>Excise Sr. No</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74A4814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0C07E8A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EFE209"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 (Hz)</w:t>
            </w:r>
          </w:p>
        </w:tc>
        <w:tc>
          <w:tcPr>
            <w:tcW w:w="0" w:type="auto"/>
            <w:tcBorders>
              <w:top w:val="nil"/>
              <w:left w:val="nil"/>
              <w:bottom w:val="single" w:sz="4" w:space="0" w:color="auto"/>
              <w:right w:val="single" w:sz="4" w:space="0" w:color="auto"/>
            </w:tcBorders>
            <w:shd w:val="clear" w:color="auto" w:fill="auto"/>
            <w:noWrap/>
            <w:vAlign w:val="bottom"/>
            <w:hideMark/>
          </w:tcPr>
          <w:p w14:paraId="6EBF671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E36FF8"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Enclosure </w:t>
            </w:r>
          </w:p>
        </w:tc>
        <w:tc>
          <w:tcPr>
            <w:tcW w:w="0" w:type="auto"/>
            <w:tcBorders>
              <w:top w:val="nil"/>
              <w:left w:val="nil"/>
              <w:bottom w:val="single" w:sz="4" w:space="0" w:color="auto"/>
              <w:right w:val="single" w:sz="4" w:space="0" w:color="auto"/>
            </w:tcBorders>
            <w:shd w:val="clear" w:color="auto" w:fill="auto"/>
            <w:noWrap/>
            <w:vAlign w:val="bottom"/>
            <w:hideMark/>
          </w:tcPr>
          <w:p w14:paraId="134B4BF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AF3361" w14:textId="77777777" w:rsidR="0090518A" w:rsidRPr="0090518A" w:rsidRDefault="0090518A" w:rsidP="0090518A">
            <w:pPr>
              <w:widowControl/>
              <w:autoSpaceDE/>
              <w:autoSpaceDN/>
              <w:rPr>
                <w:color w:val="000000"/>
                <w:lang w:val="en-IN" w:eastAsia="en-IN"/>
              </w:rPr>
            </w:pPr>
            <w:r w:rsidRPr="0090518A">
              <w:rPr>
                <w:color w:val="000000"/>
                <w:lang w:val="en-IN" w:eastAsia="en-IN"/>
              </w:rPr>
              <w:t>Starting capacitor (µF at V)</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E52DD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5AE0CF7"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6759CF3" w14:textId="77777777" w:rsidR="0090518A" w:rsidRPr="0090518A" w:rsidRDefault="0090518A" w:rsidP="0090518A">
            <w:pPr>
              <w:widowControl/>
              <w:autoSpaceDE/>
              <w:autoSpaceDN/>
              <w:rPr>
                <w:color w:val="000000"/>
                <w:lang w:val="en-IN" w:eastAsia="en-IN"/>
              </w:rPr>
            </w:pPr>
            <w:r w:rsidRPr="0090518A">
              <w:rPr>
                <w:color w:val="000000"/>
                <w:lang w:val="en-IN" w:eastAsia="en-IN"/>
              </w:rPr>
              <w:t>Efficiency (%) FL</w:t>
            </w:r>
          </w:p>
        </w:tc>
        <w:tc>
          <w:tcPr>
            <w:tcW w:w="0" w:type="auto"/>
            <w:tcBorders>
              <w:top w:val="nil"/>
              <w:left w:val="nil"/>
              <w:bottom w:val="single" w:sz="4" w:space="0" w:color="auto"/>
              <w:right w:val="single" w:sz="4" w:space="0" w:color="auto"/>
            </w:tcBorders>
            <w:shd w:val="clear" w:color="auto" w:fill="auto"/>
            <w:noWrap/>
            <w:vAlign w:val="bottom"/>
            <w:hideMark/>
          </w:tcPr>
          <w:p w14:paraId="0912CBE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261F09" w14:textId="77777777" w:rsidR="0090518A" w:rsidRPr="0090518A" w:rsidRDefault="0090518A" w:rsidP="0090518A">
            <w:pPr>
              <w:widowControl/>
              <w:autoSpaceDE/>
              <w:autoSpaceDN/>
              <w:rPr>
                <w:color w:val="000000"/>
                <w:lang w:val="en-IN" w:eastAsia="en-IN"/>
              </w:rPr>
            </w:pPr>
            <w:r w:rsidRPr="0090518A">
              <w:rPr>
                <w:color w:val="000000"/>
                <w:lang w:val="en-IN" w:eastAsia="en-IN"/>
              </w:rPr>
              <w:t>Duty</w:t>
            </w:r>
          </w:p>
        </w:tc>
        <w:tc>
          <w:tcPr>
            <w:tcW w:w="0" w:type="auto"/>
            <w:tcBorders>
              <w:top w:val="nil"/>
              <w:left w:val="nil"/>
              <w:bottom w:val="single" w:sz="4" w:space="0" w:color="auto"/>
              <w:right w:val="single" w:sz="4" w:space="0" w:color="auto"/>
            </w:tcBorders>
            <w:shd w:val="clear" w:color="auto" w:fill="auto"/>
            <w:noWrap/>
            <w:vAlign w:val="bottom"/>
            <w:hideMark/>
          </w:tcPr>
          <w:p w14:paraId="1E81713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E20A3F"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capacitor (µF at V)</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8B011F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736FB6E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1345092"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nil"/>
              <w:bottom w:val="single" w:sz="4" w:space="0" w:color="auto"/>
              <w:right w:val="single" w:sz="4" w:space="0" w:color="auto"/>
            </w:tcBorders>
            <w:shd w:val="clear" w:color="auto" w:fill="auto"/>
            <w:noWrap/>
            <w:vAlign w:val="bottom"/>
            <w:hideMark/>
          </w:tcPr>
          <w:p w14:paraId="2F03E00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586F1"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Class</w:t>
            </w:r>
          </w:p>
        </w:tc>
        <w:tc>
          <w:tcPr>
            <w:tcW w:w="0" w:type="auto"/>
            <w:tcBorders>
              <w:top w:val="nil"/>
              <w:left w:val="nil"/>
              <w:bottom w:val="single" w:sz="4" w:space="0" w:color="auto"/>
              <w:right w:val="single" w:sz="4" w:space="0" w:color="auto"/>
            </w:tcBorders>
            <w:shd w:val="clear" w:color="auto" w:fill="auto"/>
            <w:noWrap/>
            <w:vAlign w:val="bottom"/>
            <w:hideMark/>
          </w:tcPr>
          <w:p w14:paraId="490699B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D43532D" w14:textId="77777777" w:rsidR="0090518A" w:rsidRPr="0090518A" w:rsidRDefault="0090518A" w:rsidP="0090518A">
            <w:pPr>
              <w:widowControl/>
              <w:autoSpaceDE/>
              <w:autoSpaceDN/>
              <w:rPr>
                <w:color w:val="000000"/>
                <w:lang w:val="en-IN" w:eastAsia="en-IN"/>
              </w:rPr>
            </w:pPr>
            <w:r w:rsidRPr="0090518A">
              <w:rPr>
                <w:color w:val="000000"/>
                <w:lang w:val="en-IN" w:eastAsia="en-IN"/>
              </w:rPr>
              <w:t>Bearing DE/NDE</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ADAB5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F8CB3B5"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FC953C7"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current (A)</w:t>
            </w:r>
          </w:p>
        </w:tc>
        <w:tc>
          <w:tcPr>
            <w:tcW w:w="0" w:type="auto"/>
            <w:tcBorders>
              <w:top w:val="nil"/>
              <w:left w:val="nil"/>
              <w:bottom w:val="single" w:sz="4" w:space="0" w:color="auto"/>
              <w:right w:val="single" w:sz="4" w:space="0" w:color="auto"/>
            </w:tcBorders>
            <w:shd w:val="clear" w:color="auto" w:fill="auto"/>
            <w:noWrap/>
            <w:vAlign w:val="bottom"/>
            <w:hideMark/>
          </w:tcPr>
          <w:p w14:paraId="099FBD4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02C36C9"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B3EA47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4"/>
            <w:vMerge w:val="restart"/>
            <w:tcBorders>
              <w:top w:val="single" w:sz="4" w:space="0" w:color="auto"/>
              <w:left w:val="single" w:sz="4" w:space="0" w:color="auto"/>
              <w:bottom w:val="nil"/>
              <w:right w:val="single" w:sz="8" w:space="0" w:color="000000"/>
            </w:tcBorders>
            <w:shd w:val="clear" w:color="auto" w:fill="auto"/>
            <w:noWrap/>
            <w:vAlign w:val="bottom"/>
            <w:hideMark/>
          </w:tcPr>
          <w:p w14:paraId="3D39700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7838A3FC"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33D712CD" w14:textId="77777777" w:rsidR="0090518A" w:rsidRPr="0090518A" w:rsidRDefault="0090518A" w:rsidP="0090518A">
            <w:pPr>
              <w:widowControl/>
              <w:autoSpaceDE/>
              <w:autoSpaceDN/>
              <w:rPr>
                <w:color w:val="000000"/>
                <w:lang w:val="en-IN" w:eastAsia="en-IN"/>
              </w:rPr>
            </w:pPr>
            <w:r w:rsidRPr="0090518A">
              <w:rPr>
                <w:color w:val="000000"/>
                <w:lang w:val="en-IN" w:eastAsia="en-IN"/>
              </w:rPr>
              <w:t>Rated speed (RPM)</w:t>
            </w:r>
          </w:p>
        </w:tc>
        <w:tc>
          <w:tcPr>
            <w:tcW w:w="0" w:type="auto"/>
            <w:tcBorders>
              <w:top w:val="nil"/>
              <w:left w:val="nil"/>
              <w:bottom w:val="nil"/>
              <w:right w:val="single" w:sz="4" w:space="0" w:color="auto"/>
            </w:tcBorders>
            <w:shd w:val="clear" w:color="auto" w:fill="auto"/>
            <w:noWrap/>
            <w:vAlign w:val="bottom"/>
            <w:hideMark/>
          </w:tcPr>
          <w:p w14:paraId="5CF9197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bottom"/>
            <w:hideMark/>
          </w:tcPr>
          <w:p w14:paraId="5B52BFA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bottom"/>
            <w:hideMark/>
          </w:tcPr>
          <w:p w14:paraId="108F1FD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4"/>
            <w:vMerge/>
            <w:tcBorders>
              <w:top w:val="nil"/>
              <w:left w:val="nil"/>
              <w:bottom w:val="nil"/>
              <w:right w:val="single" w:sz="4" w:space="0" w:color="auto"/>
            </w:tcBorders>
            <w:vAlign w:val="center"/>
            <w:hideMark/>
          </w:tcPr>
          <w:p w14:paraId="5DC56175" w14:textId="77777777" w:rsidR="0090518A" w:rsidRPr="0090518A" w:rsidRDefault="0090518A" w:rsidP="0090518A">
            <w:pPr>
              <w:widowControl/>
              <w:autoSpaceDE/>
              <w:autoSpaceDN/>
              <w:rPr>
                <w:color w:val="000000"/>
                <w:lang w:val="en-IN" w:eastAsia="en-IN"/>
              </w:rPr>
            </w:pPr>
          </w:p>
        </w:tc>
      </w:tr>
      <w:tr w:rsidR="0090518A" w:rsidRPr="0090518A" w14:paraId="57A34630"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2FF7FCA0"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C3- TEST CHARATERISTICS</w:t>
            </w:r>
          </w:p>
        </w:tc>
      </w:tr>
      <w:tr w:rsidR="0090518A" w:rsidRPr="0090518A" w14:paraId="6D604DAC" w14:textId="77777777" w:rsidTr="0090518A">
        <w:trPr>
          <w:trHeight w:val="300"/>
        </w:trPr>
        <w:tc>
          <w:tcPr>
            <w:tcW w:w="0" w:type="auto"/>
            <w:gridSpan w:val="3"/>
            <w:tcBorders>
              <w:top w:val="nil"/>
              <w:left w:val="single" w:sz="8" w:space="0" w:color="auto"/>
              <w:bottom w:val="single" w:sz="8" w:space="0" w:color="auto"/>
              <w:right w:val="single" w:sz="8" w:space="0" w:color="000000"/>
            </w:tcBorders>
            <w:shd w:val="clear" w:color="auto" w:fill="auto"/>
            <w:noWrap/>
            <w:vAlign w:val="center"/>
            <w:hideMark/>
          </w:tcPr>
          <w:p w14:paraId="2DC884E4"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No load test</w:t>
            </w:r>
          </w:p>
        </w:tc>
        <w:tc>
          <w:tcPr>
            <w:tcW w:w="0" w:type="auto"/>
            <w:gridSpan w:val="5"/>
            <w:tcBorders>
              <w:top w:val="nil"/>
              <w:left w:val="nil"/>
              <w:bottom w:val="single" w:sz="8" w:space="0" w:color="auto"/>
              <w:right w:val="single" w:sz="8" w:space="0" w:color="000000"/>
            </w:tcBorders>
            <w:shd w:val="clear" w:color="auto" w:fill="auto"/>
            <w:noWrap/>
            <w:vAlign w:val="center"/>
            <w:hideMark/>
          </w:tcPr>
          <w:p w14:paraId="009EF66C"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Locked rotor test</w:t>
            </w:r>
          </w:p>
        </w:tc>
      </w:tr>
      <w:tr w:rsidR="0090518A" w:rsidRPr="0090518A" w14:paraId="73CD89B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290A16B"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nil"/>
              <w:left w:val="nil"/>
              <w:bottom w:val="single" w:sz="4" w:space="0" w:color="auto"/>
              <w:right w:val="single" w:sz="4" w:space="0" w:color="auto"/>
            </w:tcBorders>
            <w:shd w:val="clear" w:color="auto" w:fill="auto"/>
            <w:noWrap/>
            <w:vAlign w:val="center"/>
            <w:hideMark/>
          </w:tcPr>
          <w:p w14:paraId="218D547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bottom"/>
            <w:hideMark/>
          </w:tcPr>
          <w:p w14:paraId="45EE6E3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06052C"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nil"/>
              <w:left w:val="nil"/>
              <w:bottom w:val="single" w:sz="4" w:space="0" w:color="auto"/>
              <w:right w:val="single" w:sz="4" w:space="0" w:color="auto"/>
            </w:tcBorders>
            <w:shd w:val="clear" w:color="auto" w:fill="auto"/>
            <w:noWrap/>
            <w:vAlign w:val="center"/>
            <w:hideMark/>
          </w:tcPr>
          <w:p w14:paraId="6D014BB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bottom"/>
            <w:hideMark/>
          </w:tcPr>
          <w:p w14:paraId="65C37AE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val="restart"/>
            <w:tcBorders>
              <w:top w:val="nil"/>
              <w:left w:val="single" w:sz="4" w:space="0" w:color="auto"/>
              <w:bottom w:val="single" w:sz="8" w:space="0" w:color="000000"/>
              <w:right w:val="single" w:sz="8" w:space="0" w:color="auto"/>
            </w:tcBorders>
            <w:shd w:val="clear" w:color="auto" w:fill="auto"/>
            <w:noWrap/>
            <w:vAlign w:val="bottom"/>
            <w:hideMark/>
          </w:tcPr>
          <w:p w14:paraId="1750049C"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8A9C85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2948C3" w14:textId="77777777" w:rsidR="0090518A" w:rsidRPr="0090518A" w:rsidRDefault="0090518A" w:rsidP="0090518A">
            <w:pPr>
              <w:widowControl/>
              <w:autoSpaceDE/>
              <w:autoSpaceDN/>
              <w:rPr>
                <w:color w:val="000000"/>
                <w:lang w:val="en-IN" w:eastAsia="en-IN"/>
              </w:rPr>
            </w:pPr>
            <w:r w:rsidRPr="0090518A">
              <w:rPr>
                <w:color w:val="000000"/>
                <w:lang w:val="en-IN" w:eastAsia="en-IN"/>
              </w:rPr>
              <w:t>Terminal voltage</w:t>
            </w:r>
          </w:p>
        </w:tc>
        <w:tc>
          <w:tcPr>
            <w:tcW w:w="0" w:type="auto"/>
            <w:tcBorders>
              <w:top w:val="nil"/>
              <w:left w:val="nil"/>
              <w:bottom w:val="single" w:sz="4" w:space="0" w:color="auto"/>
              <w:right w:val="single" w:sz="4" w:space="0" w:color="auto"/>
            </w:tcBorders>
            <w:shd w:val="clear" w:color="auto" w:fill="auto"/>
            <w:noWrap/>
            <w:vAlign w:val="center"/>
            <w:hideMark/>
          </w:tcPr>
          <w:p w14:paraId="5DD930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bottom"/>
            <w:hideMark/>
          </w:tcPr>
          <w:p w14:paraId="7026087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E1FD45B" w14:textId="77777777" w:rsidR="0090518A" w:rsidRPr="0090518A" w:rsidRDefault="0090518A" w:rsidP="0090518A">
            <w:pPr>
              <w:widowControl/>
              <w:autoSpaceDE/>
              <w:autoSpaceDN/>
              <w:rPr>
                <w:color w:val="000000"/>
                <w:lang w:val="en-IN" w:eastAsia="en-IN"/>
              </w:rPr>
            </w:pPr>
            <w:r w:rsidRPr="0090518A">
              <w:rPr>
                <w:color w:val="000000"/>
                <w:lang w:val="en-IN" w:eastAsia="en-IN"/>
              </w:rPr>
              <w:t>Terminal voltage</w:t>
            </w:r>
          </w:p>
        </w:tc>
        <w:tc>
          <w:tcPr>
            <w:tcW w:w="0" w:type="auto"/>
            <w:tcBorders>
              <w:top w:val="nil"/>
              <w:left w:val="nil"/>
              <w:bottom w:val="single" w:sz="4" w:space="0" w:color="auto"/>
              <w:right w:val="single" w:sz="4" w:space="0" w:color="auto"/>
            </w:tcBorders>
            <w:shd w:val="clear" w:color="auto" w:fill="auto"/>
            <w:noWrap/>
            <w:vAlign w:val="center"/>
            <w:hideMark/>
          </w:tcPr>
          <w:p w14:paraId="2622B58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bottom"/>
            <w:hideMark/>
          </w:tcPr>
          <w:p w14:paraId="1C99AE8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4EC8CE93" w14:textId="77777777" w:rsidR="0090518A" w:rsidRPr="0090518A" w:rsidRDefault="0090518A" w:rsidP="0090518A">
            <w:pPr>
              <w:widowControl/>
              <w:autoSpaceDE/>
              <w:autoSpaceDN/>
              <w:rPr>
                <w:b/>
                <w:bCs/>
                <w:color w:val="000000"/>
                <w:lang w:val="en-IN" w:eastAsia="en-IN"/>
              </w:rPr>
            </w:pPr>
          </w:p>
        </w:tc>
      </w:tr>
      <w:tr w:rsidR="0090518A" w:rsidRPr="0090518A" w14:paraId="45143F3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76F9B5"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w:t>
            </w:r>
          </w:p>
        </w:tc>
        <w:tc>
          <w:tcPr>
            <w:tcW w:w="0" w:type="auto"/>
            <w:tcBorders>
              <w:top w:val="nil"/>
              <w:left w:val="nil"/>
              <w:bottom w:val="single" w:sz="4" w:space="0" w:color="auto"/>
              <w:right w:val="single" w:sz="4" w:space="0" w:color="auto"/>
            </w:tcBorders>
            <w:shd w:val="clear" w:color="auto" w:fill="auto"/>
            <w:noWrap/>
            <w:vAlign w:val="center"/>
            <w:hideMark/>
          </w:tcPr>
          <w:p w14:paraId="135681A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Hz</w:t>
            </w:r>
          </w:p>
        </w:tc>
        <w:tc>
          <w:tcPr>
            <w:tcW w:w="0" w:type="auto"/>
            <w:tcBorders>
              <w:top w:val="nil"/>
              <w:left w:val="nil"/>
              <w:bottom w:val="single" w:sz="4" w:space="0" w:color="auto"/>
              <w:right w:val="single" w:sz="4" w:space="0" w:color="auto"/>
            </w:tcBorders>
            <w:shd w:val="clear" w:color="auto" w:fill="auto"/>
            <w:noWrap/>
            <w:vAlign w:val="bottom"/>
            <w:hideMark/>
          </w:tcPr>
          <w:p w14:paraId="78B7AE1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99F8A51"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388A21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2645C0B9"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5CFF3154" w14:textId="77777777" w:rsidR="0090518A" w:rsidRPr="0090518A" w:rsidRDefault="0090518A" w:rsidP="0090518A">
            <w:pPr>
              <w:widowControl/>
              <w:autoSpaceDE/>
              <w:autoSpaceDN/>
              <w:rPr>
                <w:b/>
                <w:bCs/>
                <w:color w:val="000000"/>
                <w:lang w:val="en-IN" w:eastAsia="en-IN"/>
              </w:rPr>
            </w:pPr>
          </w:p>
        </w:tc>
      </w:tr>
      <w:tr w:rsidR="0090518A" w:rsidRPr="0090518A" w14:paraId="2E3F939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CA7A80"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56CA3F9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bottom"/>
            <w:hideMark/>
          </w:tcPr>
          <w:p w14:paraId="27F65B7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11F0B38"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Locked rotor torque </w:t>
            </w:r>
          </w:p>
        </w:tc>
        <w:tc>
          <w:tcPr>
            <w:tcW w:w="0" w:type="auto"/>
            <w:tcBorders>
              <w:top w:val="nil"/>
              <w:left w:val="nil"/>
              <w:bottom w:val="single" w:sz="4" w:space="0" w:color="auto"/>
              <w:right w:val="single" w:sz="4" w:space="0" w:color="auto"/>
            </w:tcBorders>
            <w:shd w:val="clear" w:color="auto" w:fill="auto"/>
            <w:noWrap/>
            <w:vAlign w:val="bottom"/>
            <w:hideMark/>
          </w:tcPr>
          <w:p w14:paraId="0EFE1E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kg-m</w:t>
            </w:r>
          </w:p>
        </w:tc>
        <w:tc>
          <w:tcPr>
            <w:tcW w:w="0" w:type="auto"/>
            <w:tcBorders>
              <w:top w:val="nil"/>
              <w:left w:val="nil"/>
              <w:bottom w:val="single" w:sz="4" w:space="0" w:color="auto"/>
              <w:right w:val="single" w:sz="4" w:space="0" w:color="auto"/>
            </w:tcBorders>
            <w:shd w:val="clear" w:color="auto" w:fill="auto"/>
            <w:noWrap/>
            <w:vAlign w:val="bottom"/>
            <w:hideMark/>
          </w:tcPr>
          <w:p w14:paraId="45F4B9F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58902DF2" w14:textId="77777777" w:rsidR="0090518A" w:rsidRPr="0090518A" w:rsidRDefault="0090518A" w:rsidP="0090518A">
            <w:pPr>
              <w:widowControl/>
              <w:autoSpaceDE/>
              <w:autoSpaceDN/>
              <w:rPr>
                <w:b/>
                <w:bCs/>
                <w:color w:val="000000"/>
                <w:lang w:val="en-IN" w:eastAsia="en-IN"/>
              </w:rPr>
            </w:pPr>
          </w:p>
        </w:tc>
      </w:tr>
      <w:tr w:rsidR="0090518A" w:rsidRPr="0090518A" w14:paraId="5BF5E3F7"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bottom"/>
            <w:hideMark/>
          </w:tcPr>
          <w:p w14:paraId="580E49FE" w14:textId="77777777" w:rsidR="0090518A" w:rsidRPr="0090518A" w:rsidRDefault="0090518A" w:rsidP="0090518A">
            <w:pPr>
              <w:widowControl/>
              <w:autoSpaceDE/>
              <w:autoSpaceDN/>
              <w:rPr>
                <w:color w:val="000000"/>
                <w:lang w:val="en-IN" w:eastAsia="en-IN"/>
              </w:rPr>
            </w:pPr>
            <w:r w:rsidRPr="0090518A">
              <w:rPr>
                <w:color w:val="000000"/>
                <w:lang w:val="en-IN" w:eastAsia="en-IN"/>
              </w:rPr>
              <w:t>Speed</w:t>
            </w:r>
          </w:p>
        </w:tc>
        <w:tc>
          <w:tcPr>
            <w:tcW w:w="0" w:type="auto"/>
            <w:tcBorders>
              <w:top w:val="nil"/>
              <w:left w:val="nil"/>
              <w:bottom w:val="nil"/>
              <w:right w:val="single" w:sz="4" w:space="0" w:color="auto"/>
            </w:tcBorders>
            <w:shd w:val="clear" w:color="auto" w:fill="auto"/>
            <w:noWrap/>
            <w:vAlign w:val="bottom"/>
            <w:hideMark/>
          </w:tcPr>
          <w:p w14:paraId="373987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nil"/>
              <w:right w:val="single" w:sz="4" w:space="0" w:color="auto"/>
            </w:tcBorders>
            <w:shd w:val="clear" w:color="auto" w:fill="auto"/>
            <w:noWrap/>
            <w:vAlign w:val="bottom"/>
            <w:hideMark/>
          </w:tcPr>
          <w:p w14:paraId="3508F37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2"/>
            <w:tcBorders>
              <w:top w:val="single" w:sz="4" w:space="0" w:color="auto"/>
              <w:left w:val="nil"/>
              <w:bottom w:val="nil"/>
              <w:right w:val="single" w:sz="4" w:space="0" w:color="auto"/>
            </w:tcBorders>
            <w:shd w:val="clear" w:color="auto" w:fill="auto"/>
            <w:noWrap/>
            <w:vAlign w:val="bottom"/>
            <w:hideMark/>
          </w:tcPr>
          <w:p w14:paraId="336FCE54"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Locked rotor torque </w:t>
            </w:r>
          </w:p>
        </w:tc>
        <w:tc>
          <w:tcPr>
            <w:tcW w:w="0" w:type="auto"/>
            <w:tcBorders>
              <w:top w:val="nil"/>
              <w:left w:val="nil"/>
              <w:bottom w:val="nil"/>
              <w:right w:val="single" w:sz="4" w:space="0" w:color="auto"/>
            </w:tcBorders>
            <w:shd w:val="clear" w:color="auto" w:fill="auto"/>
            <w:noWrap/>
            <w:vAlign w:val="bottom"/>
            <w:hideMark/>
          </w:tcPr>
          <w:p w14:paraId="634B40A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nil"/>
              <w:right w:val="single" w:sz="4" w:space="0" w:color="auto"/>
            </w:tcBorders>
            <w:shd w:val="clear" w:color="auto" w:fill="auto"/>
            <w:noWrap/>
            <w:vAlign w:val="bottom"/>
            <w:hideMark/>
          </w:tcPr>
          <w:p w14:paraId="58FC6C8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vMerge/>
            <w:tcBorders>
              <w:top w:val="nil"/>
              <w:left w:val="single" w:sz="4" w:space="0" w:color="auto"/>
              <w:bottom w:val="single" w:sz="8" w:space="0" w:color="000000"/>
              <w:right w:val="single" w:sz="8" w:space="0" w:color="auto"/>
            </w:tcBorders>
            <w:vAlign w:val="center"/>
            <w:hideMark/>
          </w:tcPr>
          <w:p w14:paraId="66DD89A1" w14:textId="77777777" w:rsidR="0090518A" w:rsidRPr="0090518A" w:rsidRDefault="0090518A" w:rsidP="0090518A">
            <w:pPr>
              <w:widowControl/>
              <w:autoSpaceDE/>
              <w:autoSpaceDN/>
              <w:rPr>
                <w:b/>
                <w:bCs/>
                <w:color w:val="000000"/>
                <w:lang w:val="en-IN" w:eastAsia="en-IN"/>
              </w:rPr>
            </w:pPr>
          </w:p>
        </w:tc>
      </w:tr>
      <w:tr w:rsidR="0090518A" w:rsidRPr="0090518A" w14:paraId="00350E5E"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03376BF3"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C4- FULL LOAD TEST</w:t>
            </w:r>
          </w:p>
        </w:tc>
      </w:tr>
      <w:tr w:rsidR="0090518A" w:rsidRPr="0090518A" w14:paraId="17E189A2"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E74CB66"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Loading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BC8B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14:paraId="263FD4B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25%</w:t>
            </w:r>
          </w:p>
        </w:tc>
        <w:tc>
          <w:tcPr>
            <w:tcW w:w="0" w:type="auto"/>
            <w:tcBorders>
              <w:top w:val="nil"/>
              <w:left w:val="nil"/>
              <w:bottom w:val="single" w:sz="4" w:space="0" w:color="auto"/>
              <w:right w:val="single" w:sz="4" w:space="0" w:color="auto"/>
            </w:tcBorders>
            <w:shd w:val="clear" w:color="auto" w:fill="auto"/>
            <w:noWrap/>
            <w:vAlign w:val="center"/>
            <w:hideMark/>
          </w:tcPr>
          <w:p w14:paraId="79CF7DB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50%</w:t>
            </w:r>
          </w:p>
        </w:tc>
        <w:tc>
          <w:tcPr>
            <w:tcW w:w="0" w:type="auto"/>
            <w:tcBorders>
              <w:top w:val="nil"/>
              <w:left w:val="nil"/>
              <w:bottom w:val="single" w:sz="4" w:space="0" w:color="auto"/>
              <w:right w:val="single" w:sz="4" w:space="0" w:color="auto"/>
            </w:tcBorders>
            <w:shd w:val="clear" w:color="auto" w:fill="auto"/>
            <w:noWrap/>
            <w:vAlign w:val="center"/>
            <w:hideMark/>
          </w:tcPr>
          <w:p w14:paraId="2815BEA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75%</w:t>
            </w:r>
          </w:p>
        </w:tc>
        <w:tc>
          <w:tcPr>
            <w:tcW w:w="0" w:type="auto"/>
            <w:tcBorders>
              <w:top w:val="nil"/>
              <w:left w:val="nil"/>
              <w:bottom w:val="single" w:sz="4" w:space="0" w:color="auto"/>
              <w:right w:val="single" w:sz="4" w:space="0" w:color="auto"/>
            </w:tcBorders>
            <w:shd w:val="clear" w:color="auto" w:fill="auto"/>
            <w:noWrap/>
            <w:vAlign w:val="center"/>
            <w:hideMark/>
          </w:tcPr>
          <w:p w14:paraId="653FCDE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100%</w:t>
            </w:r>
          </w:p>
        </w:tc>
        <w:tc>
          <w:tcPr>
            <w:tcW w:w="0" w:type="auto"/>
            <w:tcBorders>
              <w:top w:val="nil"/>
              <w:left w:val="nil"/>
              <w:bottom w:val="single" w:sz="4" w:space="0" w:color="auto"/>
              <w:right w:val="single" w:sz="4" w:space="0" w:color="auto"/>
            </w:tcBorders>
            <w:shd w:val="clear" w:color="auto" w:fill="auto"/>
            <w:noWrap/>
            <w:vAlign w:val="bottom"/>
            <w:hideMark/>
          </w:tcPr>
          <w:p w14:paraId="5BCC05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115%</w:t>
            </w:r>
          </w:p>
        </w:tc>
        <w:tc>
          <w:tcPr>
            <w:tcW w:w="0" w:type="auto"/>
            <w:tcBorders>
              <w:top w:val="nil"/>
              <w:left w:val="nil"/>
              <w:bottom w:val="single" w:sz="4" w:space="0" w:color="auto"/>
              <w:right w:val="single" w:sz="8" w:space="0" w:color="auto"/>
            </w:tcBorders>
            <w:shd w:val="clear" w:color="auto" w:fill="auto"/>
            <w:noWrap/>
            <w:vAlign w:val="center"/>
            <w:hideMark/>
          </w:tcPr>
          <w:p w14:paraId="3CF4D6C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125%</w:t>
            </w:r>
          </w:p>
        </w:tc>
      </w:tr>
      <w:tr w:rsidR="0090518A" w:rsidRPr="0090518A" w14:paraId="0E7A565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269DBCD"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Torque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21A0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N-m</w:t>
            </w:r>
          </w:p>
        </w:tc>
        <w:tc>
          <w:tcPr>
            <w:tcW w:w="0" w:type="auto"/>
            <w:tcBorders>
              <w:top w:val="nil"/>
              <w:left w:val="nil"/>
              <w:bottom w:val="single" w:sz="4" w:space="0" w:color="auto"/>
              <w:right w:val="single" w:sz="4" w:space="0" w:color="auto"/>
            </w:tcBorders>
            <w:shd w:val="clear" w:color="auto" w:fill="auto"/>
            <w:noWrap/>
            <w:vAlign w:val="center"/>
            <w:hideMark/>
          </w:tcPr>
          <w:p w14:paraId="214DF8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3AA55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E6DE5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6ED801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58825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7E8D51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2E7B2A3"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64EE581" w14:textId="77777777" w:rsidR="0090518A" w:rsidRPr="0090518A" w:rsidRDefault="0090518A" w:rsidP="0090518A">
            <w:pPr>
              <w:widowControl/>
              <w:autoSpaceDE/>
              <w:autoSpaceDN/>
              <w:rPr>
                <w:color w:val="000000"/>
                <w:lang w:val="en-IN" w:eastAsia="en-IN"/>
              </w:rPr>
            </w:pPr>
            <w:r w:rsidRPr="0090518A">
              <w:rPr>
                <w:color w:val="000000"/>
                <w:lang w:val="en-IN" w:eastAsia="en-IN"/>
              </w:rPr>
              <w:t>Dynamometer correction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74B8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AA10D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255509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02739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F188E6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C1B70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3C9770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8657117"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DBCFD6B"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torque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2C26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N-m</w:t>
            </w:r>
          </w:p>
        </w:tc>
        <w:tc>
          <w:tcPr>
            <w:tcW w:w="0" w:type="auto"/>
            <w:tcBorders>
              <w:top w:val="nil"/>
              <w:left w:val="nil"/>
              <w:bottom w:val="single" w:sz="4" w:space="0" w:color="auto"/>
              <w:right w:val="single" w:sz="4" w:space="0" w:color="auto"/>
            </w:tcBorders>
            <w:shd w:val="clear" w:color="auto" w:fill="auto"/>
            <w:noWrap/>
            <w:vAlign w:val="center"/>
            <w:hideMark/>
          </w:tcPr>
          <w:p w14:paraId="5FF966D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DEA927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024CC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2475A7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6662C3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28BC3C6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427232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6B05200"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Speed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6B14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340AC9A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CE5F63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D225A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08932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6029F8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0DADEB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0A9C1D62"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C7DA49B" w14:textId="77777777" w:rsidR="0090518A" w:rsidRPr="0090518A" w:rsidRDefault="0090518A" w:rsidP="0090518A">
            <w:pPr>
              <w:widowControl/>
              <w:autoSpaceDE/>
              <w:autoSpaceDN/>
              <w:rPr>
                <w:color w:val="000000"/>
                <w:lang w:val="en-IN" w:eastAsia="en-IN"/>
              </w:rPr>
            </w:pPr>
            <w:r w:rsidRPr="0090518A">
              <w:rPr>
                <w:color w:val="000000"/>
                <w:lang w:val="en-IN" w:eastAsia="en-IN"/>
              </w:rPr>
              <w:t>Frequency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0A2A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Hz</w:t>
            </w:r>
          </w:p>
        </w:tc>
        <w:tc>
          <w:tcPr>
            <w:tcW w:w="0" w:type="auto"/>
            <w:tcBorders>
              <w:top w:val="nil"/>
              <w:left w:val="nil"/>
              <w:bottom w:val="single" w:sz="4" w:space="0" w:color="auto"/>
              <w:right w:val="single" w:sz="4" w:space="0" w:color="auto"/>
            </w:tcBorders>
            <w:shd w:val="clear" w:color="auto" w:fill="auto"/>
            <w:noWrap/>
            <w:vAlign w:val="center"/>
            <w:hideMark/>
          </w:tcPr>
          <w:p w14:paraId="7E0DB4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EE26EB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FBD558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8775D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C153F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3BED2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28AC08F"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1FF466" w14:textId="77777777" w:rsidR="0090518A" w:rsidRPr="0090518A" w:rsidRDefault="0090518A" w:rsidP="0090518A">
            <w:pPr>
              <w:widowControl/>
              <w:autoSpaceDE/>
              <w:autoSpaceDN/>
              <w:rPr>
                <w:color w:val="000000"/>
                <w:lang w:val="en-IN" w:eastAsia="en-IN"/>
              </w:rPr>
            </w:pPr>
            <w:r w:rsidRPr="0090518A">
              <w:rPr>
                <w:color w:val="000000"/>
                <w:lang w:val="en-IN" w:eastAsia="en-IN"/>
              </w:rPr>
              <w:t>slip speed</w:t>
            </w:r>
          </w:p>
        </w:tc>
        <w:tc>
          <w:tcPr>
            <w:tcW w:w="0" w:type="auto"/>
            <w:tcBorders>
              <w:top w:val="nil"/>
              <w:left w:val="nil"/>
              <w:bottom w:val="single" w:sz="4" w:space="0" w:color="auto"/>
              <w:right w:val="single" w:sz="4" w:space="0" w:color="auto"/>
            </w:tcBorders>
            <w:shd w:val="clear" w:color="auto" w:fill="auto"/>
            <w:noWrap/>
            <w:vAlign w:val="bottom"/>
            <w:hideMark/>
          </w:tcPr>
          <w:p w14:paraId="3EEF9E9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09A396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3CF3E7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09D78F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37362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524A75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A34B18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40370939"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00A2337"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slip speed</w:t>
            </w:r>
          </w:p>
        </w:tc>
        <w:tc>
          <w:tcPr>
            <w:tcW w:w="0" w:type="auto"/>
            <w:tcBorders>
              <w:top w:val="nil"/>
              <w:left w:val="nil"/>
              <w:bottom w:val="single" w:sz="4" w:space="0" w:color="auto"/>
              <w:right w:val="single" w:sz="4" w:space="0" w:color="auto"/>
            </w:tcBorders>
            <w:shd w:val="clear" w:color="auto" w:fill="auto"/>
            <w:noWrap/>
            <w:vAlign w:val="center"/>
            <w:hideMark/>
          </w:tcPr>
          <w:p w14:paraId="1FF5B2B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center"/>
            <w:hideMark/>
          </w:tcPr>
          <w:p w14:paraId="2FD6307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70DEA6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BE602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1EC72D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FFA8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8F23DB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185BF849"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1A69A4D4"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Power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519A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2D16F8A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54F2E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9BA0DC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1AE448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870D2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5911BB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3C625ABC" w14:textId="77777777" w:rsidTr="0090518A">
        <w:trPr>
          <w:trHeight w:val="290"/>
        </w:trPr>
        <w:tc>
          <w:tcPr>
            <w:tcW w:w="0" w:type="auto"/>
            <w:tcBorders>
              <w:top w:val="single" w:sz="4" w:space="0" w:color="auto"/>
              <w:left w:val="single" w:sz="8" w:space="0" w:color="auto"/>
              <w:bottom w:val="single" w:sz="4" w:space="0" w:color="auto"/>
              <w:right w:val="nil"/>
            </w:tcBorders>
            <w:shd w:val="clear" w:color="auto" w:fill="auto"/>
            <w:noWrap/>
            <w:vAlign w:val="center"/>
            <w:hideMark/>
          </w:tcPr>
          <w:p w14:paraId="1B50CBF5"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Voltage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D3BC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w:t>
            </w:r>
          </w:p>
        </w:tc>
        <w:tc>
          <w:tcPr>
            <w:tcW w:w="0" w:type="auto"/>
            <w:tcBorders>
              <w:top w:val="nil"/>
              <w:left w:val="nil"/>
              <w:bottom w:val="single" w:sz="4" w:space="0" w:color="auto"/>
              <w:right w:val="single" w:sz="4" w:space="0" w:color="auto"/>
            </w:tcBorders>
            <w:shd w:val="clear" w:color="auto" w:fill="auto"/>
            <w:noWrap/>
            <w:vAlign w:val="center"/>
            <w:hideMark/>
          </w:tcPr>
          <w:p w14:paraId="61DA85C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4BDAC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14947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490EF2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733750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4C1E2AF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17862A10"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243FA974"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Current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481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center"/>
            <w:hideMark/>
          </w:tcPr>
          <w:p w14:paraId="7A01E4C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B2C48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62AD3F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11E7B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DF4556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17CB05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3FAB19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1087897" w14:textId="77777777" w:rsidR="0090518A" w:rsidRPr="0090518A" w:rsidRDefault="0090518A" w:rsidP="0090518A">
            <w:pPr>
              <w:widowControl/>
              <w:autoSpaceDE/>
              <w:autoSpaceDN/>
              <w:rPr>
                <w:color w:val="000000"/>
                <w:lang w:val="en-IN" w:eastAsia="en-IN"/>
              </w:rPr>
            </w:pPr>
            <w:r w:rsidRPr="0090518A">
              <w:rPr>
                <w:color w:val="000000"/>
                <w:lang w:val="en-IN" w:eastAsia="en-IN"/>
              </w:rPr>
              <w:lastRenderedPageBreak/>
              <w:t xml:space="preserve">Input power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6E4F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5C8B973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35535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2CA8D6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9F011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1F94E9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5449883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6271D3CF"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637CE7DE" w14:textId="77777777" w:rsidR="0090518A" w:rsidRPr="0090518A" w:rsidRDefault="0090518A" w:rsidP="0090518A">
            <w:pPr>
              <w:widowControl/>
              <w:autoSpaceDE/>
              <w:autoSpaceDN/>
              <w:rPr>
                <w:color w:val="000000"/>
                <w:lang w:val="en-IN" w:eastAsia="en-IN"/>
              </w:rPr>
            </w:pPr>
            <w:r w:rsidRPr="0090518A">
              <w:rPr>
                <w:color w:val="000000"/>
                <w:lang w:val="en-IN" w:eastAsia="en-IN"/>
              </w:rPr>
              <w:t>Stator resistive loss at tt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817F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021B99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7CE1D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95E8A2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E7CD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9D572F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7CA85FD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408B811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3D78D3B" w14:textId="77777777" w:rsidR="0090518A" w:rsidRPr="0090518A" w:rsidRDefault="0090518A" w:rsidP="0090518A">
            <w:pPr>
              <w:widowControl/>
              <w:autoSpaceDE/>
              <w:autoSpaceDN/>
              <w:rPr>
                <w:color w:val="000000"/>
                <w:lang w:val="en-IN" w:eastAsia="en-IN"/>
              </w:rPr>
            </w:pPr>
            <w:r w:rsidRPr="0090518A">
              <w:rPr>
                <w:color w:val="000000"/>
                <w:lang w:val="en-IN" w:eastAsia="en-IN"/>
              </w:rPr>
              <w:t>Stator resistive loss at 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1F2E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45DFE23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8F6BD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CC786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D777B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C14E3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1E1DA9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E4E7AFA"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42E4059B"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 correction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7D24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670A551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26E494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BFD723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14ABB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50D24C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1448220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BB9B8D6"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13D09C25" w14:textId="77777777" w:rsidR="0090518A" w:rsidRPr="0090518A" w:rsidRDefault="0090518A" w:rsidP="0090518A">
            <w:pPr>
              <w:widowControl/>
              <w:autoSpaceDE/>
              <w:autoSpaceDN/>
              <w:rPr>
                <w:color w:val="000000"/>
                <w:lang w:val="en-IN" w:eastAsia="en-IN"/>
              </w:rPr>
            </w:pPr>
            <w:r w:rsidRPr="0090518A">
              <w:rPr>
                <w:color w:val="000000"/>
                <w:lang w:val="en-IN" w:eastAsia="en-IN"/>
              </w:rPr>
              <w:t>Corrected input power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2EA5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w:t>
            </w:r>
          </w:p>
        </w:tc>
        <w:tc>
          <w:tcPr>
            <w:tcW w:w="0" w:type="auto"/>
            <w:tcBorders>
              <w:top w:val="nil"/>
              <w:left w:val="nil"/>
              <w:bottom w:val="single" w:sz="4" w:space="0" w:color="auto"/>
              <w:right w:val="single" w:sz="4" w:space="0" w:color="auto"/>
            </w:tcBorders>
            <w:shd w:val="clear" w:color="auto" w:fill="auto"/>
            <w:noWrap/>
            <w:vAlign w:val="center"/>
            <w:hideMark/>
          </w:tcPr>
          <w:p w14:paraId="1BE40C1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6B02F43"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011E89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13EA9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1BED4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3F6BF59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2DE32E87" w14:textId="77777777" w:rsidTr="0090518A">
        <w:trPr>
          <w:trHeight w:val="290"/>
        </w:trPr>
        <w:tc>
          <w:tcPr>
            <w:tcW w:w="0" w:type="auto"/>
            <w:tcBorders>
              <w:top w:val="nil"/>
              <w:left w:val="single" w:sz="8" w:space="0" w:color="auto"/>
              <w:bottom w:val="single" w:sz="4" w:space="0" w:color="auto"/>
              <w:right w:val="nil"/>
            </w:tcBorders>
            <w:shd w:val="clear" w:color="auto" w:fill="auto"/>
            <w:noWrap/>
            <w:vAlign w:val="center"/>
            <w:hideMark/>
          </w:tcPr>
          <w:p w14:paraId="0EF4C3CF"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89C6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14:paraId="68655B8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75661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9DB747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30F3AA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A4A724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center"/>
            <w:hideMark/>
          </w:tcPr>
          <w:p w14:paraId="250E3A6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531A565B" w14:textId="77777777" w:rsidTr="0090518A">
        <w:trPr>
          <w:trHeight w:val="300"/>
        </w:trPr>
        <w:tc>
          <w:tcPr>
            <w:tcW w:w="0" w:type="auto"/>
            <w:tcBorders>
              <w:top w:val="nil"/>
              <w:left w:val="single" w:sz="8" w:space="0" w:color="auto"/>
              <w:bottom w:val="nil"/>
              <w:right w:val="nil"/>
            </w:tcBorders>
            <w:shd w:val="clear" w:color="auto" w:fill="auto"/>
            <w:noWrap/>
            <w:vAlign w:val="center"/>
            <w:hideMark/>
          </w:tcPr>
          <w:p w14:paraId="7F7CB1DA" w14:textId="77777777" w:rsidR="0090518A" w:rsidRPr="0090518A" w:rsidRDefault="0090518A" w:rsidP="0090518A">
            <w:pPr>
              <w:widowControl/>
              <w:autoSpaceDE/>
              <w:autoSpaceDN/>
              <w:rPr>
                <w:color w:val="000000"/>
                <w:lang w:val="en-IN" w:eastAsia="en-IN"/>
              </w:rPr>
            </w:pPr>
            <w:r w:rsidRPr="0090518A">
              <w:rPr>
                <w:color w:val="000000"/>
                <w:lang w:val="en-IN" w:eastAsia="en-IN"/>
              </w:rPr>
              <w:t>Efficiency (%)</w:t>
            </w:r>
          </w:p>
        </w:tc>
        <w:tc>
          <w:tcPr>
            <w:tcW w:w="0" w:type="auto"/>
            <w:tcBorders>
              <w:top w:val="nil"/>
              <w:left w:val="single" w:sz="4" w:space="0" w:color="auto"/>
              <w:bottom w:val="nil"/>
              <w:right w:val="single" w:sz="4" w:space="0" w:color="auto"/>
            </w:tcBorders>
            <w:shd w:val="clear" w:color="auto" w:fill="auto"/>
            <w:noWrap/>
            <w:vAlign w:val="center"/>
            <w:hideMark/>
          </w:tcPr>
          <w:p w14:paraId="6DBFFCF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nil"/>
              <w:right w:val="single" w:sz="4" w:space="0" w:color="auto"/>
            </w:tcBorders>
            <w:shd w:val="clear" w:color="auto" w:fill="auto"/>
            <w:noWrap/>
            <w:vAlign w:val="center"/>
            <w:hideMark/>
          </w:tcPr>
          <w:p w14:paraId="79588AD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54D31E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240C1E8"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95BBF3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5FC47ED2"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8" w:space="0" w:color="auto"/>
            </w:tcBorders>
            <w:shd w:val="clear" w:color="auto" w:fill="auto"/>
            <w:noWrap/>
            <w:vAlign w:val="center"/>
            <w:hideMark/>
          </w:tcPr>
          <w:p w14:paraId="10421B3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40BD548F" w14:textId="77777777" w:rsidTr="0090518A">
        <w:trPr>
          <w:trHeight w:val="300"/>
        </w:trPr>
        <w:tc>
          <w:tcPr>
            <w:tcW w:w="0" w:type="auto"/>
            <w:gridSpan w:val="8"/>
            <w:tcBorders>
              <w:top w:val="single" w:sz="8" w:space="0" w:color="auto"/>
              <w:left w:val="single" w:sz="8" w:space="0" w:color="auto"/>
              <w:bottom w:val="single" w:sz="8" w:space="0" w:color="auto"/>
              <w:right w:val="single" w:sz="8" w:space="0" w:color="000000"/>
            </w:tcBorders>
            <w:shd w:val="clear" w:color="000000" w:fill="C6E0B4"/>
            <w:noWrap/>
            <w:vAlign w:val="center"/>
            <w:hideMark/>
          </w:tcPr>
          <w:p w14:paraId="346FD14D"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C5- TEMPERATURE RUN TEST</w:t>
            </w:r>
          </w:p>
        </w:tc>
      </w:tr>
      <w:tr w:rsidR="0090518A" w:rsidRPr="0090518A" w14:paraId="14507950" w14:textId="77777777" w:rsidTr="0090518A">
        <w:trPr>
          <w:trHeight w:val="290"/>
        </w:trPr>
        <w:tc>
          <w:tcPr>
            <w:tcW w:w="0" w:type="auto"/>
            <w:tcBorders>
              <w:top w:val="nil"/>
              <w:left w:val="single" w:sz="8" w:space="0" w:color="auto"/>
              <w:bottom w:val="nil"/>
              <w:right w:val="nil"/>
            </w:tcBorders>
            <w:shd w:val="clear" w:color="auto" w:fill="auto"/>
            <w:noWrap/>
            <w:vAlign w:val="center"/>
            <w:hideMark/>
          </w:tcPr>
          <w:p w14:paraId="3A61C6C5" w14:textId="77777777" w:rsidR="0090518A" w:rsidRPr="0090518A" w:rsidRDefault="0090518A" w:rsidP="0090518A">
            <w:pPr>
              <w:widowControl/>
              <w:autoSpaceDE/>
              <w:autoSpaceDN/>
              <w:rPr>
                <w:color w:val="000000"/>
                <w:lang w:val="en-IN" w:eastAsia="en-IN"/>
              </w:rPr>
            </w:pPr>
            <w:r w:rsidRPr="0090518A">
              <w:rPr>
                <w:color w:val="000000"/>
                <w:lang w:val="en-IN" w:eastAsia="en-IN"/>
              </w:rPr>
              <w:t>Test condition</w:t>
            </w:r>
          </w:p>
        </w:tc>
        <w:tc>
          <w:tcPr>
            <w:tcW w:w="0" w:type="auto"/>
            <w:tcBorders>
              <w:top w:val="nil"/>
              <w:left w:val="nil"/>
              <w:bottom w:val="nil"/>
              <w:right w:val="nil"/>
            </w:tcBorders>
            <w:shd w:val="clear" w:color="auto" w:fill="auto"/>
            <w:noWrap/>
            <w:vAlign w:val="center"/>
            <w:hideMark/>
          </w:tcPr>
          <w:p w14:paraId="54133EB8"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nil"/>
              <w:right w:val="nil"/>
            </w:tcBorders>
            <w:shd w:val="clear" w:color="auto" w:fill="auto"/>
            <w:noWrap/>
            <w:vAlign w:val="center"/>
            <w:hideMark/>
          </w:tcPr>
          <w:p w14:paraId="0159F9CE" w14:textId="77777777" w:rsidR="0090518A" w:rsidRPr="0090518A" w:rsidRDefault="0090518A" w:rsidP="0090518A">
            <w:pPr>
              <w:widowControl/>
              <w:autoSpaceDE/>
              <w:autoSpaceDN/>
              <w:jc w:val="center"/>
              <w:rPr>
                <w:sz w:val="20"/>
                <w:szCs w:val="20"/>
                <w:lang w:val="en-IN" w:eastAsia="en-IN"/>
              </w:rPr>
            </w:pPr>
          </w:p>
        </w:tc>
        <w:tc>
          <w:tcPr>
            <w:tcW w:w="0" w:type="auto"/>
            <w:tcBorders>
              <w:top w:val="nil"/>
              <w:left w:val="nil"/>
              <w:bottom w:val="nil"/>
              <w:right w:val="nil"/>
            </w:tcBorders>
            <w:shd w:val="clear" w:color="auto" w:fill="auto"/>
            <w:noWrap/>
            <w:vAlign w:val="center"/>
            <w:hideMark/>
          </w:tcPr>
          <w:p w14:paraId="73D108F5"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355196E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16167FD3"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center"/>
            <w:hideMark/>
          </w:tcPr>
          <w:p w14:paraId="783270B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center"/>
            <w:hideMark/>
          </w:tcPr>
          <w:p w14:paraId="421AAC4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397B6148" w14:textId="77777777" w:rsidTr="0090518A">
        <w:trPr>
          <w:trHeight w:val="29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4AB126" w14:textId="77777777" w:rsidR="0090518A" w:rsidRPr="0090518A" w:rsidRDefault="0090518A" w:rsidP="0090518A">
            <w:pPr>
              <w:widowControl/>
              <w:autoSpaceDE/>
              <w:autoSpaceDN/>
              <w:rPr>
                <w:color w:val="000000"/>
                <w:lang w:val="en-IN" w:eastAsia="en-IN"/>
              </w:rPr>
            </w:pPr>
            <w:r w:rsidRPr="0090518A">
              <w:rPr>
                <w:color w:val="000000"/>
                <w:lang w:val="en-IN" w:eastAsia="en-IN"/>
              </w:rPr>
              <w:t>Time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7AFCC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Voltage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3F855B" w14:textId="77777777" w:rsidR="0090518A" w:rsidRPr="0090518A" w:rsidRDefault="0090518A" w:rsidP="0090518A">
            <w:pPr>
              <w:widowControl/>
              <w:autoSpaceDE/>
              <w:autoSpaceDN/>
              <w:rPr>
                <w:color w:val="000000"/>
                <w:lang w:val="en-IN" w:eastAsia="en-IN"/>
              </w:rPr>
            </w:pPr>
            <w:r w:rsidRPr="0090518A">
              <w:rPr>
                <w:color w:val="000000"/>
                <w:lang w:val="en-IN" w:eastAsia="en-IN"/>
              </w:rPr>
              <w:t>Current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BB699" w14:textId="77777777" w:rsidR="0090518A" w:rsidRPr="0090518A" w:rsidRDefault="0090518A" w:rsidP="0090518A">
            <w:pPr>
              <w:widowControl/>
              <w:autoSpaceDE/>
              <w:autoSpaceDN/>
              <w:rPr>
                <w:color w:val="000000"/>
                <w:lang w:val="en-IN" w:eastAsia="en-IN"/>
              </w:rPr>
            </w:pPr>
            <w:r w:rsidRPr="0090518A">
              <w:rPr>
                <w:color w:val="000000"/>
                <w:lang w:val="en-IN" w:eastAsia="en-IN"/>
              </w:rPr>
              <w:t>Input power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C8CA74" w14:textId="77777777" w:rsidR="0090518A" w:rsidRPr="0090518A" w:rsidRDefault="0090518A" w:rsidP="0090518A">
            <w:pPr>
              <w:widowControl/>
              <w:autoSpaceDE/>
              <w:autoSpaceDN/>
              <w:rPr>
                <w:color w:val="000000"/>
                <w:lang w:val="en-IN" w:eastAsia="en-IN"/>
              </w:rPr>
            </w:pPr>
            <w:r w:rsidRPr="0090518A">
              <w:rPr>
                <w:color w:val="000000"/>
                <w:lang w:val="en-IN" w:eastAsia="en-IN"/>
              </w:rPr>
              <w:t>Output torque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0B7778" w14:textId="77777777" w:rsidR="0090518A" w:rsidRPr="0090518A" w:rsidRDefault="0090518A" w:rsidP="0090518A">
            <w:pPr>
              <w:widowControl/>
              <w:autoSpaceDE/>
              <w:autoSpaceDN/>
              <w:rPr>
                <w:color w:val="000000"/>
                <w:lang w:val="en-IN" w:eastAsia="en-IN"/>
              </w:rPr>
            </w:pPr>
            <w:r w:rsidRPr="0090518A">
              <w:rPr>
                <w:color w:val="000000"/>
                <w:lang w:val="en-IN" w:eastAsia="en-IN"/>
              </w:rPr>
              <w:t>Cooling air temp (°C)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F2FA5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477A4A26"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C3BC5E5"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4FD9F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B69347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E0E96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AB65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A628331"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04FF3F3"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4E829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0CF41E51" w14:textId="77777777" w:rsidR="0090518A" w:rsidRPr="0090518A" w:rsidRDefault="0090518A" w:rsidP="0090518A">
            <w:pPr>
              <w:widowControl/>
              <w:autoSpaceDE/>
              <w:autoSpaceDN/>
              <w:rPr>
                <w:b/>
                <w:bCs/>
                <w:color w:val="000000"/>
                <w:lang w:val="en-IN" w:eastAsia="en-IN"/>
              </w:rPr>
            </w:pPr>
          </w:p>
        </w:tc>
      </w:tr>
      <w:tr w:rsidR="0090518A" w:rsidRPr="0090518A" w14:paraId="154F0CE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23AC1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F8D0C2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116FC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E24C6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99B4185"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542D8D9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29EBB7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4E89BE1C" w14:textId="77777777" w:rsidR="0090518A" w:rsidRPr="0090518A" w:rsidRDefault="0090518A" w:rsidP="0090518A">
            <w:pPr>
              <w:widowControl/>
              <w:autoSpaceDE/>
              <w:autoSpaceDN/>
              <w:rPr>
                <w:b/>
                <w:bCs/>
                <w:color w:val="000000"/>
                <w:lang w:val="en-IN" w:eastAsia="en-IN"/>
              </w:rPr>
            </w:pPr>
          </w:p>
        </w:tc>
      </w:tr>
      <w:tr w:rsidR="0090518A" w:rsidRPr="0090518A" w14:paraId="63B101B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AF578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5BEC7A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22FE9FD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48030F"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EAA1024"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3A300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C51A5F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335875EE" w14:textId="77777777" w:rsidR="0090518A" w:rsidRPr="0090518A" w:rsidRDefault="0090518A" w:rsidP="0090518A">
            <w:pPr>
              <w:widowControl/>
              <w:autoSpaceDE/>
              <w:autoSpaceDN/>
              <w:rPr>
                <w:b/>
                <w:bCs/>
                <w:color w:val="000000"/>
                <w:lang w:val="en-IN" w:eastAsia="en-IN"/>
              </w:rPr>
            </w:pPr>
          </w:p>
        </w:tc>
      </w:tr>
      <w:tr w:rsidR="0090518A" w:rsidRPr="0090518A" w14:paraId="1D2D23D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9B32D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4FAB495"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0EE745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6F33BD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C4BDDD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58AF539"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EE5D4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197E4BC2" w14:textId="77777777" w:rsidR="0090518A" w:rsidRPr="0090518A" w:rsidRDefault="0090518A" w:rsidP="0090518A">
            <w:pPr>
              <w:widowControl/>
              <w:autoSpaceDE/>
              <w:autoSpaceDN/>
              <w:rPr>
                <w:b/>
                <w:bCs/>
                <w:color w:val="000000"/>
                <w:lang w:val="en-IN" w:eastAsia="en-IN"/>
              </w:rPr>
            </w:pPr>
          </w:p>
        </w:tc>
      </w:tr>
      <w:tr w:rsidR="0090518A" w:rsidRPr="0090518A" w14:paraId="1F43B3C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C4210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A33FF67"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67DA07E7"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26E21E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46186859"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16803B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7E632DB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3DDE9695" w14:textId="77777777" w:rsidR="0090518A" w:rsidRPr="0090518A" w:rsidRDefault="0090518A" w:rsidP="0090518A">
            <w:pPr>
              <w:widowControl/>
              <w:autoSpaceDE/>
              <w:autoSpaceDN/>
              <w:rPr>
                <w:b/>
                <w:bCs/>
                <w:color w:val="000000"/>
                <w:lang w:val="en-IN" w:eastAsia="en-IN"/>
              </w:rPr>
            </w:pPr>
          </w:p>
        </w:tc>
      </w:tr>
      <w:tr w:rsidR="0090518A" w:rsidRPr="0090518A" w14:paraId="19DCBA70" w14:textId="77777777" w:rsidTr="0090518A">
        <w:trPr>
          <w:trHeight w:val="300"/>
        </w:trPr>
        <w:tc>
          <w:tcPr>
            <w:tcW w:w="0" w:type="auto"/>
            <w:tcBorders>
              <w:top w:val="nil"/>
              <w:left w:val="single" w:sz="8" w:space="0" w:color="auto"/>
              <w:bottom w:val="nil"/>
              <w:right w:val="single" w:sz="4" w:space="0" w:color="auto"/>
            </w:tcBorders>
            <w:shd w:val="clear" w:color="auto" w:fill="auto"/>
            <w:noWrap/>
            <w:vAlign w:val="center"/>
            <w:hideMark/>
          </w:tcPr>
          <w:p w14:paraId="03540D5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A8FAF3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0541EC8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D1C118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48D9F02A"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6BDF5FF6"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tcBorders>
              <w:top w:val="nil"/>
              <w:left w:val="nil"/>
              <w:bottom w:val="nil"/>
              <w:right w:val="single" w:sz="4" w:space="0" w:color="auto"/>
            </w:tcBorders>
            <w:shd w:val="clear" w:color="auto" w:fill="auto"/>
            <w:noWrap/>
            <w:vAlign w:val="center"/>
            <w:hideMark/>
          </w:tcPr>
          <w:p w14:paraId="73713F0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14:paraId="5A8ACCB9" w14:textId="77777777" w:rsidR="0090518A" w:rsidRPr="0090518A" w:rsidRDefault="0090518A" w:rsidP="0090518A">
            <w:pPr>
              <w:widowControl/>
              <w:autoSpaceDE/>
              <w:autoSpaceDN/>
              <w:rPr>
                <w:b/>
                <w:bCs/>
                <w:color w:val="000000"/>
                <w:lang w:val="en-IN" w:eastAsia="en-IN"/>
              </w:rPr>
            </w:pPr>
          </w:p>
        </w:tc>
      </w:tr>
      <w:tr w:rsidR="0090518A" w:rsidRPr="0090518A" w14:paraId="0C71A5A9" w14:textId="77777777" w:rsidTr="0090518A">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E91D60"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Winding resistance</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14:paraId="6118B8A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w:t>
            </w:r>
          </w:p>
        </w:tc>
      </w:tr>
      <w:tr w:rsidR="0090518A" w:rsidRPr="0090518A" w14:paraId="05201220" w14:textId="77777777" w:rsidTr="0090518A">
        <w:trPr>
          <w:trHeight w:val="32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ECEB94" w14:textId="77777777" w:rsidR="0090518A" w:rsidRPr="0090518A" w:rsidRDefault="0090518A" w:rsidP="0090518A">
            <w:pPr>
              <w:widowControl/>
              <w:autoSpaceDE/>
              <w:autoSpaceDN/>
              <w:rPr>
                <w:color w:val="000000"/>
                <w:lang w:val="en-IN" w:eastAsia="en-IN"/>
              </w:rPr>
            </w:pPr>
            <w:r w:rsidRPr="0090518A">
              <w:rPr>
                <w:color w:val="000000"/>
                <w:lang w:val="en-IN" w:eastAsia="en-IN"/>
              </w:rPr>
              <w:t>Starting winding</w:t>
            </w:r>
          </w:p>
        </w:tc>
        <w:tc>
          <w:tcPr>
            <w:tcW w:w="0" w:type="auto"/>
            <w:tcBorders>
              <w:top w:val="nil"/>
              <w:left w:val="nil"/>
              <w:bottom w:val="single" w:sz="4" w:space="0" w:color="auto"/>
              <w:right w:val="single" w:sz="4" w:space="0" w:color="auto"/>
            </w:tcBorders>
            <w:shd w:val="clear" w:color="auto" w:fill="auto"/>
            <w:noWrap/>
            <w:vAlign w:val="bottom"/>
            <w:hideMark/>
          </w:tcPr>
          <w:p w14:paraId="62168CE4"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r w:rsidRPr="0090518A">
              <w:rPr>
                <w:color w:val="000000"/>
                <w:sz w:val="25"/>
                <w:szCs w:val="25"/>
                <w:lang w:val="en-IN" w:eastAsia="en-IN"/>
              </w:rPr>
              <w:t>)</w:t>
            </w:r>
          </w:p>
        </w:tc>
        <w:tc>
          <w:tcPr>
            <w:tcW w:w="0" w:type="auto"/>
            <w:tcBorders>
              <w:top w:val="nil"/>
              <w:left w:val="nil"/>
              <w:bottom w:val="single" w:sz="4" w:space="0" w:color="auto"/>
              <w:right w:val="single" w:sz="4" w:space="0" w:color="auto"/>
            </w:tcBorders>
            <w:shd w:val="clear" w:color="auto" w:fill="auto"/>
            <w:noWrap/>
            <w:vAlign w:val="bottom"/>
            <w:hideMark/>
          </w:tcPr>
          <w:p w14:paraId="1627F80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1663A97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cold</w:t>
            </w:r>
          </w:p>
        </w:tc>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8684007" w14:textId="77777777" w:rsidR="0090518A" w:rsidRPr="0090518A" w:rsidRDefault="0090518A" w:rsidP="0090518A">
            <w:pPr>
              <w:widowControl/>
              <w:autoSpaceDE/>
              <w:autoSpaceDN/>
              <w:rPr>
                <w:color w:val="000000"/>
                <w:lang w:val="en-IN" w:eastAsia="en-IN"/>
              </w:rPr>
            </w:pPr>
            <w:r w:rsidRPr="0090518A">
              <w:rPr>
                <w:color w:val="000000"/>
                <w:lang w:val="en-IN" w:eastAsia="en-IN"/>
              </w:rPr>
              <w:t>Cooling air temp (°C)</w:t>
            </w:r>
          </w:p>
        </w:tc>
        <w:tc>
          <w:tcPr>
            <w:tcW w:w="0" w:type="auto"/>
            <w:tcBorders>
              <w:top w:val="nil"/>
              <w:left w:val="nil"/>
              <w:bottom w:val="single" w:sz="4" w:space="0" w:color="auto"/>
              <w:right w:val="single" w:sz="4" w:space="0" w:color="auto"/>
            </w:tcBorders>
            <w:shd w:val="clear" w:color="auto" w:fill="auto"/>
            <w:noWrap/>
            <w:vAlign w:val="bottom"/>
            <w:hideMark/>
          </w:tcPr>
          <w:p w14:paraId="226CF635" w14:textId="77777777" w:rsidR="0090518A" w:rsidRPr="0090518A" w:rsidRDefault="0090518A" w:rsidP="0090518A">
            <w:pPr>
              <w:widowControl/>
              <w:autoSpaceDE/>
              <w:autoSpaceDN/>
              <w:rPr>
                <w:color w:val="000000"/>
                <w:lang w:val="en-IN" w:eastAsia="en-IN"/>
              </w:rPr>
            </w:pPr>
            <w:r w:rsidRPr="0090518A">
              <w:rPr>
                <w:color w:val="000000"/>
                <w:lang w:val="en-IN" w:eastAsia="en-IN"/>
              </w:rPr>
              <w:t>Before start</w:t>
            </w:r>
          </w:p>
        </w:tc>
        <w:tc>
          <w:tcPr>
            <w:tcW w:w="0" w:type="auto"/>
            <w:gridSpan w:val="2"/>
            <w:tcBorders>
              <w:top w:val="nil"/>
              <w:left w:val="nil"/>
              <w:bottom w:val="single" w:sz="4" w:space="0" w:color="auto"/>
              <w:right w:val="single" w:sz="8" w:space="0" w:color="000000"/>
            </w:tcBorders>
            <w:shd w:val="clear" w:color="auto" w:fill="auto"/>
            <w:noWrap/>
            <w:vAlign w:val="bottom"/>
            <w:hideMark/>
          </w:tcPr>
          <w:p w14:paraId="492E026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90E8014"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A641923"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Winding</w:t>
            </w:r>
          </w:p>
        </w:tc>
        <w:tc>
          <w:tcPr>
            <w:tcW w:w="0" w:type="auto"/>
            <w:tcBorders>
              <w:top w:val="nil"/>
              <w:left w:val="nil"/>
              <w:bottom w:val="single" w:sz="4" w:space="0" w:color="auto"/>
              <w:right w:val="single" w:sz="4" w:space="0" w:color="auto"/>
            </w:tcBorders>
            <w:shd w:val="clear" w:color="auto" w:fill="auto"/>
            <w:noWrap/>
            <w:vAlign w:val="bottom"/>
            <w:hideMark/>
          </w:tcPr>
          <w:p w14:paraId="2D2520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p>
        </w:tc>
        <w:tc>
          <w:tcPr>
            <w:tcW w:w="0" w:type="auto"/>
            <w:tcBorders>
              <w:top w:val="nil"/>
              <w:left w:val="nil"/>
              <w:bottom w:val="single" w:sz="4" w:space="0" w:color="auto"/>
              <w:right w:val="single" w:sz="4" w:space="0" w:color="auto"/>
            </w:tcBorders>
            <w:shd w:val="clear" w:color="auto" w:fill="auto"/>
            <w:noWrap/>
            <w:vAlign w:val="bottom"/>
            <w:hideMark/>
          </w:tcPr>
          <w:p w14:paraId="045A68E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1B76C48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cold</w:t>
            </w:r>
          </w:p>
        </w:tc>
        <w:tc>
          <w:tcPr>
            <w:tcW w:w="0" w:type="auto"/>
            <w:vMerge/>
            <w:tcBorders>
              <w:top w:val="nil"/>
              <w:left w:val="single" w:sz="8" w:space="0" w:color="auto"/>
              <w:bottom w:val="single" w:sz="4" w:space="0" w:color="000000"/>
              <w:right w:val="single" w:sz="4" w:space="0" w:color="auto"/>
            </w:tcBorders>
            <w:vAlign w:val="center"/>
            <w:hideMark/>
          </w:tcPr>
          <w:p w14:paraId="365D3BE4" w14:textId="77777777" w:rsidR="0090518A" w:rsidRPr="0090518A" w:rsidRDefault="0090518A" w:rsidP="0090518A">
            <w:pPr>
              <w:widowControl/>
              <w:autoSpaceDE/>
              <w:autoSpaceDN/>
              <w:rPr>
                <w:color w:val="000000"/>
                <w:lang w:val="en-IN" w:eastAsia="en-IN"/>
              </w:rPr>
            </w:pPr>
          </w:p>
        </w:tc>
        <w:tc>
          <w:tcPr>
            <w:tcW w:w="0" w:type="auto"/>
            <w:tcBorders>
              <w:top w:val="nil"/>
              <w:left w:val="nil"/>
              <w:bottom w:val="single" w:sz="4" w:space="0" w:color="auto"/>
              <w:right w:val="single" w:sz="4" w:space="0" w:color="auto"/>
            </w:tcBorders>
            <w:shd w:val="clear" w:color="auto" w:fill="auto"/>
            <w:noWrap/>
            <w:vAlign w:val="bottom"/>
            <w:hideMark/>
          </w:tcPr>
          <w:p w14:paraId="31CF680E" w14:textId="77777777" w:rsidR="0090518A" w:rsidRPr="0090518A" w:rsidRDefault="0090518A" w:rsidP="0090518A">
            <w:pPr>
              <w:widowControl/>
              <w:autoSpaceDE/>
              <w:autoSpaceDN/>
              <w:rPr>
                <w:color w:val="000000"/>
                <w:lang w:val="en-IN" w:eastAsia="en-IN"/>
              </w:rPr>
            </w:pPr>
            <w:r w:rsidRPr="0090518A">
              <w:rPr>
                <w:color w:val="000000"/>
                <w:lang w:val="en-IN" w:eastAsia="en-IN"/>
              </w:rPr>
              <w:t>End of the test</w:t>
            </w:r>
          </w:p>
        </w:tc>
        <w:tc>
          <w:tcPr>
            <w:tcW w:w="0" w:type="auto"/>
            <w:gridSpan w:val="2"/>
            <w:tcBorders>
              <w:top w:val="single" w:sz="4" w:space="0" w:color="auto"/>
              <w:left w:val="nil"/>
              <w:bottom w:val="single" w:sz="4" w:space="0" w:color="auto"/>
              <w:right w:val="single" w:sz="8" w:space="0" w:color="000000"/>
            </w:tcBorders>
            <w:shd w:val="clear" w:color="auto" w:fill="auto"/>
            <w:noWrap/>
            <w:vAlign w:val="bottom"/>
            <w:hideMark/>
          </w:tcPr>
          <w:p w14:paraId="7CD7ACD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52A4305" w14:textId="77777777" w:rsidTr="0090518A">
        <w:trPr>
          <w:trHeight w:val="30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3C5486A9" w14:textId="77777777" w:rsidR="0090518A" w:rsidRPr="0090518A" w:rsidRDefault="0090518A" w:rsidP="0090518A">
            <w:pPr>
              <w:widowControl/>
              <w:autoSpaceDE/>
              <w:autoSpaceDN/>
              <w:rPr>
                <w:color w:val="000000"/>
                <w:lang w:val="en-IN" w:eastAsia="en-IN"/>
              </w:rPr>
            </w:pPr>
            <w:r w:rsidRPr="0090518A">
              <w:rPr>
                <w:color w:val="000000"/>
                <w:lang w:val="en-IN" w:eastAsia="en-IN"/>
              </w:rPr>
              <w:t>Running Winding</w:t>
            </w:r>
          </w:p>
        </w:tc>
        <w:tc>
          <w:tcPr>
            <w:tcW w:w="0" w:type="auto"/>
            <w:tcBorders>
              <w:top w:val="nil"/>
              <w:left w:val="nil"/>
              <w:bottom w:val="single" w:sz="8" w:space="0" w:color="auto"/>
              <w:right w:val="single" w:sz="4" w:space="0" w:color="auto"/>
            </w:tcBorders>
            <w:shd w:val="clear" w:color="auto" w:fill="auto"/>
            <w:noWrap/>
            <w:vAlign w:val="bottom"/>
            <w:hideMark/>
          </w:tcPr>
          <w:p w14:paraId="11BEE3E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Ohm (Ω)</w:t>
            </w:r>
          </w:p>
        </w:tc>
        <w:tc>
          <w:tcPr>
            <w:tcW w:w="0" w:type="auto"/>
            <w:tcBorders>
              <w:top w:val="nil"/>
              <w:left w:val="nil"/>
              <w:bottom w:val="single" w:sz="8" w:space="0" w:color="auto"/>
              <w:right w:val="single" w:sz="4" w:space="0" w:color="auto"/>
            </w:tcBorders>
            <w:shd w:val="clear" w:color="auto" w:fill="auto"/>
            <w:noWrap/>
            <w:vAlign w:val="bottom"/>
            <w:hideMark/>
          </w:tcPr>
          <w:p w14:paraId="633ACF7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single" w:sz="8" w:space="0" w:color="auto"/>
            </w:tcBorders>
            <w:shd w:val="clear" w:color="auto" w:fill="auto"/>
            <w:noWrap/>
            <w:vAlign w:val="bottom"/>
            <w:hideMark/>
          </w:tcPr>
          <w:p w14:paraId="6235F64C"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hot</w:t>
            </w:r>
          </w:p>
        </w:tc>
        <w:tc>
          <w:tcPr>
            <w:tcW w:w="0" w:type="auto"/>
            <w:tcBorders>
              <w:top w:val="nil"/>
              <w:left w:val="nil"/>
              <w:bottom w:val="single" w:sz="8" w:space="0" w:color="auto"/>
              <w:right w:val="single" w:sz="4" w:space="0" w:color="auto"/>
            </w:tcBorders>
            <w:shd w:val="clear" w:color="auto" w:fill="auto"/>
            <w:noWrap/>
            <w:vAlign w:val="bottom"/>
            <w:hideMark/>
          </w:tcPr>
          <w:p w14:paraId="4B36BB4B"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Temperature </w:t>
            </w:r>
            <w:proofErr w:type="gramStart"/>
            <w:r w:rsidRPr="0090518A">
              <w:rPr>
                <w:color w:val="000000"/>
                <w:lang w:val="en-IN" w:eastAsia="en-IN"/>
              </w:rPr>
              <w:t>rise  (</w:t>
            </w:r>
            <w:proofErr w:type="gramEnd"/>
            <w:r w:rsidRPr="0090518A">
              <w:rPr>
                <w:color w:val="000000"/>
                <w:lang w:val="en-IN" w:eastAsia="en-IN"/>
              </w:rPr>
              <w:t xml:space="preserve">°C) </w:t>
            </w:r>
          </w:p>
        </w:tc>
        <w:tc>
          <w:tcPr>
            <w:tcW w:w="0" w:type="auto"/>
            <w:tcBorders>
              <w:top w:val="nil"/>
              <w:left w:val="nil"/>
              <w:bottom w:val="single" w:sz="8" w:space="0" w:color="auto"/>
              <w:right w:val="single" w:sz="4" w:space="0" w:color="auto"/>
            </w:tcBorders>
            <w:shd w:val="clear" w:color="auto" w:fill="auto"/>
            <w:noWrap/>
            <w:vAlign w:val="bottom"/>
            <w:hideMark/>
          </w:tcPr>
          <w:p w14:paraId="0DBC057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gridSpan w:val="2"/>
            <w:tcBorders>
              <w:top w:val="single" w:sz="4" w:space="0" w:color="auto"/>
              <w:left w:val="nil"/>
              <w:bottom w:val="single" w:sz="8" w:space="0" w:color="auto"/>
              <w:right w:val="single" w:sz="8" w:space="0" w:color="000000"/>
            </w:tcBorders>
            <w:shd w:val="clear" w:color="auto" w:fill="auto"/>
            <w:noWrap/>
            <w:vAlign w:val="bottom"/>
            <w:hideMark/>
          </w:tcPr>
          <w:p w14:paraId="012B4CB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22EEB8F2" w14:textId="77777777" w:rsidTr="0090518A">
        <w:trPr>
          <w:trHeight w:val="570"/>
        </w:trPr>
        <w:tc>
          <w:tcPr>
            <w:tcW w:w="0" w:type="auto"/>
            <w:tcBorders>
              <w:top w:val="single" w:sz="4" w:space="0" w:color="auto"/>
              <w:left w:val="single" w:sz="8" w:space="0" w:color="auto"/>
              <w:bottom w:val="nil"/>
              <w:right w:val="single" w:sz="4" w:space="0" w:color="auto"/>
            </w:tcBorders>
            <w:shd w:val="clear" w:color="auto" w:fill="auto"/>
            <w:vAlign w:val="bottom"/>
            <w:hideMark/>
          </w:tcPr>
          <w:p w14:paraId="715A0868"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resistance after heat run</w:t>
            </w:r>
          </w:p>
        </w:tc>
        <w:tc>
          <w:tcPr>
            <w:tcW w:w="0" w:type="auto"/>
            <w:tcBorders>
              <w:top w:val="single" w:sz="4" w:space="0" w:color="auto"/>
              <w:left w:val="nil"/>
              <w:bottom w:val="nil"/>
              <w:right w:val="single" w:sz="4" w:space="0" w:color="auto"/>
            </w:tcBorders>
            <w:shd w:val="clear" w:color="auto" w:fill="auto"/>
            <w:noWrap/>
            <w:vAlign w:val="bottom"/>
            <w:hideMark/>
          </w:tcPr>
          <w:p w14:paraId="2601713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Mega Ohm (MΩ)</w:t>
            </w:r>
          </w:p>
        </w:tc>
        <w:tc>
          <w:tcPr>
            <w:tcW w:w="0" w:type="auto"/>
            <w:tcBorders>
              <w:top w:val="single" w:sz="4" w:space="0" w:color="auto"/>
              <w:left w:val="nil"/>
              <w:bottom w:val="nil"/>
              <w:right w:val="single" w:sz="4" w:space="0" w:color="auto"/>
            </w:tcBorders>
            <w:shd w:val="clear" w:color="auto" w:fill="auto"/>
            <w:noWrap/>
            <w:vAlign w:val="bottom"/>
            <w:hideMark/>
          </w:tcPr>
          <w:p w14:paraId="2062544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5"/>
            <w:tcBorders>
              <w:top w:val="single" w:sz="8" w:space="0" w:color="auto"/>
              <w:left w:val="nil"/>
              <w:bottom w:val="single" w:sz="4" w:space="0" w:color="auto"/>
              <w:right w:val="single" w:sz="8" w:space="0" w:color="000000"/>
            </w:tcBorders>
            <w:shd w:val="clear" w:color="auto" w:fill="auto"/>
            <w:noWrap/>
            <w:vAlign w:val="bottom"/>
            <w:hideMark/>
          </w:tcPr>
          <w:p w14:paraId="77481230"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r>
      <w:tr w:rsidR="0090518A" w:rsidRPr="0090518A" w14:paraId="3545F072"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3B39D8FB"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C6- MOISTURE PROOFNESS TEST AND OTHER TESTS</w:t>
            </w:r>
          </w:p>
        </w:tc>
      </w:tr>
      <w:tr w:rsidR="0090518A" w:rsidRPr="0090518A" w14:paraId="6DE88281"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7262865" w14:textId="77777777" w:rsidR="0090518A" w:rsidRPr="0090518A" w:rsidRDefault="0090518A" w:rsidP="0090518A">
            <w:pPr>
              <w:widowControl/>
              <w:autoSpaceDE/>
              <w:autoSpaceDN/>
              <w:rPr>
                <w:color w:val="000000"/>
                <w:lang w:val="en-IN" w:eastAsia="en-IN"/>
              </w:rPr>
            </w:pPr>
            <w:r w:rsidRPr="0090518A">
              <w:rPr>
                <w:color w:val="000000"/>
                <w:lang w:val="en-IN" w:eastAsia="en-IN"/>
              </w:rPr>
              <w:t>After conditioning in humidity chambers:</w:t>
            </w:r>
          </w:p>
        </w:tc>
      </w:tr>
      <w:tr w:rsidR="0090518A" w:rsidRPr="0090518A" w14:paraId="194F0CBA"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BE38A93" w14:textId="77777777" w:rsidR="0090518A" w:rsidRPr="0090518A" w:rsidRDefault="0090518A" w:rsidP="0090518A">
            <w:pPr>
              <w:widowControl/>
              <w:autoSpaceDE/>
              <w:autoSpaceDN/>
              <w:rPr>
                <w:color w:val="000000"/>
                <w:lang w:val="en-IN" w:eastAsia="en-IN"/>
              </w:rPr>
            </w:pPr>
            <w:r w:rsidRPr="0090518A">
              <w:rPr>
                <w:color w:val="000000"/>
                <w:lang w:val="en-IN" w:eastAsia="en-IN"/>
              </w:rPr>
              <w:t>Insulation resistance</w:t>
            </w:r>
          </w:p>
        </w:tc>
        <w:tc>
          <w:tcPr>
            <w:tcW w:w="0" w:type="auto"/>
            <w:tcBorders>
              <w:top w:val="nil"/>
              <w:left w:val="nil"/>
              <w:bottom w:val="single" w:sz="4" w:space="0" w:color="auto"/>
              <w:right w:val="single" w:sz="4" w:space="0" w:color="auto"/>
            </w:tcBorders>
            <w:shd w:val="clear" w:color="auto" w:fill="auto"/>
            <w:noWrap/>
            <w:vAlign w:val="bottom"/>
            <w:hideMark/>
          </w:tcPr>
          <w:p w14:paraId="3347D8A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6507CA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CAECA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Mega Ohm (MΩ)</w:t>
            </w:r>
          </w:p>
        </w:tc>
        <w:tc>
          <w:tcPr>
            <w:tcW w:w="0" w:type="auto"/>
            <w:gridSpan w:val="4"/>
            <w:vMerge w:val="restart"/>
            <w:tcBorders>
              <w:top w:val="single" w:sz="4" w:space="0" w:color="auto"/>
              <w:left w:val="single" w:sz="4" w:space="0" w:color="auto"/>
              <w:bottom w:val="nil"/>
              <w:right w:val="single" w:sz="8" w:space="0" w:color="000000"/>
            </w:tcBorders>
            <w:shd w:val="clear" w:color="auto" w:fill="auto"/>
            <w:noWrap/>
            <w:vAlign w:val="bottom"/>
            <w:hideMark/>
          </w:tcPr>
          <w:p w14:paraId="5BE5C8A3"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0522FDC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A80A8C"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Leakage current </w:t>
            </w:r>
          </w:p>
        </w:tc>
        <w:tc>
          <w:tcPr>
            <w:tcW w:w="0" w:type="auto"/>
            <w:tcBorders>
              <w:top w:val="nil"/>
              <w:left w:val="nil"/>
              <w:bottom w:val="single" w:sz="4" w:space="0" w:color="auto"/>
              <w:right w:val="single" w:sz="4" w:space="0" w:color="auto"/>
            </w:tcBorders>
            <w:shd w:val="clear" w:color="auto" w:fill="auto"/>
            <w:noWrap/>
            <w:vAlign w:val="bottom"/>
            <w:hideMark/>
          </w:tcPr>
          <w:p w14:paraId="31A9619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E72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581414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mA (rms)</w:t>
            </w:r>
          </w:p>
        </w:tc>
        <w:tc>
          <w:tcPr>
            <w:tcW w:w="0" w:type="auto"/>
            <w:gridSpan w:val="4"/>
            <w:vMerge/>
            <w:tcBorders>
              <w:top w:val="nil"/>
              <w:left w:val="nil"/>
              <w:bottom w:val="single" w:sz="4" w:space="0" w:color="auto"/>
              <w:right w:val="single" w:sz="4" w:space="0" w:color="auto"/>
            </w:tcBorders>
            <w:vAlign w:val="center"/>
            <w:hideMark/>
          </w:tcPr>
          <w:p w14:paraId="4AB10BEA" w14:textId="77777777" w:rsidR="0090518A" w:rsidRPr="0090518A" w:rsidRDefault="0090518A" w:rsidP="0090518A">
            <w:pPr>
              <w:widowControl/>
              <w:autoSpaceDE/>
              <w:autoSpaceDN/>
              <w:rPr>
                <w:b/>
                <w:bCs/>
                <w:color w:val="000000"/>
                <w:lang w:val="en-IN" w:eastAsia="en-IN"/>
              </w:rPr>
            </w:pPr>
          </w:p>
        </w:tc>
      </w:tr>
      <w:tr w:rsidR="0090518A" w:rsidRPr="0090518A" w14:paraId="3415AB4E"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A6E991B" w14:textId="77777777" w:rsidR="0090518A" w:rsidRPr="0090518A" w:rsidRDefault="0090518A" w:rsidP="0090518A">
            <w:pPr>
              <w:widowControl/>
              <w:autoSpaceDE/>
              <w:autoSpaceDN/>
              <w:rPr>
                <w:color w:val="000000"/>
                <w:lang w:val="en-IN" w:eastAsia="en-IN"/>
              </w:rPr>
            </w:pPr>
            <w:r w:rsidRPr="0090518A">
              <w:rPr>
                <w:color w:val="000000"/>
                <w:lang w:val="en-IN" w:eastAsia="en-IN"/>
              </w:rPr>
              <w:t>High voltage test</w:t>
            </w:r>
          </w:p>
        </w:tc>
        <w:tc>
          <w:tcPr>
            <w:tcW w:w="0" w:type="auto"/>
            <w:tcBorders>
              <w:top w:val="nil"/>
              <w:left w:val="nil"/>
              <w:bottom w:val="single" w:sz="4" w:space="0" w:color="auto"/>
              <w:right w:val="single" w:sz="4" w:space="0" w:color="auto"/>
            </w:tcBorders>
            <w:shd w:val="clear" w:color="auto" w:fill="auto"/>
            <w:noWrap/>
            <w:vAlign w:val="center"/>
            <w:hideMark/>
          </w:tcPr>
          <w:p w14:paraId="6FF4642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DB3AAC7" w14:textId="77777777" w:rsidR="0090518A" w:rsidRPr="0090518A" w:rsidRDefault="0090518A" w:rsidP="0090518A">
            <w:pPr>
              <w:widowControl/>
              <w:autoSpaceDE/>
              <w:autoSpaceDN/>
              <w:rPr>
                <w:color w:val="000000"/>
                <w:lang w:val="en-IN" w:eastAsia="en-IN"/>
              </w:rPr>
            </w:pPr>
            <w:r w:rsidRPr="0090518A">
              <w:rPr>
                <w:color w:val="000000"/>
                <w:lang w:val="en-IN" w:eastAsia="en-IN"/>
              </w:rPr>
              <w:t>Tested ok</w:t>
            </w:r>
          </w:p>
        </w:tc>
        <w:tc>
          <w:tcPr>
            <w:tcW w:w="0" w:type="auto"/>
            <w:tcBorders>
              <w:top w:val="nil"/>
              <w:left w:val="nil"/>
              <w:bottom w:val="single" w:sz="4" w:space="0" w:color="auto"/>
              <w:right w:val="single" w:sz="4" w:space="0" w:color="auto"/>
            </w:tcBorders>
            <w:shd w:val="clear" w:color="auto" w:fill="auto"/>
            <w:noWrap/>
            <w:vAlign w:val="bottom"/>
            <w:hideMark/>
          </w:tcPr>
          <w:p w14:paraId="40AB5029"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for 1 minute</w:t>
            </w:r>
          </w:p>
        </w:tc>
        <w:tc>
          <w:tcPr>
            <w:tcW w:w="0" w:type="auto"/>
            <w:gridSpan w:val="4"/>
            <w:vMerge/>
            <w:tcBorders>
              <w:top w:val="nil"/>
              <w:left w:val="nil"/>
              <w:bottom w:val="single" w:sz="4" w:space="0" w:color="auto"/>
              <w:right w:val="single" w:sz="4" w:space="0" w:color="auto"/>
            </w:tcBorders>
            <w:vAlign w:val="center"/>
            <w:hideMark/>
          </w:tcPr>
          <w:p w14:paraId="072F13C2" w14:textId="77777777" w:rsidR="0090518A" w:rsidRPr="0090518A" w:rsidRDefault="0090518A" w:rsidP="0090518A">
            <w:pPr>
              <w:widowControl/>
              <w:autoSpaceDE/>
              <w:autoSpaceDN/>
              <w:rPr>
                <w:b/>
                <w:bCs/>
                <w:color w:val="000000"/>
                <w:lang w:val="en-IN" w:eastAsia="en-IN"/>
              </w:rPr>
            </w:pPr>
          </w:p>
        </w:tc>
      </w:tr>
      <w:tr w:rsidR="0090518A" w:rsidRPr="0090518A" w14:paraId="0F8862DC" w14:textId="77777777" w:rsidTr="0090518A">
        <w:trPr>
          <w:trHeight w:val="290"/>
        </w:trPr>
        <w:tc>
          <w:tcPr>
            <w:tcW w:w="0" w:type="auto"/>
            <w:gridSpan w:val="8"/>
            <w:tcBorders>
              <w:top w:val="nil"/>
              <w:left w:val="single" w:sz="8" w:space="0" w:color="auto"/>
              <w:bottom w:val="nil"/>
              <w:right w:val="single" w:sz="8" w:space="0" w:color="000000"/>
            </w:tcBorders>
            <w:shd w:val="clear" w:color="auto" w:fill="auto"/>
            <w:noWrap/>
            <w:vAlign w:val="center"/>
            <w:hideMark/>
          </w:tcPr>
          <w:p w14:paraId="3E59A128" w14:textId="77777777" w:rsidR="0090518A" w:rsidRPr="0090518A" w:rsidRDefault="0090518A" w:rsidP="0090518A">
            <w:pPr>
              <w:widowControl/>
              <w:autoSpaceDE/>
              <w:autoSpaceDN/>
              <w:rPr>
                <w:color w:val="000000"/>
                <w:lang w:val="en-IN" w:eastAsia="en-IN"/>
              </w:rPr>
            </w:pPr>
            <w:r w:rsidRPr="0090518A">
              <w:rPr>
                <w:color w:val="000000"/>
                <w:lang w:val="en-IN" w:eastAsia="en-IN"/>
              </w:rPr>
              <w:t>Other Tests:</w:t>
            </w:r>
          </w:p>
        </w:tc>
      </w:tr>
      <w:tr w:rsidR="0090518A" w:rsidRPr="0090518A" w14:paraId="11BEFA88" w14:textId="77777777" w:rsidTr="0090518A">
        <w:trPr>
          <w:trHeight w:val="29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4557E7" w14:textId="77777777" w:rsidR="0090518A" w:rsidRPr="0090518A" w:rsidRDefault="0090518A" w:rsidP="0090518A">
            <w:pPr>
              <w:widowControl/>
              <w:autoSpaceDE/>
              <w:autoSpaceDN/>
              <w:rPr>
                <w:color w:val="000000"/>
                <w:lang w:val="en-IN" w:eastAsia="en-IN"/>
              </w:rPr>
            </w:pPr>
            <w:r w:rsidRPr="0090518A">
              <w:rPr>
                <w:color w:val="000000"/>
                <w:lang w:val="en-IN" w:eastAsia="en-IN"/>
              </w:rPr>
              <w:t>Vibration test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4A2BC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7E830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75888D"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mm/sec</w:t>
            </w:r>
          </w:p>
        </w:tc>
        <w:tc>
          <w:tcPr>
            <w:tcW w:w="0" w:type="auto"/>
            <w:gridSpan w:val="4"/>
            <w:vMerge w:val="restart"/>
            <w:tcBorders>
              <w:top w:val="nil"/>
              <w:left w:val="single" w:sz="4" w:space="0" w:color="auto"/>
              <w:bottom w:val="single" w:sz="4" w:space="0" w:color="000000"/>
              <w:right w:val="single" w:sz="8" w:space="0" w:color="000000"/>
            </w:tcBorders>
            <w:shd w:val="clear" w:color="auto" w:fill="auto"/>
            <w:noWrap/>
            <w:vAlign w:val="bottom"/>
            <w:hideMark/>
          </w:tcPr>
          <w:p w14:paraId="59043701"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716459FC" w14:textId="77777777" w:rsidTr="0090518A">
        <w:trPr>
          <w:trHeight w:val="290"/>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69DECB9" w14:textId="77777777" w:rsidR="0090518A" w:rsidRPr="0090518A" w:rsidRDefault="0090518A" w:rsidP="0090518A">
            <w:pPr>
              <w:widowControl/>
              <w:autoSpaceDE/>
              <w:autoSpaceDN/>
              <w:rPr>
                <w:color w:val="000000"/>
                <w:lang w:val="en-IN" w:eastAsia="en-IN"/>
              </w:rPr>
            </w:pPr>
            <w:r w:rsidRPr="0090518A">
              <w:rPr>
                <w:color w:val="000000"/>
                <w:lang w:val="en-IN" w:eastAsia="en-IN"/>
              </w:rPr>
              <w:t>Momentory overload _____%FL for 15 sec</w:t>
            </w:r>
          </w:p>
        </w:tc>
        <w:tc>
          <w:tcPr>
            <w:tcW w:w="0" w:type="auto"/>
            <w:tcBorders>
              <w:top w:val="nil"/>
              <w:left w:val="nil"/>
              <w:bottom w:val="single" w:sz="4" w:space="0" w:color="auto"/>
              <w:right w:val="single" w:sz="4" w:space="0" w:color="auto"/>
            </w:tcBorders>
            <w:shd w:val="clear" w:color="auto" w:fill="auto"/>
            <w:noWrap/>
            <w:vAlign w:val="center"/>
            <w:hideMark/>
          </w:tcPr>
          <w:p w14:paraId="538F73AF" w14:textId="77777777" w:rsidR="0090518A" w:rsidRPr="0090518A" w:rsidRDefault="0090518A" w:rsidP="0090518A">
            <w:pPr>
              <w:widowControl/>
              <w:autoSpaceDE/>
              <w:autoSpaceDN/>
              <w:rPr>
                <w:color w:val="000000"/>
                <w:lang w:val="en-IN" w:eastAsia="en-IN"/>
              </w:rPr>
            </w:pPr>
            <w:r w:rsidRPr="0090518A">
              <w:rPr>
                <w:color w:val="000000"/>
                <w:lang w:val="en-IN" w:eastAsia="en-IN"/>
              </w:rPr>
              <w:t>Tested ok</w:t>
            </w:r>
          </w:p>
        </w:tc>
        <w:tc>
          <w:tcPr>
            <w:tcW w:w="0" w:type="auto"/>
            <w:tcBorders>
              <w:top w:val="nil"/>
              <w:left w:val="nil"/>
              <w:bottom w:val="single" w:sz="4" w:space="0" w:color="auto"/>
              <w:right w:val="single" w:sz="4" w:space="0" w:color="auto"/>
            </w:tcBorders>
            <w:shd w:val="clear" w:color="auto" w:fill="auto"/>
            <w:noWrap/>
            <w:vAlign w:val="bottom"/>
            <w:hideMark/>
          </w:tcPr>
          <w:p w14:paraId="4155F1CB"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1929BDD5" w14:textId="77777777" w:rsidR="0090518A" w:rsidRPr="0090518A" w:rsidRDefault="0090518A" w:rsidP="0090518A">
            <w:pPr>
              <w:widowControl/>
              <w:autoSpaceDE/>
              <w:autoSpaceDN/>
              <w:rPr>
                <w:b/>
                <w:bCs/>
                <w:color w:val="000000"/>
                <w:lang w:val="en-IN" w:eastAsia="en-IN"/>
              </w:rPr>
            </w:pPr>
          </w:p>
        </w:tc>
      </w:tr>
      <w:tr w:rsidR="0090518A" w:rsidRPr="0090518A" w14:paraId="6B64AD79"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DD0EEF" w14:textId="77777777" w:rsidR="0090518A" w:rsidRPr="0090518A" w:rsidRDefault="0090518A" w:rsidP="0090518A">
            <w:pPr>
              <w:widowControl/>
              <w:autoSpaceDE/>
              <w:autoSpaceDN/>
              <w:rPr>
                <w:color w:val="000000"/>
                <w:lang w:val="en-IN" w:eastAsia="en-IN"/>
              </w:rPr>
            </w:pPr>
            <w:r w:rsidRPr="0090518A">
              <w:rPr>
                <w:color w:val="000000"/>
                <w:lang w:val="en-IN" w:eastAsia="en-IN"/>
              </w:rPr>
              <w:t>Pull up torque test</w:t>
            </w:r>
          </w:p>
        </w:tc>
        <w:tc>
          <w:tcPr>
            <w:tcW w:w="0" w:type="auto"/>
            <w:tcBorders>
              <w:top w:val="nil"/>
              <w:left w:val="nil"/>
              <w:bottom w:val="single" w:sz="4" w:space="0" w:color="auto"/>
              <w:right w:val="single" w:sz="4" w:space="0" w:color="auto"/>
            </w:tcBorders>
            <w:shd w:val="clear" w:color="auto" w:fill="auto"/>
            <w:noWrap/>
            <w:vAlign w:val="center"/>
            <w:hideMark/>
          </w:tcPr>
          <w:p w14:paraId="0892C05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EA8BF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107ACCA"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5E7C8E1C" w14:textId="77777777" w:rsidR="0090518A" w:rsidRPr="0090518A" w:rsidRDefault="0090518A" w:rsidP="0090518A">
            <w:pPr>
              <w:widowControl/>
              <w:autoSpaceDE/>
              <w:autoSpaceDN/>
              <w:rPr>
                <w:b/>
                <w:bCs/>
                <w:color w:val="000000"/>
                <w:lang w:val="en-IN" w:eastAsia="en-IN"/>
              </w:rPr>
            </w:pPr>
          </w:p>
        </w:tc>
      </w:tr>
      <w:tr w:rsidR="0090518A" w:rsidRPr="0090518A" w14:paraId="11DFF98B"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5FEAFA" w14:textId="77777777" w:rsidR="0090518A" w:rsidRPr="0090518A" w:rsidRDefault="0090518A" w:rsidP="0090518A">
            <w:pPr>
              <w:widowControl/>
              <w:autoSpaceDE/>
              <w:autoSpaceDN/>
              <w:rPr>
                <w:color w:val="000000"/>
                <w:lang w:val="en-IN" w:eastAsia="en-IN"/>
              </w:rPr>
            </w:pPr>
            <w:r w:rsidRPr="0090518A">
              <w:rPr>
                <w:color w:val="000000"/>
                <w:lang w:val="en-IN" w:eastAsia="en-IN"/>
              </w:rPr>
              <w:t>Pull out torque test</w:t>
            </w:r>
          </w:p>
        </w:tc>
        <w:tc>
          <w:tcPr>
            <w:tcW w:w="0" w:type="auto"/>
            <w:tcBorders>
              <w:top w:val="nil"/>
              <w:left w:val="nil"/>
              <w:bottom w:val="single" w:sz="4" w:space="0" w:color="auto"/>
              <w:right w:val="single" w:sz="4" w:space="0" w:color="auto"/>
            </w:tcBorders>
            <w:shd w:val="clear" w:color="auto" w:fill="auto"/>
            <w:noWrap/>
            <w:vAlign w:val="center"/>
            <w:hideMark/>
          </w:tcPr>
          <w:p w14:paraId="4AC6419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CE8C8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F2E97F"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gridSpan w:val="4"/>
            <w:vMerge/>
            <w:tcBorders>
              <w:top w:val="nil"/>
              <w:left w:val="nil"/>
              <w:bottom w:val="single" w:sz="4" w:space="0" w:color="auto"/>
              <w:right w:val="single" w:sz="4" w:space="0" w:color="auto"/>
            </w:tcBorders>
            <w:vAlign w:val="center"/>
            <w:hideMark/>
          </w:tcPr>
          <w:p w14:paraId="59F472AB" w14:textId="77777777" w:rsidR="0090518A" w:rsidRPr="0090518A" w:rsidRDefault="0090518A" w:rsidP="0090518A">
            <w:pPr>
              <w:widowControl/>
              <w:autoSpaceDE/>
              <w:autoSpaceDN/>
              <w:rPr>
                <w:b/>
                <w:bCs/>
                <w:color w:val="000000"/>
                <w:lang w:val="en-IN" w:eastAsia="en-IN"/>
              </w:rPr>
            </w:pPr>
          </w:p>
        </w:tc>
      </w:tr>
      <w:tr w:rsidR="0090518A" w:rsidRPr="0090518A" w14:paraId="1BAC4789" w14:textId="77777777" w:rsidTr="0090518A">
        <w:trPr>
          <w:trHeight w:val="290"/>
        </w:trPr>
        <w:tc>
          <w:tcPr>
            <w:tcW w:w="0" w:type="auto"/>
            <w:gridSpan w:val="8"/>
            <w:tcBorders>
              <w:top w:val="single" w:sz="4" w:space="0" w:color="auto"/>
              <w:left w:val="single" w:sz="8" w:space="0" w:color="auto"/>
              <w:bottom w:val="single" w:sz="4" w:space="0" w:color="auto"/>
              <w:right w:val="single" w:sz="8" w:space="0" w:color="000000"/>
            </w:tcBorders>
            <w:shd w:val="clear" w:color="000000" w:fill="C6E0B4"/>
            <w:noWrap/>
            <w:vAlign w:val="center"/>
            <w:hideMark/>
          </w:tcPr>
          <w:p w14:paraId="587500CB"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Summary of test characteristics</w:t>
            </w:r>
          </w:p>
        </w:tc>
      </w:tr>
      <w:tr w:rsidR="0090518A" w:rsidRPr="0090518A" w14:paraId="32D22348"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4119CD" w14:textId="77777777" w:rsidR="0090518A" w:rsidRPr="0090518A" w:rsidRDefault="0090518A" w:rsidP="0090518A">
            <w:pPr>
              <w:widowControl/>
              <w:autoSpaceDE/>
              <w:autoSpaceDN/>
              <w:rPr>
                <w:color w:val="000000"/>
                <w:lang w:val="en-IN" w:eastAsia="en-IN"/>
              </w:rPr>
            </w:pPr>
            <w:r w:rsidRPr="0090518A">
              <w:rPr>
                <w:color w:val="000000"/>
                <w:lang w:val="en-IN" w:eastAsia="en-IN"/>
              </w:rPr>
              <w:t>Measured load % of FLT</w:t>
            </w:r>
          </w:p>
        </w:tc>
        <w:tc>
          <w:tcPr>
            <w:tcW w:w="0" w:type="auto"/>
            <w:tcBorders>
              <w:top w:val="nil"/>
              <w:left w:val="nil"/>
              <w:bottom w:val="single" w:sz="4" w:space="0" w:color="auto"/>
              <w:right w:val="single" w:sz="4" w:space="0" w:color="auto"/>
            </w:tcBorders>
            <w:shd w:val="clear" w:color="auto" w:fill="auto"/>
            <w:noWrap/>
            <w:vAlign w:val="bottom"/>
            <w:hideMark/>
          </w:tcPr>
          <w:p w14:paraId="4B87AEC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FLT</w:t>
            </w:r>
          </w:p>
        </w:tc>
        <w:tc>
          <w:tcPr>
            <w:tcW w:w="0" w:type="auto"/>
            <w:tcBorders>
              <w:top w:val="nil"/>
              <w:left w:val="nil"/>
              <w:bottom w:val="single" w:sz="4" w:space="0" w:color="auto"/>
              <w:right w:val="single" w:sz="4" w:space="0" w:color="auto"/>
            </w:tcBorders>
            <w:shd w:val="clear" w:color="auto" w:fill="auto"/>
            <w:noWrap/>
            <w:vAlign w:val="center"/>
            <w:hideMark/>
          </w:tcPr>
          <w:p w14:paraId="2F49ECCE"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25%</w:t>
            </w:r>
          </w:p>
        </w:tc>
        <w:tc>
          <w:tcPr>
            <w:tcW w:w="0" w:type="auto"/>
            <w:tcBorders>
              <w:top w:val="nil"/>
              <w:left w:val="nil"/>
              <w:bottom w:val="single" w:sz="4" w:space="0" w:color="auto"/>
              <w:right w:val="single" w:sz="4" w:space="0" w:color="auto"/>
            </w:tcBorders>
            <w:shd w:val="clear" w:color="auto" w:fill="auto"/>
            <w:noWrap/>
            <w:vAlign w:val="center"/>
            <w:hideMark/>
          </w:tcPr>
          <w:p w14:paraId="420E57C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50%</w:t>
            </w:r>
          </w:p>
        </w:tc>
        <w:tc>
          <w:tcPr>
            <w:tcW w:w="0" w:type="auto"/>
            <w:tcBorders>
              <w:top w:val="nil"/>
              <w:left w:val="nil"/>
              <w:bottom w:val="single" w:sz="4" w:space="0" w:color="auto"/>
              <w:right w:val="single" w:sz="4" w:space="0" w:color="auto"/>
            </w:tcBorders>
            <w:shd w:val="clear" w:color="auto" w:fill="auto"/>
            <w:noWrap/>
            <w:vAlign w:val="center"/>
            <w:hideMark/>
          </w:tcPr>
          <w:p w14:paraId="3B495471"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75%</w:t>
            </w:r>
          </w:p>
        </w:tc>
        <w:tc>
          <w:tcPr>
            <w:tcW w:w="0" w:type="auto"/>
            <w:tcBorders>
              <w:top w:val="nil"/>
              <w:left w:val="nil"/>
              <w:bottom w:val="single" w:sz="4" w:space="0" w:color="auto"/>
              <w:right w:val="single" w:sz="4" w:space="0" w:color="auto"/>
            </w:tcBorders>
            <w:shd w:val="clear" w:color="auto" w:fill="auto"/>
            <w:noWrap/>
            <w:vAlign w:val="center"/>
            <w:hideMark/>
          </w:tcPr>
          <w:p w14:paraId="073937E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100%</w:t>
            </w:r>
          </w:p>
        </w:tc>
        <w:tc>
          <w:tcPr>
            <w:tcW w:w="0" w:type="auto"/>
            <w:tcBorders>
              <w:top w:val="nil"/>
              <w:left w:val="nil"/>
              <w:bottom w:val="single" w:sz="4" w:space="0" w:color="auto"/>
              <w:right w:val="single" w:sz="4" w:space="0" w:color="auto"/>
            </w:tcBorders>
            <w:shd w:val="clear" w:color="auto" w:fill="auto"/>
            <w:noWrap/>
            <w:vAlign w:val="bottom"/>
            <w:hideMark/>
          </w:tcPr>
          <w:p w14:paraId="3922BCB6"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115%</w:t>
            </w:r>
          </w:p>
        </w:tc>
        <w:tc>
          <w:tcPr>
            <w:tcW w:w="0" w:type="auto"/>
            <w:tcBorders>
              <w:top w:val="nil"/>
              <w:left w:val="nil"/>
              <w:bottom w:val="single" w:sz="4" w:space="0" w:color="auto"/>
              <w:right w:val="single" w:sz="8" w:space="0" w:color="auto"/>
            </w:tcBorders>
            <w:shd w:val="clear" w:color="auto" w:fill="auto"/>
            <w:noWrap/>
            <w:vAlign w:val="center"/>
            <w:hideMark/>
          </w:tcPr>
          <w:p w14:paraId="04AE6E8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125%</w:t>
            </w:r>
          </w:p>
        </w:tc>
      </w:tr>
      <w:tr w:rsidR="0090518A" w:rsidRPr="0090518A" w14:paraId="4D3D43D0"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A04185" w14:textId="77777777" w:rsidR="0090518A" w:rsidRPr="0090518A" w:rsidRDefault="0090518A" w:rsidP="0090518A">
            <w:pPr>
              <w:widowControl/>
              <w:autoSpaceDE/>
              <w:autoSpaceDN/>
              <w:rPr>
                <w:color w:val="000000"/>
                <w:lang w:val="en-IN" w:eastAsia="en-IN"/>
              </w:rPr>
            </w:pPr>
            <w:r w:rsidRPr="0090518A">
              <w:rPr>
                <w:color w:val="000000"/>
                <w:lang w:val="en-IN" w:eastAsia="en-IN"/>
              </w:rPr>
              <w:t>Power factor</w:t>
            </w:r>
          </w:p>
        </w:tc>
        <w:tc>
          <w:tcPr>
            <w:tcW w:w="0" w:type="auto"/>
            <w:tcBorders>
              <w:top w:val="nil"/>
              <w:left w:val="nil"/>
              <w:bottom w:val="single" w:sz="4" w:space="0" w:color="auto"/>
              <w:right w:val="single" w:sz="4" w:space="0" w:color="auto"/>
            </w:tcBorders>
            <w:shd w:val="clear" w:color="auto" w:fill="auto"/>
            <w:noWrap/>
            <w:vAlign w:val="bottom"/>
            <w:hideMark/>
          </w:tcPr>
          <w:p w14:paraId="18FE6648"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14:paraId="72A69F4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D38B5A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39D286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249AF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A59C680"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6121155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A906647"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25F50CA" w14:textId="77777777" w:rsidR="0090518A" w:rsidRPr="0090518A" w:rsidRDefault="0090518A" w:rsidP="0090518A">
            <w:pPr>
              <w:widowControl/>
              <w:autoSpaceDE/>
              <w:autoSpaceDN/>
              <w:rPr>
                <w:color w:val="000000"/>
                <w:lang w:val="en-IN" w:eastAsia="en-IN"/>
              </w:rPr>
            </w:pPr>
            <w:r w:rsidRPr="0090518A">
              <w:rPr>
                <w:color w:val="000000"/>
                <w:lang w:val="en-IN" w:eastAsia="en-IN"/>
              </w:rPr>
              <w:lastRenderedPageBreak/>
              <w:t>Efficiency</w:t>
            </w:r>
          </w:p>
        </w:tc>
        <w:tc>
          <w:tcPr>
            <w:tcW w:w="0" w:type="auto"/>
            <w:tcBorders>
              <w:top w:val="nil"/>
              <w:left w:val="nil"/>
              <w:bottom w:val="single" w:sz="4" w:space="0" w:color="auto"/>
              <w:right w:val="single" w:sz="4" w:space="0" w:color="auto"/>
            </w:tcBorders>
            <w:shd w:val="clear" w:color="auto" w:fill="auto"/>
            <w:noWrap/>
            <w:vAlign w:val="bottom"/>
            <w:hideMark/>
          </w:tcPr>
          <w:p w14:paraId="5DAB2122"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w:t>
            </w:r>
          </w:p>
        </w:tc>
        <w:tc>
          <w:tcPr>
            <w:tcW w:w="0" w:type="auto"/>
            <w:tcBorders>
              <w:top w:val="nil"/>
              <w:left w:val="nil"/>
              <w:bottom w:val="single" w:sz="4" w:space="0" w:color="auto"/>
              <w:right w:val="single" w:sz="4" w:space="0" w:color="auto"/>
            </w:tcBorders>
            <w:shd w:val="clear" w:color="auto" w:fill="auto"/>
            <w:noWrap/>
            <w:vAlign w:val="bottom"/>
            <w:hideMark/>
          </w:tcPr>
          <w:p w14:paraId="092307B2"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FEAF22F"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359C999"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697A1D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229665D"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7948D7EC" w14:textId="77777777" w:rsidR="0090518A" w:rsidRPr="0090518A" w:rsidRDefault="0090518A" w:rsidP="0090518A">
            <w:pPr>
              <w:widowControl/>
              <w:autoSpaceDE/>
              <w:autoSpaceDN/>
              <w:jc w:val="center"/>
              <w:rPr>
                <w:b/>
                <w:bCs/>
                <w:color w:val="000000"/>
                <w:lang w:val="en-IN" w:eastAsia="en-IN"/>
              </w:rPr>
            </w:pPr>
            <w:r w:rsidRPr="0090518A">
              <w:rPr>
                <w:b/>
                <w:bCs/>
                <w:color w:val="000000"/>
                <w:lang w:val="en-IN" w:eastAsia="en-IN"/>
              </w:rPr>
              <w:t> </w:t>
            </w:r>
          </w:p>
        </w:tc>
      </w:tr>
      <w:tr w:rsidR="0090518A" w:rsidRPr="0090518A" w14:paraId="3FCD37BF"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0B0A137" w14:textId="77777777" w:rsidR="0090518A" w:rsidRPr="0090518A" w:rsidRDefault="0090518A" w:rsidP="0090518A">
            <w:pPr>
              <w:widowControl/>
              <w:autoSpaceDE/>
              <w:autoSpaceDN/>
              <w:rPr>
                <w:color w:val="000000"/>
                <w:lang w:val="en-IN" w:eastAsia="en-IN"/>
              </w:rPr>
            </w:pPr>
            <w:r w:rsidRPr="0090518A">
              <w:rPr>
                <w:color w:val="000000"/>
                <w:lang w:val="en-IN" w:eastAsia="en-IN"/>
              </w:rPr>
              <w:t xml:space="preserve">Speed </w:t>
            </w:r>
          </w:p>
        </w:tc>
        <w:tc>
          <w:tcPr>
            <w:tcW w:w="0" w:type="auto"/>
            <w:tcBorders>
              <w:top w:val="nil"/>
              <w:left w:val="nil"/>
              <w:bottom w:val="single" w:sz="4" w:space="0" w:color="auto"/>
              <w:right w:val="single" w:sz="4" w:space="0" w:color="auto"/>
            </w:tcBorders>
            <w:shd w:val="clear" w:color="auto" w:fill="auto"/>
            <w:noWrap/>
            <w:vAlign w:val="bottom"/>
            <w:hideMark/>
          </w:tcPr>
          <w:p w14:paraId="6325725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rpm</w:t>
            </w:r>
          </w:p>
        </w:tc>
        <w:tc>
          <w:tcPr>
            <w:tcW w:w="0" w:type="auto"/>
            <w:tcBorders>
              <w:top w:val="nil"/>
              <w:left w:val="nil"/>
              <w:bottom w:val="single" w:sz="4" w:space="0" w:color="auto"/>
              <w:right w:val="single" w:sz="4" w:space="0" w:color="auto"/>
            </w:tcBorders>
            <w:shd w:val="clear" w:color="auto" w:fill="auto"/>
            <w:noWrap/>
            <w:vAlign w:val="bottom"/>
            <w:hideMark/>
          </w:tcPr>
          <w:p w14:paraId="2EA0C974"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95D2A0D"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623166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B204E6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16CBA7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6339E9DA"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1E835E13" w14:textId="77777777" w:rsidTr="0090518A">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E07546" w14:textId="77777777" w:rsidR="0090518A" w:rsidRPr="0090518A" w:rsidRDefault="0090518A" w:rsidP="0090518A">
            <w:pPr>
              <w:widowControl/>
              <w:autoSpaceDE/>
              <w:autoSpaceDN/>
              <w:rPr>
                <w:color w:val="000000"/>
                <w:lang w:val="en-IN" w:eastAsia="en-IN"/>
              </w:rPr>
            </w:pPr>
            <w:r w:rsidRPr="0090518A">
              <w:rPr>
                <w:color w:val="000000"/>
                <w:lang w:val="en-IN" w:eastAsia="en-IN"/>
              </w:rPr>
              <w:t>Line current</w:t>
            </w:r>
          </w:p>
        </w:tc>
        <w:tc>
          <w:tcPr>
            <w:tcW w:w="0" w:type="auto"/>
            <w:tcBorders>
              <w:top w:val="nil"/>
              <w:left w:val="nil"/>
              <w:bottom w:val="single" w:sz="4" w:space="0" w:color="auto"/>
              <w:right w:val="single" w:sz="4" w:space="0" w:color="auto"/>
            </w:tcBorders>
            <w:shd w:val="clear" w:color="auto" w:fill="auto"/>
            <w:noWrap/>
            <w:vAlign w:val="center"/>
            <w:hideMark/>
          </w:tcPr>
          <w:p w14:paraId="43FFE4EF"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A</w:t>
            </w:r>
          </w:p>
        </w:tc>
        <w:tc>
          <w:tcPr>
            <w:tcW w:w="0" w:type="auto"/>
            <w:tcBorders>
              <w:top w:val="nil"/>
              <w:left w:val="nil"/>
              <w:bottom w:val="single" w:sz="4" w:space="0" w:color="auto"/>
              <w:right w:val="single" w:sz="4" w:space="0" w:color="auto"/>
            </w:tcBorders>
            <w:shd w:val="clear" w:color="auto" w:fill="auto"/>
            <w:noWrap/>
            <w:vAlign w:val="center"/>
            <w:hideMark/>
          </w:tcPr>
          <w:p w14:paraId="4AFE6AE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D57339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35624F3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1785CF65"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4" w:space="0" w:color="auto"/>
            </w:tcBorders>
            <w:shd w:val="clear" w:color="auto" w:fill="auto"/>
            <w:noWrap/>
            <w:vAlign w:val="center"/>
            <w:hideMark/>
          </w:tcPr>
          <w:p w14:paraId="03720413"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4" w:space="0" w:color="auto"/>
              <w:right w:val="single" w:sz="8" w:space="0" w:color="auto"/>
            </w:tcBorders>
            <w:shd w:val="clear" w:color="auto" w:fill="auto"/>
            <w:noWrap/>
            <w:vAlign w:val="bottom"/>
            <w:hideMark/>
          </w:tcPr>
          <w:p w14:paraId="48131116"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4A013A0E" w14:textId="77777777" w:rsidTr="0090518A">
        <w:trPr>
          <w:trHeight w:val="290"/>
        </w:trPr>
        <w:tc>
          <w:tcPr>
            <w:tcW w:w="0" w:type="auto"/>
            <w:gridSpan w:val="2"/>
            <w:tcBorders>
              <w:top w:val="nil"/>
              <w:left w:val="single" w:sz="8" w:space="0" w:color="auto"/>
              <w:bottom w:val="nil"/>
              <w:right w:val="nil"/>
            </w:tcBorders>
            <w:shd w:val="clear" w:color="auto" w:fill="auto"/>
            <w:noWrap/>
            <w:vAlign w:val="bottom"/>
            <w:hideMark/>
          </w:tcPr>
          <w:p w14:paraId="30BCB3A7"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 xml:space="preserve">Tests conducted on motor No: </w:t>
            </w:r>
          </w:p>
        </w:tc>
        <w:tc>
          <w:tcPr>
            <w:tcW w:w="0" w:type="auto"/>
            <w:tcBorders>
              <w:top w:val="nil"/>
              <w:left w:val="nil"/>
              <w:bottom w:val="nil"/>
              <w:right w:val="nil"/>
            </w:tcBorders>
            <w:shd w:val="clear" w:color="auto" w:fill="auto"/>
            <w:noWrap/>
            <w:vAlign w:val="bottom"/>
            <w:hideMark/>
          </w:tcPr>
          <w:p w14:paraId="5244E2B6"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37BA402D"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7F3CD2F0"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5B754429"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CC4C63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63F50658"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268CF8D4"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2C1D0DFE"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Tested By:</w:t>
            </w:r>
          </w:p>
        </w:tc>
        <w:tc>
          <w:tcPr>
            <w:tcW w:w="0" w:type="auto"/>
            <w:tcBorders>
              <w:top w:val="nil"/>
              <w:left w:val="nil"/>
              <w:bottom w:val="nil"/>
              <w:right w:val="nil"/>
            </w:tcBorders>
            <w:shd w:val="clear" w:color="auto" w:fill="auto"/>
            <w:noWrap/>
            <w:vAlign w:val="bottom"/>
            <w:hideMark/>
          </w:tcPr>
          <w:p w14:paraId="71AE9A1E"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525B70BA"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190064EB"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F2C3A94"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1ED003E1"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2D31867D"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60012247"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7469522E" w14:textId="77777777" w:rsidTr="0090518A">
        <w:trPr>
          <w:trHeight w:val="290"/>
        </w:trPr>
        <w:tc>
          <w:tcPr>
            <w:tcW w:w="0" w:type="auto"/>
            <w:tcBorders>
              <w:top w:val="nil"/>
              <w:left w:val="single" w:sz="8" w:space="0" w:color="auto"/>
              <w:bottom w:val="nil"/>
              <w:right w:val="nil"/>
            </w:tcBorders>
            <w:shd w:val="clear" w:color="auto" w:fill="auto"/>
            <w:noWrap/>
            <w:vAlign w:val="bottom"/>
            <w:hideMark/>
          </w:tcPr>
          <w:p w14:paraId="09329A3C"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Approved By:</w:t>
            </w:r>
          </w:p>
        </w:tc>
        <w:tc>
          <w:tcPr>
            <w:tcW w:w="0" w:type="auto"/>
            <w:tcBorders>
              <w:top w:val="nil"/>
              <w:left w:val="nil"/>
              <w:bottom w:val="nil"/>
              <w:right w:val="nil"/>
            </w:tcBorders>
            <w:shd w:val="clear" w:color="auto" w:fill="auto"/>
            <w:noWrap/>
            <w:vAlign w:val="bottom"/>
            <w:hideMark/>
          </w:tcPr>
          <w:p w14:paraId="7553B2A1" w14:textId="77777777" w:rsidR="0090518A" w:rsidRPr="0090518A" w:rsidRDefault="0090518A" w:rsidP="0090518A">
            <w:pPr>
              <w:widowControl/>
              <w:autoSpaceDE/>
              <w:autoSpaceDN/>
              <w:rPr>
                <w:b/>
                <w:bCs/>
                <w:color w:val="000000"/>
                <w:lang w:val="en-IN" w:eastAsia="en-IN"/>
              </w:rPr>
            </w:pPr>
          </w:p>
        </w:tc>
        <w:tc>
          <w:tcPr>
            <w:tcW w:w="0" w:type="auto"/>
            <w:tcBorders>
              <w:top w:val="nil"/>
              <w:left w:val="nil"/>
              <w:bottom w:val="nil"/>
              <w:right w:val="nil"/>
            </w:tcBorders>
            <w:shd w:val="clear" w:color="auto" w:fill="auto"/>
            <w:noWrap/>
            <w:vAlign w:val="bottom"/>
            <w:hideMark/>
          </w:tcPr>
          <w:p w14:paraId="26F8CB9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31A7387F"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772F3567"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6920A561"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nil"/>
            </w:tcBorders>
            <w:shd w:val="clear" w:color="auto" w:fill="auto"/>
            <w:noWrap/>
            <w:vAlign w:val="bottom"/>
            <w:hideMark/>
          </w:tcPr>
          <w:p w14:paraId="247568E9" w14:textId="77777777" w:rsidR="0090518A" w:rsidRPr="0090518A" w:rsidRDefault="0090518A" w:rsidP="0090518A">
            <w:pPr>
              <w:widowControl/>
              <w:autoSpaceDE/>
              <w:autoSpaceDN/>
              <w:rPr>
                <w:sz w:val="20"/>
                <w:szCs w:val="20"/>
                <w:lang w:val="en-IN" w:eastAsia="en-IN"/>
              </w:rPr>
            </w:pPr>
          </w:p>
        </w:tc>
        <w:tc>
          <w:tcPr>
            <w:tcW w:w="0" w:type="auto"/>
            <w:tcBorders>
              <w:top w:val="nil"/>
              <w:left w:val="nil"/>
              <w:bottom w:val="nil"/>
              <w:right w:val="single" w:sz="8" w:space="0" w:color="auto"/>
            </w:tcBorders>
            <w:shd w:val="clear" w:color="auto" w:fill="auto"/>
            <w:noWrap/>
            <w:vAlign w:val="bottom"/>
            <w:hideMark/>
          </w:tcPr>
          <w:p w14:paraId="474670FC"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r w:rsidR="0090518A" w:rsidRPr="0090518A" w14:paraId="010F5E4B" w14:textId="77777777" w:rsidTr="0090518A">
        <w:trPr>
          <w:trHeight w:val="300"/>
        </w:trPr>
        <w:tc>
          <w:tcPr>
            <w:tcW w:w="0" w:type="auto"/>
            <w:tcBorders>
              <w:top w:val="nil"/>
              <w:left w:val="single" w:sz="8" w:space="0" w:color="auto"/>
              <w:bottom w:val="single" w:sz="8" w:space="0" w:color="auto"/>
              <w:right w:val="nil"/>
            </w:tcBorders>
            <w:shd w:val="clear" w:color="auto" w:fill="auto"/>
            <w:noWrap/>
            <w:vAlign w:val="bottom"/>
            <w:hideMark/>
          </w:tcPr>
          <w:p w14:paraId="0782985D" w14:textId="77777777" w:rsidR="0090518A" w:rsidRPr="0090518A" w:rsidRDefault="0090518A" w:rsidP="0090518A">
            <w:pPr>
              <w:widowControl/>
              <w:autoSpaceDE/>
              <w:autoSpaceDN/>
              <w:rPr>
                <w:b/>
                <w:bCs/>
                <w:color w:val="000000"/>
                <w:lang w:val="en-IN" w:eastAsia="en-IN"/>
              </w:rPr>
            </w:pPr>
            <w:r w:rsidRPr="0090518A">
              <w:rPr>
                <w:b/>
                <w:bCs/>
                <w:color w:val="000000"/>
                <w:lang w:val="en-IN" w:eastAsia="en-IN"/>
              </w:rPr>
              <w:t>Date of Testing:</w:t>
            </w:r>
          </w:p>
        </w:tc>
        <w:tc>
          <w:tcPr>
            <w:tcW w:w="0" w:type="auto"/>
            <w:tcBorders>
              <w:top w:val="nil"/>
              <w:left w:val="nil"/>
              <w:bottom w:val="single" w:sz="8" w:space="0" w:color="auto"/>
              <w:right w:val="nil"/>
            </w:tcBorders>
            <w:shd w:val="clear" w:color="auto" w:fill="auto"/>
            <w:noWrap/>
            <w:vAlign w:val="bottom"/>
            <w:hideMark/>
          </w:tcPr>
          <w:p w14:paraId="381BDFC2"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bottom"/>
            <w:hideMark/>
          </w:tcPr>
          <w:p w14:paraId="2063E341"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3311FCEC" w14:textId="77777777" w:rsidR="0090518A" w:rsidRPr="0090518A" w:rsidRDefault="0090518A" w:rsidP="0090518A">
            <w:pPr>
              <w:widowControl/>
              <w:autoSpaceDE/>
              <w:autoSpaceDN/>
              <w:ind w:firstLineChars="100" w:firstLine="220"/>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5420A813" w14:textId="77777777" w:rsidR="0090518A" w:rsidRPr="0090518A" w:rsidRDefault="0090518A" w:rsidP="0090518A">
            <w:pPr>
              <w:widowControl/>
              <w:autoSpaceDE/>
              <w:autoSpaceDN/>
              <w:ind w:firstLineChars="100" w:firstLine="220"/>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03DCBF8A"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8" w:space="0" w:color="auto"/>
              <w:right w:val="nil"/>
            </w:tcBorders>
            <w:shd w:val="clear" w:color="auto" w:fill="auto"/>
            <w:noWrap/>
            <w:vAlign w:val="center"/>
            <w:hideMark/>
          </w:tcPr>
          <w:p w14:paraId="46ACD46B" w14:textId="77777777" w:rsidR="0090518A" w:rsidRPr="0090518A" w:rsidRDefault="0090518A" w:rsidP="0090518A">
            <w:pPr>
              <w:widowControl/>
              <w:autoSpaceDE/>
              <w:autoSpaceDN/>
              <w:jc w:val="center"/>
              <w:rPr>
                <w:color w:val="000000"/>
                <w:lang w:val="en-IN" w:eastAsia="en-IN"/>
              </w:rPr>
            </w:pPr>
            <w:r w:rsidRPr="0090518A">
              <w:rPr>
                <w:color w:val="000000"/>
                <w:lang w:val="en-IN" w:eastAsia="en-IN"/>
              </w:rPr>
              <w:t> </w:t>
            </w:r>
          </w:p>
        </w:tc>
        <w:tc>
          <w:tcPr>
            <w:tcW w:w="0" w:type="auto"/>
            <w:tcBorders>
              <w:top w:val="nil"/>
              <w:left w:val="nil"/>
              <w:bottom w:val="single" w:sz="8" w:space="0" w:color="auto"/>
              <w:right w:val="single" w:sz="8" w:space="0" w:color="auto"/>
            </w:tcBorders>
            <w:shd w:val="clear" w:color="auto" w:fill="auto"/>
            <w:noWrap/>
            <w:vAlign w:val="bottom"/>
            <w:hideMark/>
          </w:tcPr>
          <w:p w14:paraId="6F5DEB0E" w14:textId="77777777" w:rsidR="0090518A" w:rsidRPr="0090518A" w:rsidRDefault="0090518A" w:rsidP="0090518A">
            <w:pPr>
              <w:widowControl/>
              <w:autoSpaceDE/>
              <w:autoSpaceDN/>
              <w:rPr>
                <w:color w:val="000000"/>
                <w:lang w:val="en-IN" w:eastAsia="en-IN"/>
              </w:rPr>
            </w:pPr>
            <w:r w:rsidRPr="0090518A">
              <w:rPr>
                <w:color w:val="000000"/>
                <w:lang w:val="en-IN" w:eastAsia="en-IN"/>
              </w:rPr>
              <w:t> </w:t>
            </w:r>
          </w:p>
        </w:tc>
      </w:tr>
    </w:tbl>
    <w:p w14:paraId="36989FDE" w14:textId="77777777" w:rsidR="00A915E9" w:rsidRPr="00922145" w:rsidRDefault="00A915E9" w:rsidP="00A915E9">
      <w:pPr>
        <w:jc w:val="both"/>
      </w:pPr>
    </w:p>
    <w:p w14:paraId="27AF90B0" w14:textId="77777777" w:rsidR="00502884" w:rsidRDefault="00502884" w:rsidP="0086571E">
      <w:pPr>
        <w:jc w:val="center"/>
      </w:pPr>
    </w:p>
    <w:p w14:paraId="0506D3AA" w14:textId="77777777" w:rsidR="0086571E" w:rsidRPr="00922145" w:rsidRDefault="0086571E" w:rsidP="0086571E">
      <w:pPr>
        <w:jc w:val="center"/>
      </w:pPr>
    </w:p>
    <w:p w14:paraId="6DA5C235" w14:textId="77777777" w:rsidR="0086571E" w:rsidRPr="00922145" w:rsidRDefault="0086571E" w:rsidP="0086571E">
      <w:pPr>
        <w:jc w:val="both"/>
      </w:pPr>
    </w:p>
    <w:p w14:paraId="0B185415" w14:textId="77777777" w:rsidR="0086571E" w:rsidRPr="0068474D" w:rsidRDefault="0086571E" w:rsidP="0086571E">
      <w:pPr>
        <w:jc w:val="center"/>
        <w:rPr>
          <w:b/>
          <w:sz w:val="24"/>
          <w:szCs w:val="24"/>
        </w:rPr>
      </w:pPr>
      <w:r w:rsidRPr="0068474D">
        <w:rPr>
          <w:b/>
          <w:sz w:val="24"/>
          <w:szCs w:val="24"/>
        </w:rPr>
        <w:t>ANNEX D</w:t>
      </w:r>
    </w:p>
    <w:p w14:paraId="3F5E619A" w14:textId="77777777" w:rsidR="0086571E" w:rsidRPr="0068474D" w:rsidRDefault="0086571E" w:rsidP="0086571E">
      <w:pPr>
        <w:jc w:val="center"/>
        <w:rPr>
          <w:sz w:val="24"/>
          <w:szCs w:val="24"/>
        </w:rPr>
      </w:pPr>
      <w:r w:rsidRPr="0068474D">
        <w:rPr>
          <w:sz w:val="24"/>
          <w:szCs w:val="24"/>
        </w:rPr>
        <w:t>(</w:t>
      </w:r>
      <w:r w:rsidRPr="0068474D">
        <w:rPr>
          <w:i/>
          <w:sz w:val="24"/>
          <w:szCs w:val="24"/>
        </w:rPr>
        <w:t>Clause</w:t>
      </w:r>
      <w:r w:rsidRPr="0068474D">
        <w:rPr>
          <w:sz w:val="24"/>
          <w:szCs w:val="24"/>
        </w:rPr>
        <w:t xml:space="preserve"> 22)</w:t>
      </w:r>
    </w:p>
    <w:p w14:paraId="22D31EB9" w14:textId="77777777" w:rsidR="0086571E" w:rsidRPr="0068474D" w:rsidRDefault="0086571E" w:rsidP="0086571E">
      <w:pPr>
        <w:jc w:val="center"/>
        <w:rPr>
          <w:sz w:val="24"/>
          <w:szCs w:val="24"/>
        </w:rPr>
      </w:pPr>
    </w:p>
    <w:p w14:paraId="184E6784" w14:textId="77777777" w:rsidR="0086571E" w:rsidRPr="0068474D" w:rsidRDefault="0086571E" w:rsidP="0086571E">
      <w:pPr>
        <w:jc w:val="center"/>
        <w:rPr>
          <w:b/>
          <w:sz w:val="24"/>
          <w:szCs w:val="24"/>
        </w:rPr>
      </w:pPr>
      <w:r w:rsidRPr="0068474D">
        <w:rPr>
          <w:b/>
          <w:sz w:val="24"/>
          <w:szCs w:val="24"/>
        </w:rPr>
        <w:t>INFORMATION TO BE GIVEN WITH ENQUIRY OR ORDER</w:t>
      </w:r>
    </w:p>
    <w:p w14:paraId="12E5F14C" w14:textId="77777777" w:rsidR="0086571E" w:rsidRPr="0068474D" w:rsidRDefault="0086571E" w:rsidP="0086571E">
      <w:pPr>
        <w:jc w:val="both"/>
        <w:rPr>
          <w:b/>
          <w:sz w:val="24"/>
          <w:szCs w:val="24"/>
        </w:rPr>
      </w:pPr>
    </w:p>
    <w:p w14:paraId="1A66A8E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motor (</w:t>
      </w:r>
      <w:r w:rsidRPr="0068474D">
        <w:rPr>
          <w:i/>
          <w:sz w:val="24"/>
          <w:szCs w:val="24"/>
        </w:rPr>
        <w:t xml:space="preserve">see </w:t>
      </w:r>
      <w:r w:rsidRPr="0068474D">
        <w:rPr>
          <w:sz w:val="24"/>
          <w:szCs w:val="24"/>
        </w:rPr>
        <w:t>Annex B).</w:t>
      </w:r>
    </w:p>
    <w:p w14:paraId="6F69A96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Reference to this Indian Standard that is IS 996.</w:t>
      </w:r>
    </w:p>
    <w:p w14:paraId="4394192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Rated output in watts (at each speed multi-speed motors) (</w:t>
      </w:r>
      <w:r w:rsidRPr="0068474D">
        <w:rPr>
          <w:i/>
          <w:iCs/>
          <w:sz w:val="24"/>
          <w:szCs w:val="24"/>
        </w:rPr>
        <w:t>see</w:t>
      </w:r>
      <w:r w:rsidRPr="0068474D">
        <w:rPr>
          <w:sz w:val="24"/>
          <w:szCs w:val="24"/>
        </w:rPr>
        <w:t xml:space="preserve"> </w:t>
      </w:r>
      <w:r w:rsidRPr="0068474D">
        <w:rPr>
          <w:b/>
          <w:bCs/>
          <w:sz w:val="24"/>
          <w:szCs w:val="24"/>
        </w:rPr>
        <w:t>4.3</w:t>
      </w:r>
      <w:r w:rsidRPr="0068474D">
        <w:rPr>
          <w:sz w:val="24"/>
          <w:szCs w:val="24"/>
        </w:rPr>
        <w:t>).</w:t>
      </w:r>
    </w:p>
    <w:p w14:paraId="2395AD15"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Approximate speed in rev/min at rated output (</w:t>
      </w:r>
      <w:r w:rsidRPr="0068474D">
        <w:rPr>
          <w:i/>
          <w:iCs/>
          <w:sz w:val="24"/>
          <w:szCs w:val="24"/>
        </w:rPr>
        <w:t xml:space="preserve">see </w:t>
      </w:r>
      <w:r w:rsidRPr="0068474D">
        <w:rPr>
          <w:b/>
          <w:bCs/>
          <w:sz w:val="24"/>
          <w:szCs w:val="24"/>
        </w:rPr>
        <w:t>4.4</w:t>
      </w:r>
      <w:r w:rsidRPr="0068474D">
        <w:rPr>
          <w:sz w:val="24"/>
          <w:szCs w:val="24"/>
        </w:rPr>
        <w:t>).</w:t>
      </w:r>
    </w:p>
    <w:p w14:paraId="401DD625"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Voltage and frequency, in Hz (</w:t>
      </w:r>
      <w:r w:rsidRPr="0068474D">
        <w:rPr>
          <w:i/>
          <w:iCs/>
          <w:sz w:val="24"/>
          <w:szCs w:val="24"/>
        </w:rPr>
        <w:t xml:space="preserve">see </w:t>
      </w:r>
      <w:r w:rsidRPr="0068474D">
        <w:rPr>
          <w:b/>
          <w:bCs/>
          <w:sz w:val="24"/>
          <w:szCs w:val="24"/>
        </w:rPr>
        <w:t>4.1</w:t>
      </w:r>
      <w:r w:rsidRPr="0068474D">
        <w:rPr>
          <w:sz w:val="24"/>
          <w:szCs w:val="24"/>
        </w:rPr>
        <w:t xml:space="preserve"> and </w:t>
      </w:r>
      <w:r w:rsidRPr="0068474D">
        <w:rPr>
          <w:b/>
          <w:bCs/>
          <w:sz w:val="24"/>
          <w:szCs w:val="24"/>
        </w:rPr>
        <w:t>4.2</w:t>
      </w:r>
      <w:r w:rsidRPr="0068474D">
        <w:rPr>
          <w:sz w:val="24"/>
          <w:szCs w:val="24"/>
        </w:rPr>
        <w:t>).</w:t>
      </w:r>
    </w:p>
    <w:p w14:paraId="53AD294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Class of rating (</w:t>
      </w:r>
      <w:r w:rsidRPr="0068474D">
        <w:rPr>
          <w:i/>
          <w:iCs/>
          <w:sz w:val="24"/>
          <w:szCs w:val="24"/>
        </w:rPr>
        <w:t xml:space="preserve">see </w:t>
      </w:r>
      <w:r w:rsidRPr="0068474D">
        <w:rPr>
          <w:b/>
          <w:bCs/>
          <w:sz w:val="24"/>
          <w:szCs w:val="24"/>
        </w:rPr>
        <w:t>8</w:t>
      </w:r>
      <w:r w:rsidRPr="0068474D">
        <w:rPr>
          <w:sz w:val="24"/>
          <w:szCs w:val="24"/>
        </w:rPr>
        <w:t>).</w:t>
      </w:r>
    </w:p>
    <w:p w14:paraId="3515487C"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enclosure (</w:t>
      </w:r>
      <w:r w:rsidRPr="0068474D">
        <w:rPr>
          <w:i/>
          <w:iCs/>
          <w:sz w:val="24"/>
          <w:szCs w:val="24"/>
        </w:rPr>
        <w:t xml:space="preserve">see </w:t>
      </w:r>
      <w:r w:rsidRPr="0068474D">
        <w:rPr>
          <w:b/>
          <w:bCs/>
          <w:sz w:val="24"/>
          <w:szCs w:val="24"/>
        </w:rPr>
        <w:t>10</w:t>
      </w:r>
      <w:r w:rsidRPr="0068474D">
        <w:rPr>
          <w:sz w:val="24"/>
          <w:szCs w:val="24"/>
        </w:rPr>
        <w:t>).</w:t>
      </w:r>
    </w:p>
    <w:p w14:paraId="0C8A7FA9" w14:textId="77777777" w:rsidR="0086571E" w:rsidRPr="0068474D" w:rsidRDefault="0086571E" w:rsidP="0008407D">
      <w:pPr>
        <w:widowControl/>
        <w:numPr>
          <w:ilvl w:val="0"/>
          <w:numId w:val="9"/>
        </w:numPr>
        <w:autoSpaceDE/>
        <w:autoSpaceDN/>
        <w:ind w:left="360" w:firstLine="0"/>
        <w:jc w:val="both"/>
        <w:rPr>
          <w:sz w:val="24"/>
          <w:szCs w:val="24"/>
        </w:rPr>
      </w:pPr>
      <w:r w:rsidRPr="0068474D">
        <w:rPr>
          <w:sz w:val="24"/>
          <w:szCs w:val="24"/>
        </w:rPr>
        <w:t xml:space="preserve">Maximum cooling air temperature in which motor is intended to work, if in excess of 40 </w:t>
      </w:r>
      <w:r w:rsidRPr="0068474D">
        <w:rPr>
          <w:sz w:val="24"/>
          <w:szCs w:val="24"/>
        </w:rPr>
        <w:sym w:font="Symbol" w:char="00B0"/>
      </w:r>
      <w:r w:rsidRPr="0068474D">
        <w:rPr>
          <w:sz w:val="24"/>
          <w:szCs w:val="24"/>
        </w:rPr>
        <w:t xml:space="preserve">C </w:t>
      </w:r>
    </w:p>
    <w:p w14:paraId="38503C3A"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 xml:space="preserve">Altitude of operating site, if it exceeds </w:t>
      </w:r>
      <w:smartTag w:uri="urn:schemas-microsoft-com:office:smarttags" w:element="metricconverter">
        <w:smartTagPr>
          <w:attr w:name="ProductID" w:val="1 000 m"/>
        </w:smartTagPr>
        <w:r w:rsidRPr="0068474D">
          <w:rPr>
            <w:sz w:val="24"/>
            <w:szCs w:val="24"/>
          </w:rPr>
          <w:t>1 000 m</w:t>
        </w:r>
      </w:smartTag>
      <w:r w:rsidRPr="0068474D">
        <w:rPr>
          <w:sz w:val="24"/>
          <w:szCs w:val="24"/>
        </w:rPr>
        <w:t>.</w:t>
      </w:r>
    </w:p>
    <w:p w14:paraId="792361FF"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The nature of atmosphere as to dust, moisture or chemical fumes if these would seriously interfere with the operation of motor.</w:t>
      </w:r>
    </w:p>
    <w:p w14:paraId="5D73672D"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Method of mounting (</w:t>
      </w:r>
      <w:r w:rsidRPr="0068474D">
        <w:rPr>
          <w:i/>
          <w:iCs/>
          <w:sz w:val="24"/>
          <w:szCs w:val="24"/>
        </w:rPr>
        <w:t xml:space="preserve">see </w:t>
      </w:r>
      <w:r w:rsidRPr="0068474D">
        <w:rPr>
          <w:b/>
          <w:bCs/>
          <w:sz w:val="24"/>
          <w:szCs w:val="24"/>
        </w:rPr>
        <w:t>9.1</w:t>
      </w:r>
      <w:r w:rsidRPr="0068474D">
        <w:rPr>
          <w:sz w:val="24"/>
          <w:szCs w:val="24"/>
        </w:rPr>
        <w:t>).</w:t>
      </w:r>
    </w:p>
    <w:p w14:paraId="2F4A06C9"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Details of drive, for example, belt, direct coupled, etc.</w:t>
      </w:r>
    </w:p>
    <w:p w14:paraId="45F313E7"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Installation position of motor for example horizontal or vertical shaft (</w:t>
      </w:r>
      <w:r w:rsidRPr="0068474D">
        <w:rPr>
          <w:i/>
          <w:iCs/>
          <w:sz w:val="24"/>
          <w:szCs w:val="24"/>
        </w:rPr>
        <w:t xml:space="preserve">see </w:t>
      </w:r>
      <w:r w:rsidRPr="0068474D">
        <w:rPr>
          <w:b/>
          <w:bCs/>
          <w:sz w:val="24"/>
          <w:szCs w:val="24"/>
        </w:rPr>
        <w:t>9.3</w:t>
      </w:r>
      <w:r w:rsidRPr="0068474D">
        <w:rPr>
          <w:sz w:val="24"/>
          <w:szCs w:val="24"/>
        </w:rPr>
        <w:t>).</w:t>
      </w:r>
    </w:p>
    <w:p w14:paraId="194F5851"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Direction of rotation.</w:t>
      </w:r>
    </w:p>
    <w:p w14:paraId="13FBD54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Type of bearings (sleeve or ball).</w:t>
      </w:r>
    </w:p>
    <w:p w14:paraId="3F319A99"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Method of starting, for example direct-on-line, resistance, etc.</w:t>
      </w:r>
    </w:p>
    <w:p w14:paraId="6D04B3F3"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Any restriction on starting torque.</w:t>
      </w:r>
    </w:p>
    <w:p w14:paraId="68785F58"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Any restriction on starting current.</w:t>
      </w:r>
    </w:p>
    <w:p w14:paraId="6CEEACBA"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Nature of load or any information regarding driven equipment, which has bearing upon the torque required during acceleration period, the kinetic energy of the moving parts to be accelerated, the number of starts during specified period and nature of temporary overloads that may be encountered with.</w:t>
      </w:r>
    </w:p>
    <w:p w14:paraId="1B653BC8"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Details of shaft extension.</w:t>
      </w:r>
    </w:p>
    <w:p w14:paraId="15B323D4"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Particulars of tests required and where they are to be carried out.</w:t>
      </w:r>
    </w:p>
    <w:p w14:paraId="14722A06"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Provision of thermal protection.</w:t>
      </w:r>
    </w:p>
    <w:p w14:paraId="7AC2EFE2" w14:textId="77777777" w:rsidR="0086571E" w:rsidRPr="0068474D" w:rsidRDefault="0086571E" w:rsidP="0008407D">
      <w:pPr>
        <w:widowControl/>
        <w:numPr>
          <w:ilvl w:val="0"/>
          <w:numId w:val="9"/>
        </w:numPr>
        <w:autoSpaceDE/>
        <w:autoSpaceDN/>
        <w:jc w:val="both"/>
        <w:rPr>
          <w:sz w:val="24"/>
          <w:szCs w:val="24"/>
        </w:rPr>
      </w:pPr>
      <w:r w:rsidRPr="0068474D">
        <w:rPr>
          <w:sz w:val="24"/>
          <w:szCs w:val="24"/>
        </w:rPr>
        <w:t>Provision of radio interference suppression device.</w:t>
      </w:r>
    </w:p>
    <w:p w14:paraId="2379AACA" w14:textId="77777777" w:rsidR="0086571E" w:rsidRPr="0068474D" w:rsidRDefault="0086571E" w:rsidP="0086571E">
      <w:pPr>
        <w:jc w:val="both"/>
        <w:rPr>
          <w:sz w:val="24"/>
          <w:szCs w:val="24"/>
        </w:rPr>
      </w:pPr>
    </w:p>
    <w:p w14:paraId="0D99BA43" w14:textId="77777777" w:rsidR="0086571E" w:rsidRPr="00822A34" w:rsidRDefault="0086571E" w:rsidP="0086571E">
      <w:pPr>
        <w:jc w:val="center"/>
        <w:rPr>
          <w:b/>
          <w:sz w:val="24"/>
          <w:szCs w:val="24"/>
        </w:rPr>
      </w:pPr>
      <w:r w:rsidRPr="00922145">
        <w:rPr>
          <w:b/>
        </w:rPr>
        <w:br w:type="page"/>
      </w:r>
      <w:r w:rsidRPr="00822A34">
        <w:rPr>
          <w:b/>
          <w:sz w:val="24"/>
          <w:szCs w:val="24"/>
        </w:rPr>
        <w:lastRenderedPageBreak/>
        <w:t>ANNEX E</w:t>
      </w:r>
    </w:p>
    <w:p w14:paraId="5D8B5CA0" w14:textId="77777777" w:rsidR="0086571E" w:rsidRPr="00822A34" w:rsidRDefault="0086571E" w:rsidP="0086571E">
      <w:pPr>
        <w:jc w:val="center"/>
        <w:rPr>
          <w:sz w:val="24"/>
          <w:szCs w:val="24"/>
        </w:rPr>
      </w:pPr>
      <w:r w:rsidRPr="00822A34">
        <w:rPr>
          <w:sz w:val="24"/>
          <w:szCs w:val="24"/>
        </w:rPr>
        <w:t>(</w:t>
      </w:r>
      <w:r w:rsidRPr="00822A34">
        <w:rPr>
          <w:i/>
          <w:sz w:val="24"/>
          <w:szCs w:val="24"/>
        </w:rPr>
        <w:t>Clauses</w:t>
      </w:r>
      <w:r w:rsidRPr="00822A34">
        <w:rPr>
          <w:sz w:val="24"/>
          <w:szCs w:val="24"/>
        </w:rPr>
        <w:t xml:space="preserve"> 8.2 </w:t>
      </w:r>
      <w:r w:rsidRPr="00822A34">
        <w:rPr>
          <w:i/>
          <w:sz w:val="24"/>
          <w:szCs w:val="24"/>
        </w:rPr>
        <w:t>and</w:t>
      </w:r>
      <w:r w:rsidRPr="00822A34">
        <w:rPr>
          <w:sz w:val="24"/>
          <w:szCs w:val="24"/>
        </w:rPr>
        <w:t xml:space="preserve"> 23)</w:t>
      </w:r>
    </w:p>
    <w:p w14:paraId="466D607C" w14:textId="77777777" w:rsidR="0086571E" w:rsidRPr="00822A34" w:rsidRDefault="0086571E" w:rsidP="0086571E">
      <w:pPr>
        <w:jc w:val="center"/>
        <w:rPr>
          <w:sz w:val="24"/>
          <w:szCs w:val="24"/>
        </w:rPr>
      </w:pPr>
    </w:p>
    <w:p w14:paraId="6D1B4046" w14:textId="77777777" w:rsidR="0086571E" w:rsidRPr="00822A34" w:rsidRDefault="0086571E" w:rsidP="0086571E">
      <w:pPr>
        <w:jc w:val="center"/>
        <w:rPr>
          <w:b/>
          <w:sz w:val="24"/>
          <w:szCs w:val="24"/>
        </w:rPr>
      </w:pPr>
      <w:r w:rsidRPr="00822A34">
        <w:rPr>
          <w:b/>
          <w:sz w:val="24"/>
          <w:szCs w:val="24"/>
        </w:rPr>
        <w:t>INFORMATION ON SELECTION AND APPLICATION</w:t>
      </w:r>
    </w:p>
    <w:p w14:paraId="497DA55B" w14:textId="77777777" w:rsidR="0086571E" w:rsidRPr="00822A34" w:rsidRDefault="0086571E" w:rsidP="0086571E">
      <w:pPr>
        <w:jc w:val="both"/>
        <w:rPr>
          <w:sz w:val="24"/>
          <w:szCs w:val="24"/>
        </w:rPr>
      </w:pPr>
    </w:p>
    <w:p w14:paraId="743D6B7F" w14:textId="77777777" w:rsidR="0086571E" w:rsidRPr="00822A34" w:rsidRDefault="0086571E" w:rsidP="0086571E">
      <w:pPr>
        <w:jc w:val="both"/>
        <w:rPr>
          <w:b/>
          <w:sz w:val="24"/>
          <w:szCs w:val="24"/>
        </w:rPr>
      </w:pPr>
      <w:r w:rsidRPr="00822A34">
        <w:rPr>
          <w:b/>
          <w:sz w:val="24"/>
          <w:szCs w:val="24"/>
        </w:rPr>
        <w:t>E-1 NUMBER OF STARTS</w:t>
      </w:r>
    </w:p>
    <w:p w14:paraId="7351E65D" w14:textId="77777777" w:rsidR="0086571E" w:rsidRPr="00822A34" w:rsidRDefault="0086571E" w:rsidP="0086571E">
      <w:pPr>
        <w:jc w:val="both"/>
        <w:rPr>
          <w:sz w:val="24"/>
          <w:szCs w:val="24"/>
        </w:rPr>
      </w:pPr>
    </w:p>
    <w:p w14:paraId="27FF681C" w14:textId="77777777" w:rsidR="0086571E" w:rsidRPr="00822A34" w:rsidRDefault="0086571E" w:rsidP="0086571E">
      <w:pPr>
        <w:jc w:val="both"/>
        <w:rPr>
          <w:sz w:val="24"/>
          <w:szCs w:val="24"/>
        </w:rPr>
      </w:pPr>
      <w:r w:rsidRPr="00822A34">
        <w:rPr>
          <w:sz w:val="24"/>
          <w:szCs w:val="24"/>
        </w:rPr>
        <w:t>These shall be subject to an agreement between the manufacturer and the user. However, the following may be taken as a guide to the number of starts:</w:t>
      </w:r>
    </w:p>
    <w:p w14:paraId="0C49CA6C" w14:textId="77777777" w:rsidR="0086571E" w:rsidRPr="00922145" w:rsidRDefault="0086571E" w:rsidP="0086571E">
      <w:pPr>
        <w:jc w:val="both"/>
      </w:pPr>
    </w:p>
    <w:tbl>
      <w:tblPr>
        <w:tblW w:w="96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562"/>
        <w:gridCol w:w="2160"/>
        <w:gridCol w:w="3098"/>
      </w:tblGrid>
      <w:tr w:rsidR="0086571E" w:rsidRPr="00822A34" w14:paraId="5A400C64" w14:textId="77777777" w:rsidTr="00AB3CF6">
        <w:trPr>
          <w:trHeight w:val="255"/>
        </w:trPr>
        <w:tc>
          <w:tcPr>
            <w:tcW w:w="840" w:type="dxa"/>
          </w:tcPr>
          <w:p w14:paraId="05E75952" w14:textId="77777777" w:rsidR="0086571E" w:rsidRPr="00822A34" w:rsidRDefault="0086571E" w:rsidP="00AB3CF6">
            <w:pPr>
              <w:jc w:val="center"/>
              <w:rPr>
                <w:b/>
                <w:sz w:val="24"/>
                <w:szCs w:val="24"/>
              </w:rPr>
            </w:pPr>
            <w:r w:rsidRPr="00822A34">
              <w:rPr>
                <w:b/>
                <w:sz w:val="24"/>
                <w:szCs w:val="24"/>
              </w:rPr>
              <w:t>Sl No.</w:t>
            </w:r>
          </w:p>
        </w:tc>
        <w:tc>
          <w:tcPr>
            <w:tcW w:w="3562" w:type="dxa"/>
            <w:shd w:val="clear" w:color="auto" w:fill="auto"/>
          </w:tcPr>
          <w:p w14:paraId="175A483A" w14:textId="77777777" w:rsidR="0086571E" w:rsidRPr="00822A34" w:rsidRDefault="0086571E" w:rsidP="00AB3CF6">
            <w:pPr>
              <w:jc w:val="center"/>
              <w:rPr>
                <w:b/>
                <w:sz w:val="24"/>
                <w:szCs w:val="24"/>
              </w:rPr>
            </w:pPr>
            <w:r w:rsidRPr="00822A34">
              <w:rPr>
                <w:b/>
                <w:sz w:val="24"/>
                <w:szCs w:val="24"/>
              </w:rPr>
              <w:t>Type of Motor</w:t>
            </w:r>
          </w:p>
        </w:tc>
        <w:tc>
          <w:tcPr>
            <w:tcW w:w="2160" w:type="dxa"/>
            <w:shd w:val="clear" w:color="auto" w:fill="auto"/>
          </w:tcPr>
          <w:p w14:paraId="7D919DB4" w14:textId="77777777" w:rsidR="0086571E" w:rsidRPr="00822A34" w:rsidRDefault="0086571E" w:rsidP="00AB3CF6">
            <w:pPr>
              <w:jc w:val="center"/>
              <w:rPr>
                <w:b/>
                <w:sz w:val="24"/>
                <w:szCs w:val="24"/>
              </w:rPr>
            </w:pPr>
            <w:r w:rsidRPr="00822A34">
              <w:rPr>
                <w:b/>
                <w:sz w:val="24"/>
                <w:szCs w:val="24"/>
              </w:rPr>
              <w:t>No. of Starts/Hour</w:t>
            </w:r>
          </w:p>
          <w:p w14:paraId="565BEAEA" w14:textId="77777777" w:rsidR="0086571E" w:rsidRPr="00822A34" w:rsidRDefault="0086571E" w:rsidP="00AB3CF6">
            <w:pPr>
              <w:jc w:val="center"/>
              <w:rPr>
                <w:b/>
                <w:sz w:val="24"/>
                <w:szCs w:val="24"/>
              </w:rPr>
            </w:pPr>
            <w:r w:rsidRPr="00822A34">
              <w:rPr>
                <w:b/>
                <w:sz w:val="24"/>
                <w:szCs w:val="24"/>
              </w:rPr>
              <w:t>Max</w:t>
            </w:r>
          </w:p>
        </w:tc>
        <w:tc>
          <w:tcPr>
            <w:tcW w:w="3098" w:type="dxa"/>
            <w:shd w:val="clear" w:color="auto" w:fill="auto"/>
          </w:tcPr>
          <w:p w14:paraId="1F4FFBD6" w14:textId="77777777" w:rsidR="0086571E" w:rsidRPr="00822A34" w:rsidRDefault="0086571E" w:rsidP="00AB3CF6">
            <w:pPr>
              <w:jc w:val="center"/>
              <w:rPr>
                <w:b/>
                <w:sz w:val="24"/>
                <w:szCs w:val="24"/>
              </w:rPr>
            </w:pPr>
            <w:r w:rsidRPr="00822A34">
              <w:rPr>
                <w:b/>
                <w:sz w:val="24"/>
                <w:szCs w:val="24"/>
              </w:rPr>
              <w:t>Duration of Each Start</w:t>
            </w:r>
          </w:p>
          <w:p w14:paraId="5A7CF8A3" w14:textId="77777777" w:rsidR="0086571E" w:rsidRPr="00822A34" w:rsidRDefault="0086571E" w:rsidP="00AB3CF6">
            <w:pPr>
              <w:jc w:val="center"/>
              <w:rPr>
                <w:b/>
                <w:sz w:val="24"/>
                <w:szCs w:val="24"/>
              </w:rPr>
            </w:pPr>
            <w:r w:rsidRPr="00822A34">
              <w:rPr>
                <w:b/>
                <w:sz w:val="24"/>
                <w:szCs w:val="24"/>
              </w:rPr>
              <w:t>Max</w:t>
            </w:r>
          </w:p>
          <w:p w14:paraId="075B7264" w14:textId="77777777" w:rsidR="0086571E" w:rsidRPr="00822A34" w:rsidRDefault="0086571E" w:rsidP="00AB3CF6">
            <w:pPr>
              <w:jc w:val="center"/>
              <w:rPr>
                <w:b/>
                <w:sz w:val="24"/>
                <w:szCs w:val="24"/>
              </w:rPr>
            </w:pPr>
            <w:r w:rsidRPr="00822A34">
              <w:rPr>
                <w:b/>
                <w:sz w:val="24"/>
                <w:szCs w:val="24"/>
              </w:rPr>
              <w:t>seconds</w:t>
            </w:r>
          </w:p>
        </w:tc>
      </w:tr>
      <w:tr w:rsidR="0086571E" w:rsidRPr="00822A34" w14:paraId="119091B8" w14:textId="77777777" w:rsidTr="002B1F81">
        <w:trPr>
          <w:trHeight w:val="377"/>
        </w:trPr>
        <w:tc>
          <w:tcPr>
            <w:tcW w:w="840" w:type="dxa"/>
          </w:tcPr>
          <w:p w14:paraId="66283CA8" w14:textId="77777777" w:rsidR="0086571E" w:rsidRPr="00822A34" w:rsidRDefault="0086571E" w:rsidP="00AB3CF6">
            <w:pPr>
              <w:jc w:val="center"/>
              <w:rPr>
                <w:sz w:val="24"/>
                <w:szCs w:val="24"/>
              </w:rPr>
            </w:pPr>
            <w:r w:rsidRPr="00822A34">
              <w:rPr>
                <w:sz w:val="24"/>
                <w:szCs w:val="24"/>
              </w:rPr>
              <w:t>(1)</w:t>
            </w:r>
          </w:p>
        </w:tc>
        <w:tc>
          <w:tcPr>
            <w:tcW w:w="3562" w:type="dxa"/>
            <w:shd w:val="clear" w:color="auto" w:fill="auto"/>
          </w:tcPr>
          <w:p w14:paraId="30ABDB30" w14:textId="77777777" w:rsidR="0086571E" w:rsidRPr="00822A34" w:rsidRDefault="0086571E" w:rsidP="00AB3CF6">
            <w:pPr>
              <w:jc w:val="center"/>
              <w:rPr>
                <w:sz w:val="24"/>
                <w:szCs w:val="24"/>
              </w:rPr>
            </w:pPr>
            <w:r w:rsidRPr="00822A34">
              <w:rPr>
                <w:sz w:val="24"/>
                <w:szCs w:val="24"/>
              </w:rPr>
              <w:t>(2)</w:t>
            </w:r>
          </w:p>
        </w:tc>
        <w:tc>
          <w:tcPr>
            <w:tcW w:w="2160" w:type="dxa"/>
            <w:shd w:val="clear" w:color="auto" w:fill="auto"/>
          </w:tcPr>
          <w:p w14:paraId="4C049854" w14:textId="77777777" w:rsidR="0086571E" w:rsidRPr="00822A34" w:rsidRDefault="0086571E" w:rsidP="00AB3CF6">
            <w:pPr>
              <w:jc w:val="center"/>
              <w:rPr>
                <w:sz w:val="24"/>
                <w:szCs w:val="24"/>
              </w:rPr>
            </w:pPr>
            <w:r w:rsidRPr="00822A34">
              <w:rPr>
                <w:sz w:val="24"/>
                <w:szCs w:val="24"/>
              </w:rPr>
              <w:t>(3)</w:t>
            </w:r>
          </w:p>
        </w:tc>
        <w:tc>
          <w:tcPr>
            <w:tcW w:w="3098" w:type="dxa"/>
            <w:shd w:val="clear" w:color="auto" w:fill="auto"/>
          </w:tcPr>
          <w:p w14:paraId="6754AAD3" w14:textId="77777777" w:rsidR="0086571E" w:rsidRPr="00822A34" w:rsidRDefault="0086571E" w:rsidP="00AB3CF6">
            <w:pPr>
              <w:jc w:val="center"/>
              <w:rPr>
                <w:sz w:val="24"/>
                <w:szCs w:val="24"/>
              </w:rPr>
            </w:pPr>
            <w:r w:rsidRPr="00822A34">
              <w:rPr>
                <w:sz w:val="24"/>
                <w:szCs w:val="24"/>
              </w:rPr>
              <w:t>(4)</w:t>
            </w:r>
          </w:p>
          <w:p w14:paraId="362A5877" w14:textId="77777777" w:rsidR="0086571E" w:rsidRPr="00822A34" w:rsidRDefault="0086571E" w:rsidP="00AB3CF6">
            <w:pPr>
              <w:jc w:val="center"/>
              <w:rPr>
                <w:sz w:val="24"/>
                <w:szCs w:val="24"/>
              </w:rPr>
            </w:pPr>
          </w:p>
        </w:tc>
      </w:tr>
      <w:tr w:rsidR="0086571E" w:rsidRPr="00822A34" w14:paraId="615B5C55" w14:textId="77777777" w:rsidTr="002B1F81">
        <w:trPr>
          <w:trHeight w:val="413"/>
        </w:trPr>
        <w:tc>
          <w:tcPr>
            <w:tcW w:w="840" w:type="dxa"/>
          </w:tcPr>
          <w:p w14:paraId="7232F411" w14:textId="77777777" w:rsidR="0086571E" w:rsidRPr="00822A34" w:rsidRDefault="0086571E" w:rsidP="00AB3CF6">
            <w:pPr>
              <w:jc w:val="center"/>
              <w:rPr>
                <w:sz w:val="24"/>
                <w:szCs w:val="24"/>
              </w:rPr>
            </w:pPr>
            <w:r w:rsidRPr="00822A34">
              <w:rPr>
                <w:sz w:val="24"/>
                <w:szCs w:val="24"/>
              </w:rPr>
              <w:t>i)</w:t>
            </w:r>
          </w:p>
        </w:tc>
        <w:tc>
          <w:tcPr>
            <w:tcW w:w="3562" w:type="dxa"/>
            <w:shd w:val="clear" w:color="auto" w:fill="auto"/>
          </w:tcPr>
          <w:p w14:paraId="27CA212B" w14:textId="77777777" w:rsidR="0086571E" w:rsidRPr="00822A34" w:rsidRDefault="0086571E" w:rsidP="00AB3CF6">
            <w:pPr>
              <w:rPr>
                <w:sz w:val="24"/>
                <w:szCs w:val="24"/>
              </w:rPr>
            </w:pPr>
            <w:r w:rsidRPr="00822A34">
              <w:rPr>
                <w:sz w:val="24"/>
                <w:szCs w:val="24"/>
              </w:rPr>
              <w:t>Capacitor-start induction-run</w:t>
            </w:r>
          </w:p>
        </w:tc>
        <w:tc>
          <w:tcPr>
            <w:tcW w:w="2160" w:type="dxa"/>
            <w:shd w:val="clear" w:color="auto" w:fill="auto"/>
          </w:tcPr>
          <w:p w14:paraId="1067452B" w14:textId="77777777" w:rsidR="0086571E" w:rsidRPr="00822A34" w:rsidRDefault="0086571E" w:rsidP="00AB3CF6">
            <w:pPr>
              <w:jc w:val="center"/>
              <w:rPr>
                <w:sz w:val="24"/>
                <w:szCs w:val="24"/>
              </w:rPr>
            </w:pPr>
            <w:r w:rsidRPr="00822A34">
              <w:rPr>
                <w:sz w:val="24"/>
                <w:szCs w:val="24"/>
              </w:rPr>
              <w:t>20</w:t>
            </w:r>
          </w:p>
        </w:tc>
        <w:tc>
          <w:tcPr>
            <w:tcW w:w="3098" w:type="dxa"/>
            <w:shd w:val="clear" w:color="auto" w:fill="auto"/>
          </w:tcPr>
          <w:p w14:paraId="64D52E3A" w14:textId="77777777" w:rsidR="0086571E" w:rsidRPr="00822A34" w:rsidRDefault="0086571E" w:rsidP="00AB3CF6">
            <w:pPr>
              <w:jc w:val="center"/>
              <w:rPr>
                <w:sz w:val="24"/>
                <w:szCs w:val="24"/>
              </w:rPr>
            </w:pPr>
            <w:r w:rsidRPr="00822A34">
              <w:rPr>
                <w:sz w:val="24"/>
                <w:szCs w:val="24"/>
              </w:rPr>
              <w:t>3</w:t>
            </w:r>
          </w:p>
        </w:tc>
      </w:tr>
      <w:tr w:rsidR="0086571E" w:rsidRPr="00822A34" w14:paraId="4C13D078" w14:textId="77777777" w:rsidTr="002B1F81">
        <w:trPr>
          <w:trHeight w:val="458"/>
        </w:trPr>
        <w:tc>
          <w:tcPr>
            <w:tcW w:w="840" w:type="dxa"/>
          </w:tcPr>
          <w:p w14:paraId="08F20CFD" w14:textId="77777777" w:rsidR="0086571E" w:rsidRPr="00822A34" w:rsidRDefault="0086571E" w:rsidP="00AB3CF6">
            <w:pPr>
              <w:jc w:val="center"/>
              <w:rPr>
                <w:sz w:val="24"/>
                <w:szCs w:val="24"/>
              </w:rPr>
            </w:pPr>
            <w:r w:rsidRPr="00822A34">
              <w:rPr>
                <w:sz w:val="24"/>
                <w:szCs w:val="24"/>
              </w:rPr>
              <w:t>ii)</w:t>
            </w:r>
          </w:p>
        </w:tc>
        <w:tc>
          <w:tcPr>
            <w:tcW w:w="3562" w:type="dxa"/>
            <w:shd w:val="clear" w:color="auto" w:fill="auto"/>
          </w:tcPr>
          <w:p w14:paraId="48E8ECCC" w14:textId="77777777" w:rsidR="0086571E" w:rsidRPr="00822A34" w:rsidRDefault="0086571E" w:rsidP="00AB3CF6">
            <w:pPr>
              <w:rPr>
                <w:sz w:val="24"/>
                <w:szCs w:val="24"/>
              </w:rPr>
            </w:pPr>
            <w:r w:rsidRPr="00822A34">
              <w:rPr>
                <w:sz w:val="24"/>
                <w:szCs w:val="24"/>
              </w:rPr>
              <w:t>Capacitor-start and capacitor-run</w:t>
            </w:r>
          </w:p>
        </w:tc>
        <w:tc>
          <w:tcPr>
            <w:tcW w:w="2160" w:type="dxa"/>
            <w:shd w:val="clear" w:color="auto" w:fill="auto"/>
          </w:tcPr>
          <w:p w14:paraId="2AD1325D" w14:textId="77777777" w:rsidR="0086571E" w:rsidRPr="00822A34" w:rsidRDefault="0086571E" w:rsidP="00AB3CF6">
            <w:pPr>
              <w:jc w:val="center"/>
              <w:rPr>
                <w:sz w:val="24"/>
                <w:szCs w:val="24"/>
              </w:rPr>
            </w:pPr>
            <w:r w:rsidRPr="00822A34">
              <w:rPr>
                <w:sz w:val="24"/>
                <w:szCs w:val="24"/>
              </w:rPr>
              <w:t>20</w:t>
            </w:r>
          </w:p>
        </w:tc>
        <w:tc>
          <w:tcPr>
            <w:tcW w:w="3098" w:type="dxa"/>
            <w:shd w:val="clear" w:color="auto" w:fill="auto"/>
          </w:tcPr>
          <w:p w14:paraId="3685F4F9" w14:textId="77777777" w:rsidR="0086571E" w:rsidRPr="00822A34" w:rsidRDefault="0086571E" w:rsidP="00AB3CF6">
            <w:pPr>
              <w:jc w:val="center"/>
              <w:rPr>
                <w:sz w:val="24"/>
                <w:szCs w:val="24"/>
              </w:rPr>
            </w:pPr>
            <w:r w:rsidRPr="00822A34">
              <w:rPr>
                <w:sz w:val="24"/>
                <w:szCs w:val="24"/>
              </w:rPr>
              <w:t>3</w:t>
            </w:r>
          </w:p>
        </w:tc>
      </w:tr>
      <w:tr w:rsidR="0086571E" w:rsidRPr="00822A34" w14:paraId="0E6F55A7" w14:textId="77777777" w:rsidTr="002B1F81">
        <w:trPr>
          <w:trHeight w:val="422"/>
        </w:trPr>
        <w:tc>
          <w:tcPr>
            <w:tcW w:w="840" w:type="dxa"/>
          </w:tcPr>
          <w:p w14:paraId="2F316788" w14:textId="77777777" w:rsidR="0086571E" w:rsidRPr="00822A34" w:rsidRDefault="0086571E" w:rsidP="00AB3CF6">
            <w:pPr>
              <w:jc w:val="center"/>
              <w:rPr>
                <w:sz w:val="24"/>
                <w:szCs w:val="24"/>
              </w:rPr>
            </w:pPr>
            <w:r w:rsidRPr="00822A34">
              <w:rPr>
                <w:sz w:val="24"/>
                <w:szCs w:val="24"/>
              </w:rPr>
              <w:t>iii)</w:t>
            </w:r>
          </w:p>
        </w:tc>
        <w:tc>
          <w:tcPr>
            <w:tcW w:w="3562" w:type="dxa"/>
            <w:shd w:val="clear" w:color="auto" w:fill="auto"/>
          </w:tcPr>
          <w:p w14:paraId="155DA161" w14:textId="77777777" w:rsidR="0086571E" w:rsidRPr="00822A34" w:rsidRDefault="0086571E" w:rsidP="00AB3CF6">
            <w:pPr>
              <w:rPr>
                <w:sz w:val="24"/>
                <w:szCs w:val="24"/>
              </w:rPr>
            </w:pPr>
            <w:r w:rsidRPr="00822A34">
              <w:rPr>
                <w:sz w:val="24"/>
                <w:szCs w:val="24"/>
              </w:rPr>
              <w:t>Capacitor start-and-run</w:t>
            </w:r>
          </w:p>
        </w:tc>
        <w:tc>
          <w:tcPr>
            <w:tcW w:w="2160" w:type="dxa"/>
            <w:shd w:val="clear" w:color="auto" w:fill="auto"/>
          </w:tcPr>
          <w:p w14:paraId="4404B8F7" w14:textId="77777777" w:rsidR="0086571E" w:rsidRPr="00822A34" w:rsidRDefault="0086571E" w:rsidP="00AB3CF6">
            <w:pPr>
              <w:jc w:val="center"/>
              <w:rPr>
                <w:sz w:val="24"/>
                <w:szCs w:val="24"/>
              </w:rPr>
            </w:pPr>
            <w:r w:rsidRPr="00822A34">
              <w:rPr>
                <w:sz w:val="24"/>
                <w:szCs w:val="24"/>
              </w:rPr>
              <w:t>60</w:t>
            </w:r>
          </w:p>
        </w:tc>
        <w:tc>
          <w:tcPr>
            <w:tcW w:w="3098" w:type="dxa"/>
            <w:shd w:val="clear" w:color="auto" w:fill="auto"/>
          </w:tcPr>
          <w:p w14:paraId="0438B473" w14:textId="77777777" w:rsidR="0086571E" w:rsidRPr="00822A34" w:rsidRDefault="0086571E" w:rsidP="00AB3CF6">
            <w:pPr>
              <w:jc w:val="center"/>
              <w:rPr>
                <w:sz w:val="24"/>
                <w:szCs w:val="24"/>
              </w:rPr>
            </w:pPr>
            <w:r w:rsidRPr="00822A34">
              <w:rPr>
                <w:sz w:val="24"/>
                <w:szCs w:val="24"/>
              </w:rPr>
              <w:t>3</w:t>
            </w:r>
          </w:p>
        </w:tc>
      </w:tr>
      <w:tr w:rsidR="0086571E" w:rsidRPr="00822A34" w14:paraId="1F862130" w14:textId="77777777" w:rsidTr="002B1F81">
        <w:trPr>
          <w:trHeight w:val="368"/>
        </w:trPr>
        <w:tc>
          <w:tcPr>
            <w:tcW w:w="840" w:type="dxa"/>
          </w:tcPr>
          <w:p w14:paraId="6035B225" w14:textId="77777777" w:rsidR="0086571E" w:rsidRPr="00822A34" w:rsidRDefault="0086571E" w:rsidP="00AB3CF6">
            <w:pPr>
              <w:jc w:val="center"/>
              <w:rPr>
                <w:sz w:val="24"/>
                <w:szCs w:val="24"/>
              </w:rPr>
            </w:pPr>
            <w:r w:rsidRPr="00822A34">
              <w:rPr>
                <w:sz w:val="24"/>
                <w:szCs w:val="24"/>
              </w:rPr>
              <w:t>iv)</w:t>
            </w:r>
          </w:p>
        </w:tc>
        <w:tc>
          <w:tcPr>
            <w:tcW w:w="3562" w:type="dxa"/>
            <w:shd w:val="clear" w:color="auto" w:fill="auto"/>
          </w:tcPr>
          <w:p w14:paraId="0700246A" w14:textId="77777777" w:rsidR="0086571E" w:rsidRPr="00822A34" w:rsidRDefault="0086571E" w:rsidP="00AB3CF6">
            <w:pPr>
              <w:rPr>
                <w:sz w:val="24"/>
                <w:szCs w:val="24"/>
              </w:rPr>
            </w:pPr>
            <w:r w:rsidRPr="00822A34">
              <w:rPr>
                <w:sz w:val="24"/>
                <w:szCs w:val="24"/>
              </w:rPr>
              <w:t>Shaded pole</w:t>
            </w:r>
          </w:p>
        </w:tc>
        <w:tc>
          <w:tcPr>
            <w:tcW w:w="2160" w:type="dxa"/>
            <w:shd w:val="clear" w:color="auto" w:fill="auto"/>
          </w:tcPr>
          <w:p w14:paraId="2B81AA5C" w14:textId="77777777" w:rsidR="0086571E" w:rsidRPr="00822A34" w:rsidRDefault="0086571E" w:rsidP="00AB3CF6">
            <w:pPr>
              <w:jc w:val="center"/>
              <w:rPr>
                <w:sz w:val="24"/>
                <w:szCs w:val="24"/>
              </w:rPr>
            </w:pPr>
            <w:r w:rsidRPr="00822A34">
              <w:rPr>
                <w:sz w:val="24"/>
                <w:szCs w:val="24"/>
              </w:rPr>
              <w:t>80</w:t>
            </w:r>
          </w:p>
        </w:tc>
        <w:tc>
          <w:tcPr>
            <w:tcW w:w="3098" w:type="dxa"/>
            <w:shd w:val="clear" w:color="auto" w:fill="auto"/>
          </w:tcPr>
          <w:p w14:paraId="28715993" w14:textId="77777777" w:rsidR="0086571E" w:rsidRPr="00822A34" w:rsidRDefault="0086571E" w:rsidP="00AB3CF6">
            <w:pPr>
              <w:jc w:val="center"/>
              <w:rPr>
                <w:sz w:val="24"/>
                <w:szCs w:val="24"/>
              </w:rPr>
            </w:pPr>
            <w:r w:rsidRPr="00822A34">
              <w:rPr>
                <w:sz w:val="24"/>
                <w:szCs w:val="24"/>
              </w:rPr>
              <w:t>3</w:t>
            </w:r>
          </w:p>
        </w:tc>
      </w:tr>
      <w:tr w:rsidR="0086571E" w:rsidRPr="00822A34" w14:paraId="405643B2" w14:textId="77777777" w:rsidTr="002B1F81">
        <w:trPr>
          <w:trHeight w:val="332"/>
        </w:trPr>
        <w:tc>
          <w:tcPr>
            <w:tcW w:w="840" w:type="dxa"/>
          </w:tcPr>
          <w:p w14:paraId="77B3FE88" w14:textId="77777777" w:rsidR="0086571E" w:rsidRPr="00822A34" w:rsidRDefault="0086571E" w:rsidP="00AB3CF6">
            <w:pPr>
              <w:jc w:val="center"/>
              <w:rPr>
                <w:sz w:val="24"/>
                <w:szCs w:val="24"/>
              </w:rPr>
            </w:pPr>
            <w:r w:rsidRPr="00822A34">
              <w:rPr>
                <w:sz w:val="24"/>
                <w:szCs w:val="24"/>
              </w:rPr>
              <w:t>v)</w:t>
            </w:r>
          </w:p>
        </w:tc>
        <w:tc>
          <w:tcPr>
            <w:tcW w:w="3562" w:type="dxa"/>
            <w:shd w:val="clear" w:color="auto" w:fill="auto"/>
          </w:tcPr>
          <w:p w14:paraId="4F38AE47" w14:textId="77777777" w:rsidR="0086571E" w:rsidRPr="00822A34" w:rsidRDefault="0086571E" w:rsidP="00AB3CF6">
            <w:pPr>
              <w:rPr>
                <w:sz w:val="24"/>
                <w:szCs w:val="24"/>
              </w:rPr>
            </w:pPr>
            <w:r w:rsidRPr="00822A34">
              <w:rPr>
                <w:sz w:val="24"/>
                <w:szCs w:val="24"/>
              </w:rPr>
              <w:t>Split phase</w:t>
            </w:r>
          </w:p>
        </w:tc>
        <w:tc>
          <w:tcPr>
            <w:tcW w:w="2160" w:type="dxa"/>
            <w:shd w:val="clear" w:color="auto" w:fill="auto"/>
          </w:tcPr>
          <w:p w14:paraId="4C82B1D5" w14:textId="77777777" w:rsidR="0086571E" w:rsidRPr="00822A34" w:rsidRDefault="0086571E" w:rsidP="00AB3CF6">
            <w:pPr>
              <w:jc w:val="center"/>
              <w:rPr>
                <w:sz w:val="24"/>
                <w:szCs w:val="24"/>
              </w:rPr>
            </w:pPr>
            <w:r w:rsidRPr="00822A34">
              <w:rPr>
                <w:sz w:val="24"/>
                <w:szCs w:val="24"/>
              </w:rPr>
              <w:t>10</w:t>
            </w:r>
          </w:p>
        </w:tc>
        <w:tc>
          <w:tcPr>
            <w:tcW w:w="3098" w:type="dxa"/>
            <w:shd w:val="clear" w:color="auto" w:fill="auto"/>
          </w:tcPr>
          <w:p w14:paraId="4CED22A0" w14:textId="77777777" w:rsidR="0086571E" w:rsidRPr="00822A34" w:rsidRDefault="0086571E" w:rsidP="00AB3CF6">
            <w:pPr>
              <w:jc w:val="center"/>
              <w:rPr>
                <w:sz w:val="24"/>
                <w:szCs w:val="24"/>
              </w:rPr>
            </w:pPr>
            <w:r w:rsidRPr="00822A34">
              <w:rPr>
                <w:sz w:val="24"/>
                <w:szCs w:val="24"/>
              </w:rPr>
              <w:t>1</w:t>
            </w:r>
          </w:p>
        </w:tc>
      </w:tr>
    </w:tbl>
    <w:p w14:paraId="486FC8E6" w14:textId="77777777" w:rsidR="0086571E" w:rsidRPr="00922145" w:rsidRDefault="0086571E" w:rsidP="0086571E">
      <w:pPr>
        <w:jc w:val="both"/>
      </w:pPr>
    </w:p>
    <w:p w14:paraId="037AF31B" w14:textId="77777777" w:rsidR="0086571E" w:rsidRPr="00822A34" w:rsidRDefault="0086571E" w:rsidP="0086571E">
      <w:pPr>
        <w:jc w:val="both"/>
        <w:rPr>
          <w:b/>
          <w:sz w:val="24"/>
          <w:szCs w:val="24"/>
        </w:rPr>
      </w:pPr>
      <w:r w:rsidRPr="00822A34">
        <w:rPr>
          <w:b/>
          <w:sz w:val="24"/>
          <w:szCs w:val="24"/>
        </w:rPr>
        <w:t>E-2 SELECTION OF MOTORS</w:t>
      </w:r>
    </w:p>
    <w:p w14:paraId="1ECCF43B" w14:textId="77777777" w:rsidR="0086571E" w:rsidRPr="00822A34" w:rsidRDefault="0086571E" w:rsidP="0086571E">
      <w:pPr>
        <w:jc w:val="both"/>
        <w:rPr>
          <w:b/>
          <w:sz w:val="24"/>
          <w:szCs w:val="24"/>
        </w:rPr>
      </w:pPr>
    </w:p>
    <w:p w14:paraId="37C22F5C" w14:textId="77777777" w:rsidR="0086571E" w:rsidRPr="00822A34" w:rsidRDefault="0086571E" w:rsidP="0086571E">
      <w:pPr>
        <w:jc w:val="both"/>
        <w:rPr>
          <w:sz w:val="24"/>
          <w:szCs w:val="24"/>
        </w:rPr>
      </w:pPr>
      <w:r w:rsidRPr="00822A34">
        <w:rPr>
          <w:sz w:val="24"/>
          <w:szCs w:val="24"/>
        </w:rPr>
        <w:t>Motors should be properly selected to ensure their satisfactory service. Motors conforming to this standard are suitable for operation in accordance with their ratings under usual service conditions.</w:t>
      </w:r>
    </w:p>
    <w:p w14:paraId="2F9FB18B" w14:textId="77777777" w:rsidR="0086571E" w:rsidRPr="00822A34" w:rsidRDefault="0086571E" w:rsidP="0086571E">
      <w:pPr>
        <w:jc w:val="both"/>
        <w:rPr>
          <w:sz w:val="24"/>
          <w:szCs w:val="24"/>
        </w:rPr>
      </w:pPr>
    </w:p>
    <w:p w14:paraId="1C6AE229" w14:textId="77777777" w:rsidR="0086571E" w:rsidRPr="00822A34" w:rsidRDefault="0086571E" w:rsidP="0086571E">
      <w:pPr>
        <w:jc w:val="both"/>
        <w:rPr>
          <w:sz w:val="24"/>
          <w:szCs w:val="24"/>
        </w:rPr>
      </w:pPr>
      <w:r w:rsidRPr="00822A34">
        <w:rPr>
          <w:sz w:val="24"/>
          <w:szCs w:val="24"/>
        </w:rPr>
        <w:t xml:space="preserve">Usual service conditions in addition to those stated in </w:t>
      </w:r>
      <w:r w:rsidRPr="00822A34">
        <w:rPr>
          <w:b/>
          <w:bCs/>
          <w:sz w:val="24"/>
          <w:szCs w:val="24"/>
        </w:rPr>
        <w:t>5</w:t>
      </w:r>
      <w:r w:rsidRPr="00822A34">
        <w:rPr>
          <w:sz w:val="24"/>
          <w:szCs w:val="24"/>
        </w:rPr>
        <w:t xml:space="preserve"> shall be as follows:</w:t>
      </w:r>
    </w:p>
    <w:p w14:paraId="4B730F5E" w14:textId="77777777" w:rsidR="0086571E" w:rsidRPr="00822A34" w:rsidRDefault="0086571E" w:rsidP="0086571E">
      <w:pPr>
        <w:jc w:val="both"/>
        <w:rPr>
          <w:sz w:val="24"/>
          <w:szCs w:val="24"/>
        </w:rPr>
      </w:pPr>
    </w:p>
    <w:p w14:paraId="18216623"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Installation on a rigid mounting base;</w:t>
      </w:r>
    </w:p>
    <w:p w14:paraId="54581026"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Installation in areas or supplementary enclosures which do not seriously interfere with the ventilation of the motor;</w:t>
      </w:r>
    </w:p>
    <w:p w14:paraId="51706DED"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 xml:space="preserve">Voltages and frequency in accordance with </w:t>
      </w:r>
      <w:r w:rsidRPr="00822A34">
        <w:rPr>
          <w:b/>
          <w:bCs/>
          <w:sz w:val="24"/>
          <w:szCs w:val="24"/>
        </w:rPr>
        <w:t>4</w:t>
      </w:r>
      <w:r w:rsidRPr="00822A34">
        <w:rPr>
          <w:sz w:val="24"/>
          <w:szCs w:val="24"/>
        </w:rPr>
        <w:t>; and</w:t>
      </w:r>
    </w:p>
    <w:p w14:paraId="6135FB0E" w14:textId="77777777" w:rsidR="0086571E" w:rsidRPr="00822A34" w:rsidRDefault="0086571E" w:rsidP="0008407D">
      <w:pPr>
        <w:widowControl/>
        <w:numPr>
          <w:ilvl w:val="0"/>
          <w:numId w:val="12"/>
        </w:numPr>
        <w:autoSpaceDE/>
        <w:autoSpaceDN/>
        <w:jc w:val="both"/>
        <w:rPr>
          <w:sz w:val="24"/>
          <w:szCs w:val="24"/>
        </w:rPr>
      </w:pPr>
      <w:r w:rsidRPr="00822A34">
        <w:rPr>
          <w:sz w:val="24"/>
          <w:szCs w:val="24"/>
        </w:rPr>
        <w:t>Motors and driven equipment is direct-coupled with flexible couplings.</w:t>
      </w:r>
    </w:p>
    <w:p w14:paraId="6EED3FBE" w14:textId="77777777" w:rsidR="0086571E" w:rsidRPr="00822A34" w:rsidRDefault="0086571E" w:rsidP="0086571E">
      <w:pPr>
        <w:jc w:val="both"/>
        <w:rPr>
          <w:sz w:val="24"/>
          <w:szCs w:val="24"/>
        </w:rPr>
      </w:pPr>
    </w:p>
    <w:p w14:paraId="1EB35F4D" w14:textId="77777777" w:rsidR="0086571E" w:rsidRPr="00822A34" w:rsidRDefault="0086571E" w:rsidP="0086571E">
      <w:pPr>
        <w:jc w:val="both"/>
        <w:rPr>
          <w:b/>
          <w:sz w:val="24"/>
          <w:szCs w:val="24"/>
        </w:rPr>
      </w:pPr>
      <w:r w:rsidRPr="00822A34">
        <w:rPr>
          <w:b/>
          <w:sz w:val="24"/>
          <w:szCs w:val="24"/>
        </w:rPr>
        <w:t>E-3 SHORT TIME RATED MOTORS</w:t>
      </w:r>
    </w:p>
    <w:p w14:paraId="625BC970" w14:textId="77777777" w:rsidR="0086571E" w:rsidRPr="00822A34" w:rsidRDefault="0086571E" w:rsidP="0086571E">
      <w:pPr>
        <w:jc w:val="both"/>
        <w:rPr>
          <w:b/>
          <w:sz w:val="24"/>
          <w:szCs w:val="24"/>
        </w:rPr>
      </w:pPr>
    </w:p>
    <w:p w14:paraId="764BBDED" w14:textId="77777777" w:rsidR="0086571E" w:rsidRPr="00822A34" w:rsidRDefault="0086571E" w:rsidP="0086571E">
      <w:pPr>
        <w:jc w:val="both"/>
        <w:rPr>
          <w:sz w:val="24"/>
          <w:szCs w:val="24"/>
        </w:rPr>
      </w:pPr>
      <w:r w:rsidRPr="00822A34">
        <w:rPr>
          <w:sz w:val="24"/>
          <w:szCs w:val="24"/>
        </w:rPr>
        <w:t>Unless otherwise agreed upon between the manufacturer and the user, the short time rated motors should not be used on any application where driven machine may be left running continuously.</w:t>
      </w:r>
    </w:p>
    <w:p w14:paraId="52C2310C" w14:textId="77777777" w:rsidR="0086571E" w:rsidRPr="00822A34" w:rsidRDefault="0086571E" w:rsidP="0086571E">
      <w:pPr>
        <w:jc w:val="both"/>
        <w:rPr>
          <w:sz w:val="24"/>
          <w:szCs w:val="24"/>
        </w:rPr>
      </w:pPr>
    </w:p>
    <w:p w14:paraId="7EE06E40" w14:textId="77777777" w:rsidR="0086571E" w:rsidRPr="00822A34" w:rsidRDefault="0086571E" w:rsidP="0086571E">
      <w:pPr>
        <w:jc w:val="both"/>
        <w:rPr>
          <w:b/>
          <w:sz w:val="24"/>
          <w:szCs w:val="24"/>
        </w:rPr>
      </w:pPr>
      <w:r w:rsidRPr="00822A34">
        <w:rPr>
          <w:b/>
          <w:sz w:val="24"/>
          <w:szCs w:val="24"/>
        </w:rPr>
        <w:t>E-4 EFFECTS OF VARIATION IN VOLTAGE AND FREQUENCY UPON THE PERFORMANCE OF INDUCTION MOTORS</w:t>
      </w:r>
    </w:p>
    <w:p w14:paraId="02F285BD" w14:textId="77777777" w:rsidR="0086571E" w:rsidRPr="00822A34" w:rsidRDefault="0086571E" w:rsidP="0086571E">
      <w:pPr>
        <w:jc w:val="both"/>
        <w:rPr>
          <w:sz w:val="24"/>
          <w:szCs w:val="24"/>
        </w:rPr>
      </w:pPr>
    </w:p>
    <w:p w14:paraId="2D015A22" w14:textId="77777777" w:rsidR="0086571E" w:rsidRPr="00822A34" w:rsidRDefault="0086571E" w:rsidP="0086571E">
      <w:pPr>
        <w:jc w:val="both"/>
        <w:rPr>
          <w:sz w:val="24"/>
          <w:szCs w:val="24"/>
        </w:rPr>
      </w:pPr>
      <w:r w:rsidRPr="00822A34">
        <w:rPr>
          <w:sz w:val="24"/>
          <w:szCs w:val="24"/>
        </w:rPr>
        <w:t>Induction motors are at times operated on circuits of voltage and frequency other than those for which they are rated. Following would be a brief statement of some operating results caused by variation in voltage and frequency:</w:t>
      </w:r>
    </w:p>
    <w:p w14:paraId="27EBA638" w14:textId="77777777" w:rsidR="0086571E" w:rsidRPr="00822A34" w:rsidRDefault="0086571E" w:rsidP="0086571E">
      <w:pPr>
        <w:jc w:val="both"/>
        <w:rPr>
          <w:sz w:val="24"/>
          <w:szCs w:val="24"/>
        </w:rPr>
      </w:pPr>
    </w:p>
    <w:p w14:paraId="165470FD"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lastRenderedPageBreak/>
        <w:t>With increase or decrease in voltage from that permitted by tolerances on rated voltage; the heating at rated output, in watts, may increase. Such operation for longer periods of time may deteriorate or accelerate deterioration of insulation system:</w:t>
      </w:r>
    </w:p>
    <w:p w14:paraId="407F47B1"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 xml:space="preserve">Increase in voltage than rated voltage would usually result in lowering of power factor and </w:t>
      </w:r>
      <w:r w:rsidRPr="00822A34">
        <w:rPr>
          <w:i/>
          <w:iCs/>
          <w:sz w:val="24"/>
          <w:szCs w:val="24"/>
        </w:rPr>
        <w:t>vice-versa</w:t>
      </w:r>
      <w:r w:rsidRPr="00822A34">
        <w:rPr>
          <w:sz w:val="24"/>
          <w:szCs w:val="24"/>
        </w:rPr>
        <w:t>;</w:t>
      </w:r>
    </w:p>
    <w:p w14:paraId="6DEE2A77"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Starting and pull out torques will be proportional to the square of voltage;</w:t>
      </w:r>
    </w:p>
    <w:p w14:paraId="64DFF6E9"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Increase in voltage will result in decrease of slip the while decrease in voltage will result in increase of slip, for example, for 10 percent decrease in rated voltage, slip will increase from 5 to 6.05 percent.</w:t>
      </w:r>
    </w:p>
    <w:p w14:paraId="7F104732"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Frequency greater than rated frequency usually improves power factor but decreases starting torque and increases speed friction and winding loss. At frequency lower than rated frequency reverse can be expected:</w:t>
      </w:r>
    </w:p>
    <w:p w14:paraId="2E88415A"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 xml:space="preserve">If frequency and voltage are both varying. Then cumulative affects shall be observed, for example if voltage is high and frequency is low, the starting torque would be greatly increased while power factor will be decreased and the temperature –rise increased with normal load. Therefore highest permissible voltage and lowest permissible frequency should not occur simultaneously; and </w:t>
      </w:r>
    </w:p>
    <w:p w14:paraId="3C3FDAA9" w14:textId="77777777" w:rsidR="0086571E" w:rsidRPr="00822A34" w:rsidRDefault="0086571E" w:rsidP="0008407D">
      <w:pPr>
        <w:widowControl/>
        <w:numPr>
          <w:ilvl w:val="0"/>
          <w:numId w:val="10"/>
        </w:numPr>
        <w:autoSpaceDE/>
        <w:autoSpaceDN/>
        <w:jc w:val="both"/>
        <w:rPr>
          <w:sz w:val="24"/>
          <w:szCs w:val="24"/>
        </w:rPr>
      </w:pPr>
      <w:r w:rsidRPr="00822A34">
        <w:rPr>
          <w:sz w:val="24"/>
          <w:szCs w:val="24"/>
        </w:rPr>
        <w:t>The information given in (a) to (f) applies particularly to general-purpose motors. This may not be always applicable in connection with definite purpose motors (for example for fan duty motors) being built for particular purpose.</w:t>
      </w:r>
    </w:p>
    <w:p w14:paraId="78B44B60" w14:textId="77777777" w:rsidR="0086571E" w:rsidRPr="00922145" w:rsidRDefault="0086571E" w:rsidP="0086571E">
      <w:pPr>
        <w:jc w:val="both"/>
      </w:pPr>
    </w:p>
    <w:p w14:paraId="37BC94BE" w14:textId="77777777" w:rsidR="0086571E" w:rsidRPr="00822A34" w:rsidRDefault="0086571E" w:rsidP="0086571E">
      <w:pPr>
        <w:jc w:val="center"/>
        <w:rPr>
          <w:b/>
          <w:sz w:val="24"/>
          <w:szCs w:val="24"/>
        </w:rPr>
      </w:pPr>
      <w:r w:rsidRPr="00922145">
        <w:rPr>
          <w:b/>
        </w:rPr>
        <w:br w:type="page"/>
      </w:r>
      <w:r w:rsidRPr="00822A34">
        <w:rPr>
          <w:b/>
          <w:sz w:val="24"/>
          <w:szCs w:val="24"/>
        </w:rPr>
        <w:lastRenderedPageBreak/>
        <w:t>ANNEX F</w:t>
      </w:r>
    </w:p>
    <w:p w14:paraId="58A30208" w14:textId="77777777" w:rsidR="0086571E" w:rsidRPr="00822A34" w:rsidRDefault="0086571E" w:rsidP="0086571E">
      <w:pPr>
        <w:jc w:val="center"/>
        <w:rPr>
          <w:sz w:val="24"/>
          <w:szCs w:val="24"/>
        </w:rPr>
      </w:pPr>
      <w:r w:rsidRPr="00822A34">
        <w:rPr>
          <w:sz w:val="24"/>
          <w:szCs w:val="24"/>
        </w:rPr>
        <w:t>(</w:t>
      </w:r>
      <w:r w:rsidRPr="00822A34">
        <w:rPr>
          <w:i/>
          <w:sz w:val="24"/>
          <w:szCs w:val="24"/>
        </w:rPr>
        <w:t>Clause</w:t>
      </w:r>
      <w:r w:rsidRPr="00822A34">
        <w:rPr>
          <w:sz w:val="24"/>
          <w:szCs w:val="24"/>
        </w:rPr>
        <w:t xml:space="preserve"> 24)</w:t>
      </w:r>
    </w:p>
    <w:p w14:paraId="0091D1EA" w14:textId="77777777" w:rsidR="0086571E" w:rsidRPr="00822A34" w:rsidRDefault="0086571E" w:rsidP="0086571E">
      <w:pPr>
        <w:jc w:val="center"/>
        <w:rPr>
          <w:sz w:val="24"/>
          <w:szCs w:val="24"/>
        </w:rPr>
      </w:pPr>
    </w:p>
    <w:p w14:paraId="752EABC9" w14:textId="77777777" w:rsidR="0086571E" w:rsidRPr="00822A34" w:rsidRDefault="0086571E" w:rsidP="0086571E">
      <w:pPr>
        <w:jc w:val="center"/>
        <w:rPr>
          <w:b/>
          <w:sz w:val="24"/>
          <w:szCs w:val="24"/>
        </w:rPr>
      </w:pPr>
      <w:r w:rsidRPr="00822A34">
        <w:rPr>
          <w:b/>
          <w:sz w:val="24"/>
          <w:szCs w:val="24"/>
        </w:rPr>
        <w:t>GUIDELINES FOR SELECTION OF FAN DUTY MOTORS</w:t>
      </w:r>
    </w:p>
    <w:p w14:paraId="1A813D8D" w14:textId="77777777" w:rsidR="0086571E" w:rsidRPr="00822A34" w:rsidRDefault="0086571E" w:rsidP="0086571E">
      <w:pPr>
        <w:jc w:val="center"/>
        <w:rPr>
          <w:b/>
          <w:sz w:val="24"/>
          <w:szCs w:val="24"/>
        </w:rPr>
      </w:pPr>
    </w:p>
    <w:p w14:paraId="6B230F14" w14:textId="2220104C" w:rsidR="0086571E" w:rsidRPr="00822A34" w:rsidRDefault="0086571E" w:rsidP="0086571E">
      <w:pPr>
        <w:jc w:val="both"/>
        <w:rPr>
          <w:sz w:val="24"/>
          <w:szCs w:val="24"/>
        </w:rPr>
      </w:pPr>
      <w:r w:rsidRPr="00822A34">
        <w:rPr>
          <w:b/>
          <w:sz w:val="24"/>
          <w:szCs w:val="24"/>
        </w:rPr>
        <w:t>F-1</w:t>
      </w:r>
      <w:r w:rsidRPr="00822A34">
        <w:rPr>
          <w:sz w:val="24"/>
          <w:szCs w:val="24"/>
        </w:rPr>
        <w:t xml:space="preserve"> The information given in </w:t>
      </w:r>
      <w:r w:rsidRPr="00822A34">
        <w:rPr>
          <w:b/>
          <w:sz w:val="24"/>
          <w:szCs w:val="24"/>
        </w:rPr>
        <w:t xml:space="preserve">F-1 </w:t>
      </w:r>
      <w:r w:rsidRPr="00822A34">
        <w:rPr>
          <w:sz w:val="24"/>
          <w:szCs w:val="24"/>
        </w:rPr>
        <w:t xml:space="preserve">to </w:t>
      </w:r>
      <w:r w:rsidRPr="00822A34">
        <w:rPr>
          <w:b/>
          <w:sz w:val="24"/>
          <w:szCs w:val="24"/>
        </w:rPr>
        <w:t>F-8</w:t>
      </w:r>
      <w:r w:rsidRPr="00822A34">
        <w:rPr>
          <w:sz w:val="24"/>
          <w:szCs w:val="24"/>
        </w:rPr>
        <w:t xml:space="preserve"> may be useful in selection and application of fan duty motors as defined in </w:t>
      </w:r>
      <w:r w:rsidRPr="00822A34">
        <w:rPr>
          <w:b/>
          <w:sz w:val="24"/>
          <w:szCs w:val="24"/>
        </w:rPr>
        <w:t>3.</w:t>
      </w:r>
      <w:r w:rsidR="00D63463">
        <w:rPr>
          <w:b/>
          <w:sz w:val="24"/>
          <w:szCs w:val="24"/>
        </w:rPr>
        <w:t>3</w:t>
      </w:r>
      <w:r w:rsidRPr="00822A34">
        <w:rPr>
          <w:sz w:val="24"/>
          <w:szCs w:val="24"/>
        </w:rPr>
        <w:t>.</w:t>
      </w:r>
    </w:p>
    <w:p w14:paraId="3B066FB2" w14:textId="77777777" w:rsidR="0086571E" w:rsidRPr="00822A34" w:rsidRDefault="0086571E" w:rsidP="0086571E">
      <w:pPr>
        <w:jc w:val="both"/>
        <w:rPr>
          <w:sz w:val="24"/>
          <w:szCs w:val="24"/>
        </w:rPr>
      </w:pPr>
    </w:p>
    <w:p w14:paraId="00F7DC34" w14:textId="77777777" w:rsidR="0086571E" w:rsidRPr="00822A34" w:rsidRDefault="0086571E" w:rsidP="0086571E">
      <w:pPr>
        <w:jc w:val="both"/>
        <w:rPr>
          <w:b/>
          <w:sz w:val="24"/>
          <w:szCs w:val="24"/>
        </w:rPr>
      </w:pPr>
      <w:r w:rsidRPr="00822A34">
        <w:rPr>
          <w:b/>
          <w:sz w:val="24"/>
          <w:szCs w:val="24"/>
        </w:rPr>
        <w:t>F-2 TYPE OF MOTORS</w:t>
      </w:r>
    </w:p>
    <w:p w14:paraId="3FC776E1" w14:textId="77777777" w:rsidR="0086571E" w:rsidRPr="00822A34" w:rsidRDefault="0086571E" w:rsidP="0086571E">
      <w:pPr>
        <w:jc w:val="both"/>
        <w:rPr>
          <w:sz w:val="24"/>
          <w:szCs w:val="24"/>
        </w:rPr>
      </w:pPr>
    </w:p>
    <w:p w14:paraId="62287439" w14:textId="77777777" w:rsidR="0086571E" w:rsidRPr="00822A34" w:rsidRDefault="0086571E" w:rsidP="0086571E">
      <w:pPr>
        <w:jc w:val="both"/>
        <w:rPr>
          <w:sz w:val="24"/>
          <w:szCs w:val="24"/>
        </w:rPr>
      </w:pPr>
      <w:r w:rsidRPr="00822A34">
        <w:rPr>
          <w:sz w:val="24"/>
          <w:szCs w:val="24"/>
        </w:rPr>
        <w:t>Fan duty motors shall preferably be of shaded pole or capacitor start and run type (</w:t>
      </w:r>
      <w:r w:rsidRPr="00822A34">
        <w:rPr>
          <w:i/>
          <w:sz w:val="24"/>
          <w:szCs w:val="24"/>
        </w:rPr>
        <w:t>see</w:t>
      </w:r>
      <w:r w:rsidRPr="00822A34">
        <w:rPr>
          <w:sz w:val="24"/>
          <w:szCs w:val="24"/>
        </w:rPr>
        <w:t xml:space="preserve"> </w:t>
      </w:r>
      <w:r w:rsidRPr="00822A34">
        <w:rPr>
          <w:b/>
          <w:sz w:val="24"/>
          <w:szCs w:val="24"/>
        </w:rPr>
        <w:t>B-1.3</w:t>
      </w:r>
      <w:r w:rsidRPr="00822A34">
        <w:rPr>
          <w:sz w:val="24"/>
          <w:szCs w:val="24"/>
        </w:rPr>
        <w:t>).</w:t>
      </w:r>
    </w:p>
    <w:p w14:paraId="44FF95E2" w14:textId="77777777" w:rsidR="0086571E" w:rsidRPr="00822A34" w:rsidRDefault="0086571E" w:rsidP="0086571E">
      <w:pPr>
        <w:jc w:val="both"/>
        <w:rPr>
          <w:sz w:val="24"/>
          <w:szCs w:val="24"/>
        </w:rPr>
      </w:pPr>
    </w:p>
    <w:p w14:paraId="1C25DD84" w14:textId="77777777" w:rsidR="0086571E" w:rsidRPr="00822A34" w:rsidRDefault="0086571E" w:rsidP="0086571E">
      <w:pPr>
        <w:jc w:val="both"/>
        <w:rPr>
          <w:b/>
          <w:sz w:val="24"/>
          <w:szCs w:val="24"/>
        </w:rPr>
      </w:pPr>
      <w:r w:rsidRPr="00822A34">
        <w:rPr>
          <w:b/>
          <w:sz w:val="24"/>
          <w:szCs w:val="24"/>
        </w:rPr>
        <w:t>F-3 GENERAL MACHANICAL FEATURES</w:t>
      </w:r>
    </w:p>
    <w:p w14:paraId="73AFBF55" w14:textId="77777777" w:rsidR="0086571E" w:rsidRPr="00822A34" w:rsidRDefault="0086571E" w:rsidP="0086571E">
      <w:pPr>
        <w:jc w:val="both"/>
        <w:rPr>
          <w:b/>
          <w:sz w:val="24"/>
          <w:szCs w:val="24"/>
        </w:rPr>
      </w:pPr>
    </w:p>
    <w:p w14:paraId="384C0A6E" w14:textId="77777777" w:rsidR="0086571E" w:rsidRPr="00822A34" w:rsidRDefault="0086571E" w:rsidP="0086571E">
      <w:pPr>
        <w:jc w:val="both"/>
        <w:rPr>
          <w:sz w:val="24"/>
          <w:szCs w:val="24"/>
        </w:rPr>
      </w:pPr>
      <w:r w:rsidRPr="00822A34">
        <w:rPr>
          <w:b/>
          <w:sz w:val="24"/>
          <w:szCs w:val="24"/>
        </w:rPr>
        <w:t>F-3.1</w:t>
      </w:r>
      <w:r w:rsidRPr="00822A34">
        <w:rPr>
          <w:b/>
          <w:sz w:val="24"/>
          <w:szCs w:val="24"/>
        </w:rPr>
        <w:tab/>
      </w:r>
      <w:r w:rsidRPr="00822A34">
        <w:rPr>
          <w:sz w:val="24"/>
          <w:szCs w:val="24"/>
        </w:rPr>
        <w:t xml:space="preserve"> Motors shall be constructed with the following mechanical features:</w:t>
      </w:r>
    </w:p>
    <w:p w14:paraId="5838DCD3" w14:textId="77777777" w:rsidR="0086571E" w:rsidRPr="00822A34" w:rsidRDefault="0086571E" w:rsidP="0086571E">
      <w:pPr>
        <w:jc w:val="both"/>
        <w:rPr>
          <w:sz w:val="24"/>
          <w:szCs w:val="24"/>
        </w:rPr>
      </w:pPr>
    </w:p>
    <w:p w14:paraId="187C73B4" w14:textId="77777777" w:rsidR="0086571E" w:rsidRPr="00822A34" w:rsidRDefault="0086571E" w:rsidP="009D5874">
      <w:pPr>
        <w:widowControl/>
        <w:numPr>
          <w:ilvl w:val="0"/>
          <w:numId w:val="13"/>
        </w:numPr>
        <w:tabs>
          <w:tab w:val="clear" w:pos="1440"/>
        </w:tabs>
        <w:autoSpaceDE/>
        <w:autoSpaceDN/>
        <w:ind w:left="810" w:hanging="360"/>
        <w:jc w:val="both"/>
        <w:rPr>
          <w:sz w:val="24"/>
          <w:szCs w:val="24"/>
        </w:rPr>
      </w:pPr>
      <w:r w:rsidRPr="00822A34">
        <w:rPr>
          <w:sz w:val="24"/>
          <w:szCs w:val="24"/>
        </w:rPr>
        <w:t>Unless otherwise specified the motors shall be totally enclosed (</w:t>
      </w:r>
      <w:r w:rsidRPr="00822A34">
        <w:rPr>
          <w:i/>
          <w:sz w:val="24"/>
          <w:szCs w:val="24"/>
        </w:rPr>
        <w:t>see</w:t>
      </w:r>
      <w:r w:rsidRPr="00822A34">
        <w:rPr>
          <w:sz w:val="24"/>
          <w:szCs w:val="24"/>
        </w:rPr>
        <w:t xml:space="preserve"> </w:t>
      </w:r>
      <w:r w:rsidRPr="00822A34">
        <w:rPr>
          <w:b/>
          <w:sz w:val="24"/>
          <w:szCs w:val="24"/>
        </w:rPr>
        <w:t>10.1.5</w:t>
      </w:r>
      <w:r w:rsidRPr="00822A34">
        <w:rPr>
          <w:sz w:val="24"/>
          <w:szCs w:val="24"/>
        </w:rPr>
        <w:t>).</w:t>
      </w:r>
    </w:p>
    <w:p w14:paraId="796F8D30" w14:textId="77777777" w:rsidR="0086571E" w:rsidRPr="00822A34" w:rsidRDefault="0086571E" w:rsidP="009D5874">
      <w:pPr>
        <w:widowControl/>
        <w:numPr>
          <w:ilvl w:val="0"/>
          <w:numId w:val="13"/>
        </w:numPr>
        <w:tabs>
          <w:tab w:val="clear" w:pos="1440"/>
        </w:tabs>
        <w:autoSpaceDE/>
        <w:autoSpaceDN/>
        <w:ind w:left="810" w:hanging="360"/>
        <w:jc w:val="both"/>
        <w:rPr>
          <w:sz w:val="24"/>
          <w:szCs w:val="24"/>
        </w:rPr>
      </w:pPr>
      <w:r w:rsidRPr="00822A34">
        <w:rPr>
          <w:sz w:val="24"/>
          <w:szCs w:val="24"/>
        </w:rPr>
        <w:t>Unless otherwise specified, the horizontal motors rated up to 250 W shall have sleeve bearings. The motor shall be provided with means to withstand axial thrust imposed by the impeller fan. Horizontal motors rated above 250 W shall have ball bearings. unless otherwise agreed between the manufacturer and the user, and easily accessible re-lubrication points shall be provided for sleeve bearings.</w:t>
      </w:r>
    </w:p>
    <w:p w14:paraId="4788719C" w14:textId="77777777" w:rsidR="0086571E" w:rsidRPr="00822A34" w:rsidRDefault="0086571E" w:rsidP="0086571E">
      <w:pPr>
        <w:jc w:val="both"/>
        <w:rPr>
          <w:sz w:val="24"/>
          <w:szCs w:val="24"/>
        </w:rPr>
      </w:pPr>
    </w:p>
    <w:p w14:paraId="587B3B39" w14:textId="77777777" w:rsidR="0086571E" w:rsidRPr="00822A34" w:rsidRDefault="0086571E" w:rsidP="0086571E">
      <w:pPr>
        <w:jc w:val="both"/>
        <w:rPr>
          <w:b/>
          <w:sz w:val="24"/>
          <w:szCs w:val="24"/>
        </w:rPr>
      </w:pPr>
      <w:r w:rsidRPr="00822A34">
        <w:rPr>
          <w:b/>
          <w:sz w:val="24"/>
          <w:szCs w:val="24"/>
        </w:rPr>
        <w:t>F-4 DIMENSIONS</w:t>
      </w:r>
    </w:p>
    <w:p w14:paraId="0A9BD37A" w14:textId="77777777" w:rsidR="0086571E" w:rsidRPr="00822A34" w:rsidRDefault="0086571E" w:rsidP="0086571E">
      <w:pPr>
        <w:jc w:val="both"/>
        <w:rPr>
          <w:b/>
          <w:sz w:val="24"/>
          <w:szCs w:val="24"/>
        </w:rPr>
      </w:pPr>
    </w:p>
    <w:p w14:paraId="170C93AA" w14:textId="77777777" w:rsidR="0086571E" w:rsidRPr="00822A34" w:rsidRDefault="0086571E" w:rsidP="0086571E">
      <w:pPr>
        <w:jc w:val="both"/>
        <w:rPr>
          <w:sz w:val="24"/>
          <w:szCs w:val="24"/>
        </w:rPr>
      </w:pPr>
      <w:r w:rsidRPr="00822A34">
        <w:rPr>
          <w:sz w:val="24"/>
          <w:szCs w:val="24"/>
        </w:rPr>
        <w:t>As these motors are meant for specific applications, dimensions including those of mounting and shaft extension should be as per the agreement between the user and the manufacturer.</w:t>
      </w:r>
    </w:p>
    <w:p w14:paraId="588997E7" w14:textId="77777777" w:rsidR="0086571E" w:rsidRPr="00822A34" w:rsidRDefault="0086571E" w:rsidP="0086571E">
      <w:pPr>
        <w:jc w:val="both"/>
        <w:rPr>
          <w:b/>
          <w:sz w:val="24"/>
          <w:szCs w:val="24"/>
        </w:rPr>
      </w:pPr>
    </w:p>
    <w:p w14:paraId="31956D22" w14:textId="77777777" w:rsidR="0086571E" w:rsidRPr="00822A34" w:rsidRDefault="0086571E" w:rsidP="0086571E">
      <w:pPr>
        <w:jc w:val="both"/>
        <w:rPr>
          <w:b/>
          <w:sz w:val="24"/>
          <w:szCs w:val="24"/>
        </w:rPr>
      </w:pPr>
      <w:r w:rsidRPr="00822A34">
        <w:rPr>
          <w:b/>
          <w:sz w:val="24"/>
          <w:szCs w:val="24"/>
        </w:rPr>
        <w:t>F-5 SITE CONDITIONS</w:t>
      </w:r>
    </w:p>
    <w:p w14:paraId="4C8880A0" w14:textId="77777777" w:rsidR="0086571E" w:rsidRPr="00822A34" w:rsidRDefault="0086571E" w:rsidP="0086571E">
      <w:pPr>
        <w:jc w:val="both"/>
        <w:rPr>
          <w:b/>
          <w:sz w:val="24"/>
          <w:szCs w:val="24"/>
        </w:rPr>
      </w:pPr>
    </w:p>
    <w:p w14:paraId="2BBB5AB6" w14:textId="77777777" w:rsidR="0086571E" w:rsidRPr="00822A34" w:rsidRDefault="0086571E" w:rsidP="0086571E">
      <w:pPr>
        <w:jc w:val="both"/>
        <w:rPr>
          <w:sz w:val="24"/>
          <w:szCs w:val="24"/>
        </w:rPr>
      </w:pPr>
      <w:r w:rsidRPr="00822A34">
        <w:rPr>
          <w:b/>
          <w:sz w:val="24"/>
          <w:szCs w:val="24"/>
        </w:rPr>
        <w:t xml:space="preserve">F-5.1 </w:t>
      </w:r>
      <w:r w:rsidRPr="00822A34">
        <w:rPr>
          <w:sz w:val="24"/>
          <w:szCs w:val="24"/>
        </w:rPr>
        <w:t xml:space="preserve">The site conditions shall be in accordance with </w:t>
      </w:r>
      <w:r w:rsidRPr="00822A34">
        <w:rPr>
          <w:b/>
          <w:bCs/>
          <w:sz w:val="24"/>
          <w:szCs w:val="24"/>
        </w:rPr>
        <w:t>5</w:t>
      </w:r>
      <w:r w:rsidRPr="00822A34">
        <w:rPr>
          <w:sz w:val="24"/>
          <w:szCs w:val="24"/>
        </w:rPr>
        <w:t>.</w:t>
      </w:r>
    </w:p>
    <w:p w14:paraId="4D93B0C3" w14:textId="77777777" w:rsidR="0086571E" w:rsidRPr="00822A34" w:rsidRDefault="0086571E" w:rsidP="0086571E">
      <w:pPr>
        <w:jc w:val="both"/>
        <w:rPr>
          <w:sz w:val="24"/>
          <w:szCs w:val="24"/>
        </w:rPr>
      </w:pPr>
    </w:p>
    <w:p w14:paraId="35F10EF8" w14:textId="77777777" w:rsidR="0086571E" w:rsidRPr="00822A34" w:rsidRDefault="0086571E" w:rsidP="0086571E">
      <w:pPr>
        <w:jc w:val="both"/>
        <w:rPr>
          <w:b/>
          <w:sz w:val="24"/>
          <w:szCs w:val="24"/>
        </w:rPr>
      </w:pPr>
      <w:r w:rsidRPr="00822A34">
        <w:rPr>
          <w:b/>
          <w:sz w:val="24"/>
          <w:szCs w:val="24"/>
        </w:rPr>
        <w:t>F-5.2</w:t>
      </w:r>
      <w:r w:rsidRPr="00822A34">
        <w:rPr>
          <w:b/>
          <w:sz w:val="24"/>
          <w:szCs w:val="24"/>
        </w:rPr>
        <w:tab/>
        <w:t xml:space="preserve"> Ambient Temperature </w:t>
      </w:r>
    </w:p>
    <w:p w14:paraId="7BD809AC" w14:textId="77777777" w:rsidR="0086571E" w:rsidRPr="00822A34" w:rsidRDefault="0086571E" w:rsidP="0086571E">
      <w:pPr>
        <w:jc w:val="both"/>
        <w:rPr>
          <w:sz w:val="24"/>
          <w:szCs w:val="24"/>
        </w:rPr>
      </w:pPr>
    </w:p>
    <w:p w14:paraId="29F7F390" w14:textId="167D32D6" w:rsidR="0086571E" w:rsidRPr="00822A34" w:rsidRDefault="0086571E" w:rsidP="0086571E">
      <w:pPr>
        <w:jc w:val="both"/>
        <w:rPr>
          <w:sz w:val="24"/>
          <w:szCs w:val="24"/>
        </w:rPr>
      </w:pPr>
      <w:r w:rsidRPr="00822A34">
        <w:rPr>
          <w:sz w:val="24"/>
          <w:szCs w:val="24"/>
        </w:rPr>
        <w:t>When the fan motors are supplied for use in packaged air conditioners (</w:t>
      </w:r>
      <w:r w:rsidRPr="00822A34">
        <w:rPr>
          <w:i/>
          <w:sz w:val="24"/>
          <w:szCs w:val="24"/>
        </w:rPr>
        <w:t>see</w:t>
      </w:r>
      <w:r w:rsidRPr="00822A34">
        <w:rPr>
          <w:sz w:val="24"/>
          <w:szCs w:val="24"/>
        </w:rPr>
        <w:t xml:space="preserve"> IS 8148) room air conditioners (</w:t>
      </w:r>
      <w:r w:rsidRPr="00822A34">
        <w:rPr>
          <w:i/>
          <w:sz w:val="24"/>
          <w:szCs w:val="24"/>
        </w:rPr>
        <w:t>see</w:t>
      </w:r>
      <w:r w:rsidRPr="00822A34">
        <w:rPr>
          <w:sz w:val="24"/>
          <w:szCs w:val="24"/>
        </w:rPr>
        <w:t xml:space="preserve"> IS 1391) and drinking water coolers (</w:t>
      </w:r>
      <w:r w:rsidRPr="00822A34">
        <w:rPr>
          <w:i/>
          <w:sz w:val="24"/>
          <w:szCs w:val="24"/>
        </w:rPr>
        <w:t>see</w:t>
      </w:r>
      <w:r w:rsidRPr="00822A34">
        <w:rPr>
          <w:sz w:val="24"/>
          <w:szCs w:val="24"/>
        </w:rPr>
        <w:t xml:space="preserve"> IS 1475</w:t>
      </w:r>
      <w:r w:rsidR="00292E3B">
        <w:rPr>
          <w:sz w:val="24"/>
          <w:szCs w:val="24"/>
        </w:rPr>
        <w:t>)</w:t>
      </w:r>
      <w:r w:rsidRPr="00822A34">
        <w:rPr>
          <w:sz w:val="24"/>
          <w:szCs w:val="24"/>
        </w:rPr>
        <w:t xml:space="preserve"> the ambient temperature for motor shall be taken as not exceeding 45</w:t>
      </w:r>
      <w:r w:rsidRPr="00822A34">
        <w:rPr>
          <w:sz w:val="24"/>
          <w:szCs w:val="24"/>
        </w:rPr>
        <w:sym w:font="Symbol" w:char="00B0"/>
      </w:r>
      <w:r w:rsidRPr="00822A34">
        <w:rPr>
          <w:sz w:val="24"/>
          <w:szCs w:val="24"/>
        </w:rPr>
        <w:t>C.</w:t>
      </w:r>
    </w:p>
    <w:p w14:paraId="28479A54" w14:textId="77777777" w:rsidR="0086571E" w:rsidRPr="00822A34" w:rsidRDefault="0086571E" w:rsidP="0086571E">
      <w:pPr>
        <w:jc w:val="both"/>
        <w:rPr>
          <w:sz w:val="24"/>
          <w:szCs w:val="24"/>
        </w:rPr>
      </w:pPr>
    </w:p>
    <w:p w14:paraId="5DF85923" w14:textId="77777777" w:rsidR="0086571E" w:rsidRPr="00822A34" w:rsidRDefault="0086571E" w:rsidP="0086571E">
      <w:pPr>
        <w:jc w:val="both"/>
        <w:rPr>
          <w:sz w:val="24"/>
          <w:szCs w:val="24"/>
        </w:rPr>
      </w:pPr>
      <w:r w:rsidRPr="00822A34">
        <w:rPr>
          <w:b/>
          <w:sz w:val="24"/>
          <w:szCs w:val="24"/>
        </w:rPr>
        <w:t xml:space="preserve">F-5.2.1 </w:t>
      </w:r>
      <w:r w:rsidRPr="00822A34">
        <w:rPr>
          <w:sz w:val="24"/>
          <w:szCs w:val="24"/>
        </w:rPr>
        <w:t>This standard also covers motors used in evaporative air coolers (</w:t>
      </w:r>
      <w:r w:rsidRPr="00822A34">
        <w:rPr>
          <w:i/>
          <w:sz w:val="24"/>
          <w:szCs w:val="24"/>
        </w:rPr>
        <w:t>see</w:t>
      </w:r>
      <w:r w:rsidRPr="00822A34">
        <w:rPr>
          <w:sz w:val="24"/>
          <w:szCs w:val="24"/>
        </w:rPr>
        <w:t xml:space="preserve"> IS 3315).  The fan motors used in evaporative air coolers may have ambient temperature conditions as agreed to between the manufacturer and the user. </w:t>
      </w:r>
    </w:p>
    <w:p w14:paraId="1B807EA4" w14:textId="77777777" w:rsidR="0086571E" w:rsidRPr="00822A34" w:rsidRDefault="0086571E" w:rsidP="0086571E">
      <w:pPr>
        <w:jc w:val="both"/>
        <w:rPr>
          <w:b/>
          <w:sz w:val="24"/>
          <w:szCs w:val="24"/>
        </w:rPr>
      </w:pPr>
    </w:p>
    <w:p w14:paraId="2B8714C6" w14:textId="77777777" w:rsidR="0086571E" w:rsidRPr="00822A34" w:rsidRDefault="0086571E" w:rsidP="0086571E">
      <w:pPr>
        <w:jc w:val="both"/>
        <w:rPr>
          <w:b/>
          <w:sz w:val="24"/>
          <w:szCs w:val="24"/>
        </w:rPr>
      </w:pPr>
      <w:r w:rsidRPr="00822A34">
        <w:rPr>
          <w:b/>
          <w:sz w:val="24"/>
          <w:szCs w:val="24"/>
        </w:rPr>
        <w:t>F-6 CHARACTERISTICS OF FAN MOTORS</w:t>
      </w:r>
    </w:p>
    <w:p w14:paraId="7834B66F" w14:textId="77777777" w:rsidR="0086571E" w:rsidRPr="00822A34" w:rsidRDefault="0086571E" w:rsidP="0086571E">
      <w:pPr>
        <w:jc w:val="both"/>
        <w:rPr>
          <w:b/>
          <w:sz w:val="24"/>
          <w:szCs w:val="24"/>
        </w:rPr>
      </w:pPr>
    </w:p>
    <w:p w14:paraId="1947BD9B" w14:textId="77777777" w:rsidR="0086571E" w:rsidRDefault="0086571E" w:rsidP="0086571E">
      <w:pPr>
        <w:jc w:val="both"/>
        <w:rPr>
          <w:sz w:val="24"/>
          <w:szCs w:val="24"/>
        </w:rPr>
      </w:pPr>
      <w:r w:rsidRPr="00822A34">
        <w:rPr>
          <w:b/>
          <w:sz w:val="24"/>
          <w:szCs w:val="24"/>
        </w:rPr>
        <w:t>F-6.1</w:t>
      </w:r>
      <w:r w:rsidRPr="00822A34">
        <w:rPr>
          <w:sz w:val="24"/>
          <w:szCs w:val="24"/>
        </w:rPr>
        <w:t xml:space="preserve"> The Fan duty motors shall meet the requirements of </w:t>
      </w:r>
      <w:r w:rsidRPr="00822A34">
        <w:rPr>
          <w:b/>
          <w:bCs/>
          <w:sz w:val="24"/>
          <w:szCs w:val="24"/>
        </w:rPr>
        <w:t>12</w:t>
      </w:r>
      <w:r w:rsidRPr="00822A34">
        <w:rPr>
          <w:sz w:val="24"/>
          <w:szCs w:val="24"/>
        </w:rPr>
        <w:t xml:space="preserve"> and as modified by </w:t>
      </w:r>
      <w:r w:rsidRPr="00822A34">
        <w:rPr>
          <w:b/>
          <w:bCs/>
          <w:sz w:val="24"/>
          <w:szCs w:val="24"/>
        </w:rPr>
        <w:t>F-5.1</w:t>
      </w:r>
      <w:r w:rsidRPr="00822A34">
        <w:rPr>
          <w:sz w:val="24"/>
          <w:szCs w:val="24"/>
        </w:rPr>
        <w:t>.</w:t>
      </w:r>
    </w:p>
    <w:p w14:paraId="7041B1C2" w14:textId="77777777" w:rsidR="00822A34" w:rsidRPr="00822A34" w:rsidRDefault="00822A34" w:rsidP="0086571E">
      <w:pPr>
        <w:jc w:val="both"/>
        <w:rPr>
          <w:sz w:val="24"/>
          <w:szCs w:val="24"/>
        </w:rPr>
      </w:pPr>
    </w:p>
    <w:p w14:paraId="234D4023" w14:textId="77777777" w:rsidR="0086571E" w:rsidRPr="00822A34" w:rsidRDefault="0086571E" w:rsidP="0086571E">
      <w:pPr>
        <w:ind w:left="720"/>
        <w:jc w:val="both"/>
        <w:rPr>
          <w:sz w:val="20"/>
          <w:szCs w:val="20"/>
        </w:rPr>
      </w:pPr>
      <w:r w:rsidRPr="00822A34">
        <w:rPr>
          <w:sz w:val="20"/>
          <w:szCs w:val="20"/>
        </w:rPr>
        <w:t>NOTE- The values of performance (</w:t>
      </w:r>
      <w:r w:rsidRPr="00822A34">
        <w:rPr>
          <w:i/>
          <w:sz w:val="20"/>
          <w:szCs w:val="20"/>
        </w:rPr>
        <w:t>see</w:t>
      </w:r>
      <w:r w:rsidRPr="00822A34">
        <w:rPr>
          <w:sz w:val="20"/>
          <w:szCs w:val="20"/>
        </w:rPr>
        <w:t xml:space="preserve"> </w:t>
      </w:r>
      <w:r w:rsidRPr="00822A34">
        <w:rPr>
          <w:b/>
          <w:sz w:val="20"/>
          <w:szCs w:val="20"/>
        </w:rPr>
        <w:t>12.5</w:t>
      </w:r>
      <w:r w:rsidRPr="00822A34">
        <w:rPr>
          <w:sz w:val="20"/>
          <w:szCs w:val="20"/>
        </w:rPr>
        <w:t>) for motors other than 4 pole construction shall be as agreed between the manufacturer and the user, subject to tolerances specified in Table 14.</w:t>
      </w:r>
    </w:p>
    <w:p w14:paraId="65A23E7A" w14:textId="77777777" w:rsidR="00822A34" w:rsidRDefault="00822A34" w:rsidP="0086571E">
      <w:pPr>
        <w:jc w:val="both"/>
        <w:rPr>
          <w:b/>
          <w:sz w:val="24"/>
          <w:szCs w:val="24"/>
        </w:rPr>
      </w:pPr>
    </w:p>
    <w:p w14:paraId="1C43BE44" w14:textId="77777777" w:rsidR="00822A34" w:rsidRDefault="00822A34" w:rsidP="0086571E">
      <w:pPr>
        <w:jc w:val="both"/>
        <w:rPr>
          <w:b/>
          <w:sz w:val="24"/>
          <w:szCs w:val="24"/>
        </w:rPr>
      </w:pPr>
    </w:p>
    <w:p w14:paraId="6DE6F86A" w14:textId="77777777" w:rsidR="0086571E" w:rsidRPr="00822A34" w:rsidRDefault="0086571E" w:rsidP="0086571E">
      <w:pPr>
        <w:jc w:val="both"/>
        <w:rPr>
          <w:b/>
          <w:sz w:val="24"/>
          <w:szCs w:val="24"/>
        </w:rPr>
      </w:pPr>
      <w:r w:rsidRPr="00822A34">
        <w:rPr>
          <w:b/>
          <w:sz w:val="24"/>
          <w:szCs w:val="24"/>
        </w:rPr>
        <w:lastRenderedPageBreak/>
        <w:t>F-6.2 Torque</w:t>
      </w:r>
    </w:p>
    <w:p w14:paraId="50D4DFCF" w14:textId="77777777" w:rsidR="0086571E" w:rsidRPr="00822A34" w:rsidRDefault="0086571E" w:rsidP="0086571E">
      <w:pPr>
        <w:jc w:val="both"/>
        <w:rPr>
          <w:b/>
          <w:sz w:val="24"/>
          <w:szCs w:val="24"/>
        </w:rPr>
      </w:pPr>
    </w:p>
    <w:p w14:paraId="119AF838" w14:textId="77777777" w:rsidR="0086571E" w:rsidRPr="00822A34" w:rsidRDefault="0086571E" w:rsidP="0086571E">
      <w:pPr>
        <w:jc w:val="both"/>
        <w:rPr>
          <w:i/>
          <w:sz w:val="24"/>
          <w:szCs w:val="24"/>
        </w:rPr>
      </w:pPr>
      <w:r w:rsidRPr="00822A34">
        <w:rPr>
          <w:b/>
          <w:sz w:val="24"/>
          <w:szCs w:val="24"/>
        </w:rPr>
        <w:t>F-6.2.1</w:t>
      </w:r>
      <w:r w:rsidRPr="00822A34">
        <w:rPr>
          <w:b/>
          <w:sz w:val="24"/>
          <w:szCs w:val="24"/>
        </w:rPr>
        <w:tab/>
      </w:r>
      <w:r w:rsidRPr="00822A34">
        <w:rPr>
          <w:sz w:val="24"/>
          <w:szCs w:val="24"/>
        </w:rPr>
        <w:t xml:space="preserve"> </w:t>
      </w:r>
      <w:r w:rsidRPr="00822A34">
        <w:rPr>
          <w:i/>
          <w:sz w:val="24"/>
          <w:szCs w:val="24"/>
        </w:rPr>
        <w:t>Pull Out Torques</w:t>
      </w:r>
    </w:p>
    <w:p w14:paraId="01314507" w14:textId="77777777" w:rsidR="0086571E" w:rsidRPr="00822A34" w:rsidRDefault="0086571E" w:rsidP="0086571E">
      <w:pPr>
        <w:jc w:val="both"/>
        <w:rPr>
          <w:sz w:val="24"/>
          <w:szCs w:val="24"/>
        </w:rPr>
      </w:pPr>
    </w:p>
    <w:p w14:paraId="5A31D85C" w14:textId="77777777" w:rsidR="0086571E" w:rsidRPr="00822A34" w:rsidRDefault="0086571E" w:rsidP="0086571E">
      <w:pPr>
        <w:jc w:val="both"/>
        <w:rPr>
          <w:sz w:val="24"/>
          <w:szCs w:val="24"/>
        </w:rPr>
      </w:pPr>
      <w:r w:rsidRPr="00822A34">
        <w:rPr>
          <w:sz w:val="24"/>
          <w:szCs w:val="24"/>
        </w:rPr>
        <w:t>Lower torque than specified in Table 1 may be acceptable provided motor meets other performance requirement for satisfactory operation of appliance in which it is used.</w:t>
      </w:r>
    </w:p>
    <w:p w14:paraId="454631D1" w14:textId="77777777" w:rsidR="0086571E" w:rsidRPr="00822A34" w:rsidRDefault="0086571E" w:rsidP="0086571E">
      <w:pPr>
        <w:jc w:val="both"/>
        <w:rPr>
          <w:sz w:val="24"/>
          <w:szCs w:val="24"/>
        </w:rPr>
      </w:pPr>
    </w:p>
    <w:p w14:paraId="30F1EF8D" w14:textId="77777777" w:rsidR="0086571E" w:rsidRPr="00822A34" w:rsidRDefault="0086571E" w:rsidP="0086571E">
      <w:pPr>
        <w:jc w:val="both"/>
        <w:rPr>
          <w:i/>
          <w:sz w:val="24"/>
          <w:szCs w:val="24"/>
        </w:rPr>
      </w:pPr>
      <w:r w:rsidRPr="00822A34">
        <w:rPr>
          <w:b/>
          <w:sz w:val="24"/>
          <w:szCs w:val="24"/>
        </w:rPr>
        <w:t>F-6.2.1</w:t>
      </w:r>
      <w:r w:rsidRPr="00822A34">
        <w:rPr>
          <w:sz w:val="24"/>
          <w:szCs w:val="24"/>
        </w:rPr>
        <w:tab/>
        <w:t xml:space="preserve"> </w:t>
      </w:r>
      <w:r w:rsidRPr="00822A34">
        <w:rPr>
          <w:i/>
          <w:sz w:val="24"/>
          <w:szCs w:val="24"/>
        </w:rPr>
        <w:t>Pull Up and Break Away Torque</w:t>
      </w:r>
    </w:p>
    <w:p w14:paraId="4C7FB8C8" w14:textId="77777777" w:rsidR="0086571E" w:rsidRPr="00922145" w:rsidRDefault="0086571E" w:rsidP="0086571E">
      <w:pPr>
        <w:jc w:val="both"/>
      </w:pPr>
    </w:p>
    <w:p w14:paraId="5AE0B236" w14:textId="77777777" w:rsidR="0086571E" w:rsidRPr="00822A34" w:rsidRDefault="0086571E" w:rsidP="0086571E">
      <w:pPr>
        <w:jc w:val="both"/>
        <w:rPr>
          <w:sz w:val="24"/>
          <w:szCs w:val="24"/>
        </w:rPr>
      </w:pPr>
      <w:r w:rsidRPr="00822A34">
        <w:rPr>
          <w:sz w:val="24"/>
          <w:szCs w:val="24"/>
        </w:rPr>
        <w:t>These should be sufficient to accelerate the fan satisfactorily under worst operating conditions of voltage and frequency (</w:t>
      </w:r>
      <w:r w:rsidRPr="00822A34">
        <w:rPr>
          <w:i/>
          <w:sz w:val="24"/>
          <w:szCs w:val="24"/>
        </w:rPr>
        <w:t>see</w:t>
      </w:r>
      <w:r w:rsidRPr="00822A34">
        <w:rPr>
          <w:sz w:val="24"/>
          <w:szCs w:val="24"/>
        </w:rPr>
        <w:t xml:space="preserve"> Annex E) for which the appliance has been designed.</w:t>
      </w:r>
    </w:p>
    <w:p w14:paraId="7921AE7C" w14:textId="77777777" w:rsidR="0086571E" w:rsidRPr="00822A34" w:rsidRDefault="0086571E" w:rsidP="0086571E">
      <w:pPr>
        <w:jc w:val="both"/>
        <w:rPr>
          <w:sz w:val="24"/>
          <w:szCs w:val="24"/>
        </w:rPr>
      </w:pPr>
    </w:p>
    <w:p w14:paraId="1C2FC854" w14:textId="77777777" w:rsidR="0086571E" w:rsidRPr="00822A34" w:rsidRDefault="0086571E" w:rsidP="0086571E">
      <w:pPr>
        <w:jc w:val="both"/>
        <w:rPr>
          <w:sz w:val="24"/>
          <w:szCs w:val="24"/>
        </w:rPr>
      </w:pPr>
      <w:r w:rsidRPr="00822A34">
        <w:rPr>
          <w:b/>
          <w:sz w:val="24"/>
          <w:szCs w:val="24"/>
        </w:rPr>
        <w:t>F-6.2.2</w:t>
      </w:r>
      <w:r w:rsidRPr="00822A34">
        <w:rPr>
          <w:sz w:val="24"/>
          <w:szCs w:val="24"/>
        </w:rPr>
        <w:tab/>
      </w:r>
      <w:r w:rsidRPr="00822A34">
        <w:rPr>
          <w:i/>
          <w:sz w:val="24"/>
          <w:szCs w:val="24"/>
        </w:rPr>
        <w:t xml:space="preserve"> Momentary Overload Test</w:t>
      </w:r>
    </w:p>
    <w:p w14:paraId="70250CF7" w14:textId="77777777" w:rsidR="0086571E" w:rsidRPr="00822A34" w:rsidRDefault="0086571E" w:rsidP="0086571E">
      <w:pPr>
        <w:jc w:val="both"/>
        <w:rPr>
          <w:sz w:val="24"/>
          <w:szCs w:val="24"/>
        </w:rPr>
      </w:pPr>
    </w:p>
    <w:p w14:paraId="586F4063" w14:textId="77777777" w:rsidR="0086571E" w:rsidRPr="00822A34" w:rsidRDefault="0086571E" w:rsidP="0086571E">
      <w:pPr>
        <w:jc w:val="both"/>
        <w:rPr>
          <w:sz w:val="24"/>
          <w:szCs w:val="24"/>
        </w:rPr>
      </w:pPr>
      <w:r w:rsidRPr="00822A34">
        <w:rPr>
          <w:sz w:val="24"/>
          <w:szCs w:val="24"/>
        </w:rPr>
        <w:t xml:space="preserve">The requirement shall not be applicable to fan motors </w:t>
      </w:r>
    </w:p>
    <w:p w14:paraId="3F05FC18" w14:textId="77777777" w:rsidR="0086571E" w:rsidRPr="00822A34" w:rsidRDefault="0086571E" w:rsidP="0086571E">
      <w:pPr>
        <w:jc w:val="both"/>
        <w:rPr>
          <w:sz w:val="24"/>
          <w:szCs w:val="24"/>
        </w:rPr>
      </w:pPr>
    </w:p>
    <w:p w14:paraId="63A4EE4C" w14:textId="77777777" w:rsidR="0086571E" w:rsidRPr="00822A34" w:rsidRDefault="0086571E" w:rsidP="0086571E">
      <w:pPr>
        <w:jc w:val="both"/>
        <w:rPr>
          <w:i/>
          <w:sz w:val="24"/>
          <w:szCs w:val="24"/>
        </w:rPr>
      </w:pPr>
      <w:r w:rsidRPr="00822A34">
        <w:rPr>
          <w:b/>
          <w:sz w:val="24"/>
          <w:szCs w:val="24"/>
        </w:rPr>
        <w:t>F-6.2.3</w:t>
      </w:r>
      <w:r w:rsidRPr="00822A34">
        <w:rPr>
          <w:b/>
          <w:sz w:val="24"/>
          <w:szCs w:val="24"/>
        </w:rPr>
        <w:tab/>
        <w:t xml:space="preserve"> </w:t>
      </w:r>
      <w:r w:rsidRPr="00822A34">
        <w:rPr>
          <w:i/>
          <w:sz w:val="24"/>
          <w:szCs w:val="24"/>
        </w:rPr>
        <w:t>Full Load Test</w:t>
      </w:r>
    </w:p>
    <w:p w14:paraId="4956C1AF" w14:textId="77777777" w:rsidR="0086571E" w:rsidRPr="00822A34" w:rsidRDefault="0086571E" w:rsidP="0086571E">
      <w:pPr>
        <w:jc w:val="both"/>
        <w:rPr>
          <w:sz w:val="24"/>
          <w:szCs w:val="24"/>
        </w:rPr>
      </w:pPr>
    </w:p>
    <w:p w14:paraId="20513BE1" w14:textId="77777777" w:rsidR="0086571E" w:rsidRPr="00822A34" w:rsidRDefault="0086571E" w:rsidP="0086571E">
      <w:pPr>
        <w:jc w:val="both"/>
        <w:rPr>
          <w:sz w:val="24"/>
          <w:szCs w:val="24"/>
        </w:rPr>
      </w:pPr>
      <w:r w:rsidRPr="00822A34">
        <w:rPr>
          <w:sz w:val="24"/>
          <w:szCs w:val="24"/>
        </w:rPr>
        <w:t>The power input and speed should be measured when motor is fitted with the fan and mounted in the appliance so that the actual condition under which it is loaded are simulated.</w:t>
      </w:r>
    </w:p>
    <w:p w14:paraId="6772F064" w14:textId="77777777" w:rsidR="0086571E" w:rsidRPr="00822A34" w:rsidRDefault="0086571E" w:rsidP="0086571E">
      <w:pPr>
        <w:jc w:val="both"/>
        <w:rPr>
          <w:sz w:val="24"/>
          <w:szCs w:val="24"/>
        </w:rPr>
      </w:pPr>
    </w:p>
    <w:p w14:paraId="3F7D1B5F" w14:textId="77777777" w:rsidR="0086571E" w:rsidRPr="00822A34" w:rsidRDefault="0086571E" w:rsidP="0086571E">
      <w:pPr>
        <w:jc w:val="both"/>
        <w:rPr>
          <w:sz w:val="24"/>
          <w:szCs w:val="24"/>
        </w:rPr>
      </w:pPr>
      <w:r w:rsidRPr="00822A34">
        <w:rPr>
          <w:b/>
          <w:sz w:val="24"/>
          <w:szCs w:val="24"/>
        </w:rPr>
        <w:t>F-6.2.4</w:t>
      </w:r>
      <w:r w:rsidRPr="00822A34">
        <w:rPr>
          <w:b/>
          <w:sz w:val="24"/>
          <w:szCs w:val="24"/>
        </w:rPr>
        <w:tab/>
      </w:r>
      <w:r w:rsidRPr="00822A34">
        <w:rPr>
          <w:sz w:val="24"/>
          <w:szCs w:val="24"/>
        </w:rPr>
        <w:t xml:space="preserve"> </w:t>
      </w:r>
      <w:r w:rsidRPr="00822A34">
        <w:rPr>
          <w:i/>
          <w:sz w:val="24"/>
          <w:szCs w:val="24"/>
        </w:rPr>
        <w:t>Temperature Rise Test</w:t>
      </w:r>
    </w:p>
    <w:p w14:paraId="3D8FECB2" w14:textId="77777777" w:rsidR="0086571E" w:rsidRPr="00822A34" w:rsidRDefault="0086571E" w:rsidP="0086571E">
      <w:pPr>
        <w:jc w:val="both"/>
        <w:rPr>
          <w:sz w:val="24"/>
          <w:szCs w:val="24"/>
        </w:rPr>
      </w:pPr>
      <w:r w:rsidRPr="00822A34">
        <w:rPr>
          <w:sz w:val="24"/>
          <w:szCs w:val="24"/>
        </w:rPr>
        <w:t xml:space="preserve"> </w:t>
      </w:r>
    </w:p>
    <w:p w14:paraId="557832B1" w14:textId="77777777" w:rsidR="0086571E" w:rsidRPr="00822A34" w:rsidRDefault="0086571E" w:rsidP="0086571E">
      <w:pPr>
        <w:jc w:val="both"/>
        <w:rPr>
          <w:sz w:val="24"/>
          <w:szCs w:val="24"/>
        </w:rPr>
      </w:pPr>
      <w:r w:rsidRPr="00822A34">
        <w:rPr>
          <w:sz w:val="24"/>
          <w:szCs w:val="24"/>
        </w:rPr>
        <w:t>This shall be carried out, when motor is fitted with the fan as used in the appliance.  As in most of the cases, the motor is cooled by the air drawn over its surface by the driven fan. In all such motors the rating on name plate should appear as AOM (Air oven motors).  Motors with AOM ratings shall not be run without fan other than necessary for routine testing of motors as it may result in overheating of motor.</w:t>
      </w:r>
    </w:p>
    <w:p w14:paraId="7F3D9BD2" w14:textId="77777777" w:rsidR="0086571E" w:rsidRPr="00822A34" w:rsidRDefault="0086571E" w:rsidP="0086571E">
      <w:pPr>
        <w:jc w:val="both"/>
        <w:rPr>
          <w:sz w:val="24"/>
          <w:szCs w:val="24"/>
        </w:rPr>
      </w:pPr>
    </w:p>
    <w:p w14:paraId="798FBA3A" w14:textId="77777777" w:rsidR="0086571E" w:rsidRPr="00822A34" w:rsidRDefault="0086571E" w:rsidP="0086571E">
      <w:pPr>
        <w:jc w:val="both"/>
        <w:rPr>
          <w:b/>
          <w:sz w:val="24"/>
          <w:szCs w:val="24"/>
        </w:rPr>
      </w:pPr>
      <w:r w:rsidRPr="00822A34">
        <w:rPr>
          <w:b/>
          <w:sz w:val="24"/>
          <w:szCs w:val="24"/>
        </w:rPr>
        <w:t xml:space="preserve">F-7 MULTISPEED MOTORS </w:t>
      </w:r>
    </w:p>
    <w:p w14:paraId="19E8357D" w14:textId="77777777" w:rsidR="0086571E" w:rsidRPr="00822A34" w:rsidRDefault="0086571E" w:rsidP="0086571E">
      <w:pPr>
        <w:jc w:val="both"/>
        <w:rPr>
          <w:sz w:val="24"/>
          <w:szCs w:val="24"/>
        </w:rPr>
      </w:pPr>
    </w:p>
    <w:p w14:paraId="7C58BDF8" w14:textId="77777777" w:rsidR="0086571E" w:rsidRPr="00822A34" w:rsidRDefault="0086571E" w:rsidP="0086571E">
      <w:pPr>
        <w:jc w:val="both"/>
        <w:rPr>
          <w:sz w:val="24"/>
          <w:szCs w:val="24"/>
        </w:rPr>
      </w:pPr>
      <w:r w:rsidRPr="00822A34">
        <w:rPr>
          <w:b/>
          <w:sz w:val="24"/>
          <w:szCs w:val="24"/>
        </w:rPr>
        <w:t xml:space="preserve">F-7.1 </w:t>
      </w:r>
      <w:r w:rsidRPr="00822A34">
        <w:rPr>
          <w:sz w:val="24"/>
          <w:szCs w:val="24"/>
        </w:rPr>
        <w:t>In a single speed induction motor, the speed may be changed by virtue of fan load and motor characteristics by effective change of voltage. This change in voltage can either be achieved by tapped winding in the motor itself or by external means (for example, speed regulator). Close co-operation between the motor manufacturer and fan manufacturer is recommended in order to obtain satisfactory speed regulation.</w:t>
      </w:r>
    </w:p>
    <w:p w14:paraId="737CD0D2" w14:textId="77777777" w:rsidR="0086571E" w:rsidRPr="00822A34" w:rsidRDefault="0086571E" w:rsidP="0086571E">
      <w:pPr>
        <w:jc w:val="both"/>
        <w:rPr>
          <w:sz w:val="24"/>
          <w:szCs w:val="24"/>
        </w:rPr>
      </w:pPr>
    </w:p>
    <w:p w14:paraId="166400B4" w14:textId="77777777" w:rsidR="0086571E" w:rsidRPr="00822A34" w:rsidRDefault="0086571E" w:rsidP="0086571E">
      <w:pPr>
        <w:jc w:val="both"/>
        <w:rPr>
          <w:sz w:val="24"/>
          <w:szCs w:val="24"/>
        </w:rPr>
      </w:pPr>
      <w:r w:rsidRPr="00822A34">
        <w:rPr>
          <w:b/>
          <w:sz w:val="24"/>
          <w:szCs w:val="24"/>
        </w:rPr>
        <w:t>F-7.1.1</w:t>
      </w:r>
      <w:r w:rsidRPr="00822A34">
        <w:rPr>
          <w:sz w:val="24"/>
          <w:szCs w:val="24"/>
        </w:rPr>
        <w:tab/>
        <w:t xml:space="preserve">  The operational speeds shall be subject to agreement between the manufacturer and the user.   The tolerances on speed shall be as per Table 14.</w:t>
      </w:r>
    </w:p>
    <w:p w14:paraId="157BA8F9" w14:textId="77777777" w:rsidR="0086571E" w:rsidRPr="00822A34" w:rsidRDefault="0086571E" w:rsidP="0086571E">
      <w:pPr>
        <w:jc w:val="both"/>
        <w:rPr>
          <w:sz w:val="24"/>
          <w:szCs w:val="24"/>
        </w:rPr>
      </w:pPr>
    </w:p>
    <w:p w14:paraId="440E190C" w14:textId="77777777" w:rsidR="0086571E" w:rsidRPr="00822A34" w:rsidRDefault="0086571E" w:rsidP="0086571E">
      <w:pPr>
        <w:jc w:val="both"/>
        <w:rPr>
          <w:b/>
          <w:sz w:val="24"/>
          <w:szCs w:val="24"/>
        </w:rPr>
      </w:pPr>
      <w:r w:rsidRPr="00822A34">
        <w:rPr>
          <w:b/>
          <w:sz w:val="24"/>
          <w:szCs w:val="24"/>
        </w:rPr>
        <w:t>F-8 EFFECT OF VARIATION OF RATED VOLTAGE UPON OPERATING SPEED</w:t>
      </w:r>
    </w:p>
    <w:p w14:paraId="6BE3AADD" w14:textId="77777777" w:rsidR="0086571E" w:rsidRPr="00822A34" w:rsidRDefault="0086571E" w:rsidP="0086571E">
      <w:pPr>
        <w:jc w:val="both"/>
        <w:rPr>
          <w:b/>
          <w:sz w:val="24"/>
          <w:szCs w:val="24"/>
        </w:rPr>
      </w:pPr>
    </w:p>
    <w:p w14:paraId="181EC165" w14:textId="77777777" w:rsidR="0086571E" w:rsidRPr="00822A34" w:rsidRDefault="0086571E" w:rsidP="0086571E">
      <w:pPr>
        <w:jc w:val="both"/>
        <w:rPr>
          <w:sz w:val="24"/>
          <w:szCs w:val="24"/>
        </w:rPr>
      </w:pPr>
      <w:r w:rsidRPr="00822A34">
        <w:rPr>
          <w:b/>
          <w:sz w:val="24"/>
          <w:szCs w:val="24"/>
        </w:rPr>
        <w:t xml:space="preserve">F-8.1 </w:t>
      </w:r>
      <w:r w:rsidRPr="00822A34">
        <w:rPr>
          <w:sz w:val="24"/>
          <w:szCs w:val="24"/>
        </w:rPr>
        <w:t>The effect of variation from rated voltage upon the operation speed of typical designs of shaded pole and capacitor start and run motors used for fan drives are shown by speed-torque curves in Fig. 1 and Fig. 2 respectively. In each set of curves the solid curve intersecting the 0 torque axis near 100 percent of synchronous speed illustrates the speed torque characteristics of an average motor of a typical design. The dashed curves enveloping the solid curve illustrate the variation in speed-torque characteristics of the</w:t>
      </w:r>
      <w:r w:rsidR="00FE0C13" w:rsidRPr="00822A34">
        <w:rPr>
          <w:sz w:val="24"/>
          <w:szCs w:val="24"/>
        </w:rPr>
        <w:t xml:space="preserve"> typical motor design when tested at rated voltage and frequency. The dot dash curve illustrates the variation in speed torque characteristics within </w:t>
      </w:r>
      <w:r w:rsidR="00FE0C13" w:rsidRPr="00822A34">
        <w:rPr>
          <w:sz w:val="24"/>
          <w:szCs w:val="24"/>
        </w:rPr>
        <w:sym w:font="Symbol" w:char="00B1"/>
      </w:r>
      <w:r w:rsidR="00FE0C13" w:rsidRPr="00822A34">
        <w:rPr>
          <w:sz w:val="24"/>
          <w:szCs w:val="24"/>
        </w:rPr>
        <w:t xml:space="preserve"> 10 percent variations in line </w:t>
      </w:r>
      <w:r w:rsidR="00FE0C13" w:rsidRPr="00822A34">
        <w:rPr>
          <w:sz w:val="24"/>
          <w:szCs w:val="24"/>
        </w:rPr>
        <w:lastRenderedPageBreak/>
        <w:t>voltage for the motor of the typical design when operated at rated frequency.</w:t>
      </w:r>
      <w:r w:rsidRPr="00822A34">
        <w:rPr>
          <w:sz w:val="24"/>
          <w:szCs w:val="24"/>
        </w:rPr>
        <w:t xml:space="preserve"> </w:t>
      </w:r>
    </w:p>
    <w:p w14:paraId="6EEE02C0" w14:textId="77777777" w:rsidR="00FE0C13" w:rsidRPr="00822A34" w:rsidRDefault="00FE0C13" w:rsidP="0086571E">
      <w:pPr>
        <w:jc w:val="both"/>
        <w:rPr>
          <w:sz w:val="24"/>
          <w:szCs w:val="24"/>
        </w:rPr>
      </w:pPr>
    </w:p>
    <w:p w14:paraId="3BEC6F65" w14:textId="77777777" w:rsidR="00FE0C13" w:rsidRPr="00822A34" w:rsidRDefault="00FE0C13" w:rsidP="00FE0C13">
      <w:pPr>
        <w:jc w:val="both"/>
        <w:rPr>
          <w:sz w:val="24"/>
          <w:szCs w:val="24"/>
        </w:rPr>
      </w:pPr>
      <w:r w:rsidRPr="00822A34">
        <w:rPr>
          <w:sz w:val="24"/>
          <w:szCs w:val="24"/>
        </w:rPr>
        <w:t>In order to illustrate the variation in motor speed when driving a specified fan, a family of typical fan speed-torque curves are shown intersecting the typical average motor speed-torque curve at operating speeds of 95, 90, 85, 80, 75 and 70 percent of synchronous speed.</w:t>
      </w:r>
    </w:p>
    <w:p w14:paraId="787A420A" w14:textId="77777777" w:rsidR="00FE0C13" w:rsidRPr="00822A34" w:rsidRDefault="00FE0C13" w:rsidP="00FE0C13">
      <w:pPr>
        <w:jc w:val="both"/>
        <w:rPr>
          <w:b/>
          <w:sz w:val="24"/>
          <w:szCs w:val="24"/>
        </w:rPr>
      </w:pPr>
    </w:p>
    <w:p w14:paraId="05447D5C" w14:textId="77777777" w:rsidR="00FE0C13" w:rsidRPr="00822A34" w:rsidRDefault="00FE0C13" w:rsidP="00FE0C13">
      <w:pPr>
        <w:jc w:val="both"/>
        <w:rPr>
          <w:sz w:val="24"/>
          <w:szCs w:val="24"/>
        </w:rPr>
      </w:pPr>
      <w:r w:rsidRPr="00822A34">
        <w:rPr>
          <w:b/>
          <w:sz w:val="24"/>
          <w:szCs w:val="24"/>
        </w:rPr>
        <w:t>F-8.1.1</w:t>
      </w:r>
      <w:r w:rsidRPr="00822A34">
        <w:rPr>
          <w:b/>
          <w:sz w:val="24"/>
          <w:szCs w:val="24"/>
        </w:rPr>
        <w:tab/>
        <w:t xml:space="preserve">   </w:t>
      </w:r>
      <w:r w:rsidRPr="00822A34">
        <w:rPr>
          <w:sz w:val="24"/>
          <w:szCs w:val="24"/>
        </w:rPr>
        <w:t xml:space="preserve">A study of these curves show that when the operating speed is lower than 50 percent of synchronous speed extremely wide variations in operating speed of motor of a particular design may be expected within the </w:t>
      </w:r>
      <w:r w:rsidRPr="00822A34">
        <w:rPr>
          <w:sz w:val="24"/>
          <w:szCs w:val="24"/>
        </w:rPr>
        <w:sym w:font="Symbol" w:char="00B1"/>
      </w:r>
      <w:r w:rsidRPr="00822A34">
        <w:rPr>
          <w:sz w:val="24"/>
          <w:szCs w:val="24"/>
        </w:rPr>
        <w:t>10 percent variation from rated voltage that may be encountered in service. The variation in air flow characteristics of the fan of a particular design are not included.</w:t>
      </w:r>
    </w:p>
    <w:p w14:paraId="2F89F27D" w14:textId="77777777" w:rsidR="00FE0C13" w:rsidRPr="00822A34" w:rsidRDefault="00FE0C13" w:rsidP="00FE0C13">
      <w:pPr>
        <w:jc w:val="both"/>
        <w:rPr>
          <w:b/>
          <w:sz w:val="24"/>
          <w:szCs w:val="24"/>
        </w:rPr>
      </w:pPr>
    </w:p>
    <w:p w14:paraId="5A286480" w14:textId="77777777" w:rsidR="00FE0C13" w:rsidRPr="00822A34" w:rsidRDefault="00FE0C13" w:rsidP="00FE0C13">
      <w:pPr>
        <w:jc w:val="both"/>
        <w:rPr>
          <w:sz w:val="24"/>
          <w:szCs w:val="24"/>
        </w:rPr>
      </w:pPr>
      <w:r w:rsidRPr="00822A34">
        <w:rPr>
          <w:b/>
          <w:sz w:val="24"/>
          <w:szCs w:val="24"/>
        </w:rPr>
        <w:t>F-8.1.2</w:t>
      </w:r>
      <w:r w:rsidRPr="00822A34">
        <w:rPr>
          <w:b/>
          <w:sz w:val="24"/>
          <w:szCs w:val="24"/>
        </w:rPr>
        <w:tab/>
        <w:t xml:space="preserve">   </w:t>
      </w:r>
      <w:r w:rsidRPr="00822A34">
        <w:rPr>
          <w:sz w:val="24"/>
          <w:szCs w:val="24"/>
        </w:rPr>
        <w:t xml:space="preserve">Care must be exercised in applying the motor to fan application particularly where two or three speed operation is desired so that the operating speed is kept within the range where tolerable starting characteristics and variations in operating speed may be obtained. </w:t>
      </w:r>
    </w:p>
    <w:p w14:paraId="5AA45A17" w14:textId="77777777" w:rsidR="00FE0C13" w:rsidRDefault="00FE0C13" w:rsidP="0086571E">
      <w:pPr>
        <w:jc w:val="both"/>
      </w:pPr>
    </w:p>
    <w:tbl>
      <w:tblPr>
        <w:tblStyle w:val="TableGrid"/>
        <w:tblW w:w="8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7552"/>
      </w:tblGrid>
      <w:tr w:rsidR="0086571E" w:rsidRPr="004827B9" w14:paraId="47C1E83F" w14:textId="77777777" w:rsidTr="00AB3CF6">
        <w:trPr>
          <w:cantSplit/>
          <w:trHeight w:val="5960"/>
          <w:jc w:val="center"/>
        </w:trPr>
        <w:tc>
          <w:tcPr>
            <w:tcW w:w="603" w:type="dxa"/>
            <w:textDirection w:val="btLr"/>
          </w:tcPr>
          <w:p w14:paraId="6E210B28" w14:textId="77777777" w:rsidR="0086571E" w:rsidRPr="004827B9" w:rsidRDefault="0086571E" w:rsidP="00AB3CF6">
            <w:pPr>
              <w:ind w:left="113" w:right="113"/>
              <w:jc w:val="both"/>
              <w:rPr>
                <w:b/>
                <w:bCs/>
                <w:sz w:val="20"/>
                <w:szCs w:val="20"/>
              </w:rPr>
            </w:pPr>
            <w:r w:rsidRPr="004827B9">
              <w:rPr>
                <w:b/>
                <w:bCs/>
                <w:sz w:val="20"/>
                <w:szCs w:val="20"/>
              </w:rPr>
              <w:t xml:space="preserve">   </w:t>
            </w:r>
            <w:r>
              <w:rPr>
                <w:b/>
                <w:bCs/>
                <w:sz w:val="20"/>
                <w:szCs w:val="20"/>
              </w:rPr>
              <w:t xml:space="preserve">                 </w:t>
            </w:r>
            <w:r w:rsidRPr="004827B9">
              <w:rPr>
                <w:b/>
                <w:bCs/>
                <w:sz w:val="20"/>
                <w:szCs w:val="20"/>
              </w:rPr>
              <w:t>SPEED IN PERCENT OF SYNCHRONOUS SPEED</w:t>
            </w:r>
          </w:p>
        </w:tc>
        <w:tc>
          <w:tcPr>
            <w:tcW w:w="7552" w:type="dxa"/>
          </w:tcPr>
          <w:p w14:paraId="04B5DF77" w14:textId="77777777" w:rsidR="0086571E" w:rsidRPr="004827B9" w:rsidRDefault="0086571E" w:rsidP="00AB3CF6">
            <w:pPr>
              <w:ind w:hanging="108"/>
              <w:jc w:val="both"/>
              <w:rPr>
                <w:b/>
                <w:bCs/>
                <w:sz w:val="20"/>
                <w:szCs w:val="20"/>
              </w:rPr>
            </w:pPr>
            <w:r w:rsidRPr="004827B9">
              <w:rPr>
                <w:b/>
                <w:bCs/>
                <w:noProof/>
                <w:sz w:val="20"/>
                <w:szCs w:val="20"/>
                <w:lang w:val="en-IN" w:eastAsia="en-IN"/>
              </w:rPr>
              <w:drawing>
                <wp:inline distT="0" distB="0" distL="0" distR="0" wp14:anchorId="0588CC37" wp14:editId="6C0F1180">
                  <wp:extent cx="4448175" cy="3425681"/>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448175" cy="3425681"/>
                          </a:xfrm>
                          <a:prstGeom prst="rect">
                            <a:avLst/>
                          </a:prstGeom>
                          <a:noFill/>
                          <a:ln w="9525">
                            <a:noFill/>
                            <a:miter lim="800000"/>
                            <a:headEnd/>
                            <a:tailEnd/>
                          </a:ln>
                        </pic:spPr>
                      </pic:pic>
                    </a:graphicData>
                  </a:graphic>
                </wp:inline>
              </w:drawing>
            </w:r>
          </w:p>
          <w:p w14:paraId="504A9B4A" w14:textId="77777777" w:rsidR="0086571E" w:rsidRPr="004827B9" w:rsidRDefault="0086571E" w:rsidP="00AB3CF6">
            <w:pPr>
              <w:jc w:val="center"/>
              <w:rPr>
                <w:b/>
                <w:bCs/>
                <w:sz w:val="20"/>
                <w:szCs w:val="20"/>
              </w:rPr>
            </w:pPr>
            <w:r w:rsidRPr="004827B9">
              <w:rPr>
                <w:b/>
                <w:bCs/>
                <w:sz w:val="20"/>
                <w:szCs w:val="20"/>
              </w:rPr>
              <w:t>TORQUE IN PERCENTAGE OF BREAKDOWN TORQUE</w:t>
            </w:r>
          </w:p>
          <w:p w14:paraId="59345586" w14:textId="77777777" w:rsidR="0086571E" w:rsidRPr="004827B9" w:rsidRDefault="0086571E" w:rsidP="00AB3CF6">
            <w:pPr>
              <w:jc w:val="both"/>
              <w:rPr>
                <w:b/>
                <w:bCs/>
                <w:sz w:val="20"/>
                <w:szCs w:val="20"/>
              </w:rPr>
            </w:pPr>
          </w:p>
        </w:tc>
      </w:tr>
    </w:tbl>
    <w:p w14:paraId="74F7884F" w14:textId="77777777" w:rsidR="0086571E" w:rsidRPr="00822A34" w:rsidRDefault="0086571E" w:rsidP="0086571E">
      <w:pPr>
        <w:jc w:val="center"/>
        <w:rPr>
          <w:sz w:val="24"/>
          <w:szCs w:val="24"/>
        </w:rPr>
      </w:pPr>
      <w:r w:rsidRPr="00822A34">
        <w:rPr>
          <w:sz w:val="24"/>
          <w:szCs w:val="24"/>
        </w:rPr>
        <w:t>FIG</w:t>
      </w:r>
      <w:r w:rsidR="00822A34">
        <w:rPr>
          <w:sz w:val="24"/>
          <w:szCs w:val="24"/>
        </w:rPr>
        <w:t>.</w:t>
      </w:r>
      <w:r w:rsidRPr="00822A34">
        <w:rPr>
          <w:sz w:val="24"/>
          <w:szCs w:val="24"/>
        </w:rPr>
        <w:t xml:space="preserve"> 1 TYPICAL SHADED POLE SPEED TORQUE CURVE SNOWING EXPECTED SPEED VARIATION DUE TO MANUFACTURING AND VOLTAGE VARIATIONS</w:t>
      </w:r>
    </w:p>
    <w:p w14:paraId="57352D38" w14:textId="77777777" w:rsidR="0086571E" w:rsidRPr="004827B9" w:rsidRDefault="0086571E" w:rsidP="0086571E">
      <w:pPr>
        <w:jc w:val="center"/>
        <w:rPr>
          <w:b/>
          <w:bCs/>
          <w:sz w:val="20"/>
          <w:szCs w:val="20"/>
        </w:rPr>
      </w:pPr>
    </w:p>
    <w:tbl>
      <w:tblPr>
        <w:tblStyle w:val="TableGrid"/>
        <w:tblW w:w="8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7552"/>
      </w:tblGrid>
      <w:tr w:rsidR="0086571E" w14:paraId="6435FE4F" w14:textId="77777777" w:rsidTr="00AB3CF6">
        <w:trPr>
          <w:cantSplit/>
          <w:trHeight w:val="5570"/>
          <w:jc w:val="center"/>
        </w:trPr>
        <w:tc>
          <w:tcPr>
            <w:tcW w:w="603" w:type="dxa"/>
            <w:textDirection w:val="btLr"/>
          </w:tcPr>
          <w:p w14:paraId="2E149430" w14:textId="77777777" w:rsidR="0086571E" w:rsidRDefault="0086571E" w:rsidP="00AB3CF6">
            <w:pPr>
              <w:ind w:left="113" w:right="113"/>
              <w:jc w:val="both"/>
              <w:rPr>
                <w:b/>
                <w:bCs/>
                <w:sz w:val="20"/>
                <w:szCs w:val="20"/>
              </w:rPr>
            </w:pPr>
            <w:r>
              <w:rPr>
                <w:b/>
                <w:bCs/>
              </w:rPr>
              <w:lastRenderedPageBreak/>
              <w:t xml:space="preserve">             </w:t>
            </w:r>
            <w:r w:rsidRPr="004827B9">
              <w:rPr>
                <w:b/>
                <w:bCs/>
                <w:sz w:val="20"/>
                <w:szCs w:val="20"/>
              </w:rPr>
              <w:t>SPEED IN PERCENT OF SYNCHRONOUS SPEED</w:t>
            </w:r>
          </w:p>
          <w:p w14:paraId="6685BCEB" w14:textId="77777777" w:rsidR="0086571E" w:rsidRPr="004827B9" w:rsidRDefault="0086571E" w:rsidP="00AB3CF6">
            <w:pPr>
              <w:ind w:left="113" w:right="113"/>
              <w:jc w:val="both"/>
              <w:rPr>
                <w:b/>
                <w:bCs/>
                <w:sz w:val="20"/>
                <w:szCs w:val="20"/>
              </w:rPr>
            </w:pPr>
          </w:p>
        </w:tc>
        <w:tc>
          <w:tcPr>
            <w:tcW w:w="7552" w:type="dxa"/>
          </w:tcPr>
          <w:p w14:paraId="33AD6827" w14:textId="77777777" w:rsidR="0086571E" w:rsidRDefault="0086571E" w:rsidP="00AB3CF6">
            <w:pPr>
              <w:ind w:hanging="108"/>
              <w:jc w:val="both"/>
              <w:rPr>
                <w:b/>
                <w:bCs/>
              </w:rPr>
            </w:pPr>
            <w:r>
              <w:rPr>
                <w:b/>
                <w:bCs/>
                <w:noProof/>
                <w:lang w:val="en-IN" w:eastAsia="en-IN"/>
              </w:rPr>
              <w:drawing>
                <wp:inline distT="0" distB="0" distL="0" distR="0" wp14:anchorId="191F4C32" wp14:editId="60BAD4D5">
                  <wp:extent cx="4648200" cy="336194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649805" cy="3363110"/>
                          </a:xfrm>
                          <a:prstGeom prst="rect">
                            <a:avLst/>
                          </a:prstGeom>
                          <a:noFill/>
                          <a:ln w="9525">
                            <a:noFill/>
                            <a:miter lim="800000"/>
                            <a:headEnd/>
                            <a:tailEnd/>
                          </a:ln>
                        </pic:spPr>
                      </pic:pic>
                    </a:graphicData>
                  </a:graphic>
                </wp:inline>
              </w:drawing>
            </w:r>
          </w:p>
          <w:p w14:paraId="1E815F69" w14:textId="77777777" w:rsidR="0086571E" w:rsidRPr="004827B9" w:rsidRDefault="0086571E" w:rsidP="00AB3CF6">
            <w:pPr>
              <w:jc w:val="center"/>
              <w:rPr>
                <w:b/>
                <w:bCs/>
                <w:sz w:val="20"/>
                <w:szCs w:val="20"/>
              </w:rPr>
            </w:pPr>
            <w:r w:rsidRPr="004827B9">
              <w:rPr>
                <w:b/>
                <w:bCs/>
                <w:sz w:val="20"/>
                <w:szCs w:val="20"/>
              </w:rPr>
              <w:t>TORQUE IN PERCENTAGE OF BREAKDOWN TORQUE</w:t>
            </w:r>
          </w:p>
        </w:tc>
      </w:tr>
    </w:tbl>
    <w:p w14:paraId="0669FB43" w14:textId="77777777" w:rsidR="0086571E" w:rsidRPr="00822A34" w:rsidRDefault="0086571E" w:rsidP="0086571E">
      <w:pPr>
        <w:jc w:val="center"/>
        <w:rPr>
          <w:sz w:val="20"/>
          <w:szCs w:val="20"/>
        </w:rPr>
      </w:pPr>
    </w:p>
    <w:p w14:paraId="2AD8F5A9" w14:textId="77777777" w:rsidR="0086571E" w:rsidRPr="00822A34" w:rsidRDefault="0086571E" w:rsidP="0086571E">
      <w:pPr>
        <w:jc w:val="center"/>
        <w:rPr>
          <w:sz w:val="24"/>
          <w:szCs w:val="24"/>
        </w:rPr>
      </w:pPr>
      <w:r w:rsidRPr="00822A34">
        <w:rPr>
          <w:sz w:val="24"/>
          <w:szCs w:val="24"/>
        </w:rPr>
        <w:t>FIG</w:t>
      </w:r>
      <w:r w:rsidR="00822A34" w:rsidRPr="00822A34">
        <w:rPr>
          <w:sz w:val="24"/>
          <w:szCs w:val="24"/>
        </w:rPr>
        <w:t>.</w:t>
      </w:r>
      <w:r w:rsidRPr="00822A34">
        <w:rPr>
          <w:sz w:val="24"/>
          <w:szCs w:val="24"/>
        </w:rPr>
        <w:t xml:space="preserve"> 2 TYPICAL PERMANENT-SPLIT CAPACITOR SPEED-TORQUE CURVE SHOWING EXPECTED SPEED VARIATION DUE TO MANUFACTURING AND VOLTAGE VARIATIONS</w:t>
      </w:r>
    </w:p>
    <w:p w14:paraId="60551056" w14:textId="77777777" w:rsidR="002B1F81" w:rsidRPr="004827B9" w:rsidRDefault="002B1F81" w:rsidP="0086571E">
      <w:pPr>
        <w:jc w:val="center"/>
        <w:rPr>
          <w:b/>
          <w:bCs/>
          <w:sz w:val="20"/>
          <w:szCs w:val="20"/>
        </w:rPr>
      </w:pPr>
    </w:p>
    <w:p w14:paraId="3A609912" w14:textId="77777777" w:rsidR="0086571E" w:rsidRPr="00822A34" w:rsidRDefault="0086571E" w:rsidP="0086571E">
      <w:pPr>
        <w:jc w:val="both"/>
        <w:rPr>
          <w:b/>
          <w:sz w:val="24"/>
          <w:szCs w:val="24"/>
        </w:rPr>
      </w:pPr>
      <w:r w:rsidRPr="00822A34">
        <w:rPr>
          <w:b/>
          <w:sz w:val="24"/>
          <w:szCs w:val="24"/>
        </w:rPr>
        <w:t>F-9</w:t>
      </w:r>
      <w:r w:rsidRPr="00822A34">
        <w:rPr>
          <w:b/>
          <w:sz w:val="24"/>
          <w:szCs w:val="24"/>
        </w:rPr>
        <w:tab/>
        <w:t xml:space="preserve">TERMINAL MARKING </w:t>
      </w:r>
    </w:p>
    <w:p w14:paraId="26DD1B9C" w14:textId="77777777" w:rsidR="0086571E" w:rsidRPr="00822A34" w:rsidRDefault="0086571E" w:rsidP="0086571E">
      <w:pPr>
        <w:jc w:val="both"/>
        <w:rPr>
          <w:sz w:val="24"/>
          <w:szCs w:val="24"/>
        </w:rPr>
      </w:pPr>
    </w:p>
    <w:p w14:paraId="0B7901DF" w14:textId="0EC857D4" w:rsidR="0086571E" w:rsidRPr="00822A34" w:rsidRDefault="0086571E" w:rsidP="0086571E">
      <w:pPr>
        <w:jc w:val="both"/>
        <w:rPr>
          <w:sz w:val="24"/>
          <w:szCs w:val="24"/>
        </w:rPr>
      </w:pPr>
      <w:r w:rsidRPr="00822A34">
        <w:rPr>
          <w:b/>
          <w:sz w:val="24"/>
          <w:szCs w:val="24"/>
        </w:rPr>
        <w:t>F-9.1</w:t>
      </w:r>
      <w:r w:rsidRPr="00822A34">
        <w:rPr>
          <w:sz w:val="24"/>
          <w:szCs w:val="24"/>
        </w:rPr>
        <w:tab/>
        <w:t xml:space="preserve">The terminal marking shall be in accordance with </w:t>
      </w:r>
      <w:r w:rsidRPr="00822A34">
        <w:rPr>
          <w:b/>
          <w:bCs/>
          <w:sz w:val="24"/>
          <w:szCs w:val="24"/>
        </w:rPr>
        <w:t>1</w:t>
      </w:r>
      <w:r w:rsidR="00FD34A4">
        <w:rPr>
          <w:b/>
          <w:bCs/>
          <w:sz w:val="24"/>
          <w:szCs w:val="24"/>
        </w:rPr>
        <w:t>8</w:t>
      </w:r>
      <w:r w:rsidRPr="00822A34">
        <w:rPr>
          <w:sz w:val="24"/>
          <w:szCs w:val="24"/>
        </w:rPr>
        <w:t>. However, if terminal plate is not used and flexible cables are brought out of motor for connection the following colour code shall be used to identify the terminals:</w:t>
      </w:r>
    </w:p>
    <w:p w14:paraId="3C498574" w14:textId="77777777" w:rsidR="0086571E" w:rsidRPr="00822A34" w:rsidRDefault="0086571E" w:rsidP="0086571E">
      <w:pPr>
        <w:jc w:val="both"/>
        <w:rPr>
          <w:sz w:val="24"/>
          <w:szCs w:val="24"/>
        </w:rPr>
      </w:pPr>
    </w:p>
    <w:p w14:paraId="6B918AE1" w14:textId="77777777" w:rsidR="0086571E" w:rsidRPr="00822A34" w:rsidRDefault="0086571E" w:rsidP="0086571E">
      <w:pPr>
        <w:jc w:val="both"/>
        <w:rPr>
          <w:sz w:val="24"/>
          <w:szCs w:val="24"/>
        </w:rPr>
      </w:pPr>
      <w:r w:rsidRPr="00822A34">
        <w:rPr>
          <w:sz w:val="24"/>
          <w:szCs w:val="24"/>
        </w:rPr>
        <w:t xml:space="preserve">Single speed motor : </w:t>
      </w:r>
      <w:r w:rsidRPr="00822A34">
        <w:rPr>
          <w:sz w:val="24"/>
          <w:szCs w:val="24"/>
        </w:rPr>
        <w:tab/>
        <w:t>Supply terminals</w:t>
      </w:r>
      <w:r w:rsidRPr="00822A34">
        <w:rPr>
          <w:sz w:val="24"/>
          <w:szCs w:val="24"/>
        </w:rPr>
        <w:tab/>
      </w:r>
      <w:r w:rsidRPr="00822A34">
        <w:rPr>
          <w:sz w:val="24"/>
          <w:szCs w:val="24"/>
        </w:rPr>
        <w:tab/>
      </w:r>
      <w:r w:rsidRPr="00822A34">
        <w:rPr>
          <w:sz w:val="24"/>
          <w:szCs w:val="24"/>
        </w:rPr>
        <w:tab/>
        <w:t>Red – Black</w:t>
      </w:r>
    </w:p>
    <w:p w14:paraId="4989CE7A" w14:textId="77777777" w:rsidR="0086571E" w:rsidRPr="00822A34" w:rsidRDefault="0086571E" w:rsidP="0086571E">
      <w:pPr>
        <w:ind w:left="1440" w:firstLine="720"/>
        <w:jc w:val="both"/>
        <w:rPr>
          <w:sz w:val="24"/>
          <w:szCs w:val="24"/>
        </w:rPr>
      </w:pPr>
      <w:r w:rsidRPr="00822A34">
        <w:rPr>
          <w:sz w:val="24"/>
          <w:szCs w:val="24"/>
        </w:rPr>
        <w:t xml:space="preserve">Capacitor terminals </w:t>
      </w:r>
      <w:r w:rsidRPr="00822A34">
        <w:rPr>
          <w:sz w:val="24"/>
          <w:szCs w:val="24"/>
        </w:rPr>
        <w:tab/>
      </w:r>
      <w:r w:rsidRPr="00822A34">
        <w:rPr>
          <w:sz w:val="24"/>
          <w:szCs w:val="24"/>
        </w:rPr>
        <w:tab/>
      </w:r>
      <w:r w:rsidRPr="00822A34">
        <w:rPr>
          <w:sz w:val="24"/>
          <w:szCs w:val="24"/>
        </w:rPr>
        <w:tab/>
        <w:t>Yellow –Yellow</w:t>
      </w:r>
    </w:p>
    <w:p w14:paraId="46C2F829" w14:textId="77777777" w:rsidR="0086571E" w:rsidRPr="00822A34" w:rsidRDefault="0086571E" w:rsidP="0086571E">
      <w:pPr>
        <w:jc w:val="both"/>
        <w:rPr>
          <w:sz w:val="24"/>
          <w:szCs w:val="24"/>
        </w:rPr>
      </w:pPr>
    </w:p>
    <w:p w14:paraId="40B70E91" w14:textId="77777777" w:rsidR="0086571E" w:rsidRPr="00822A34" w:rsidRDefault="0086571E" w:rsidP="0086571E">
      <w:pPr>
        <w:jc w:val="both"/>
        <w:rPr>
          <w:sz w:val="24"/>
          <w:szCs w:val="24"/>
        </w:rPr>
      </w:pPr>
      <w:r w:rsidRPr="00822A34">
        <w:rPr>
          <w:sz w:val="24"/>
          <w:szCs w:val="24"/>
        </w:rPr>
        <w:t xml:space="preserve">Two speed motor    : </w:t>
      </w:r>
      <w:r w:rsidRPr="00822A34">
        <w:rPr>
          <w:sz w:val="24"/>
          <w:szCs w:val="24"/>
        </w:rPr>
        <w:tab/>
        <w:t xml:space="preserve">High speed </w:t>
      </w:r>
      <w:r w:rsidRPr="00822A34">
        <w:rPr>
          <w:sz w:val="24"/>
          <w:szCs w:val="24"/>
        </w:rPr>
        <w:tab/>
        <w:t xml:space="preserve"> </w:t>
      </w:r>
      <w:r w:rsidRPr="00822A34">
        <w:rPr>
          <w:sz w:val="24"/>
          <w:szCs w:val="24"/>
        </w:rPr>
        <w:tab/>
      </w:r>
      <w:r w:rsidRPr="00822A34">
        <w:rPr>
          <w:sz w:val="24"/>
          <w:szCs w:val="24"/>
        </w:rPr>
        <w:tab/>
      </w:r>
      <w:r w:rsidRPr="00822A34">
        <w:rPr>
          <w:sz w:val="24"/>
          <w:szCs w:val="24"/>
        </w:rPr>
        <w:tab/>
        <w:t>Blue – Black</w:t>
      </w:r>
    </w:p>
    <w:p w14:paraId="49B6AA11" w14:textId="77777777" w:rsidR="0086571E" w:rsidRPr="00822A34" w:rsidRDefault="0086571E" w:rsidP="0086571E">
      <w:pPr>
        <w:ind w:left="1440" w:firstLine="720"/>
        <w:jc w:val="both"/>
        <w:rPr>
          <w:sz w:val="24"/>
          <w:szCs w:val="24"/>
        </w:rPr>
      </w:pPr>
      <w:r w:rsidRPr="00822A34">
        <w:rPr>
          <w:sz w:val="24"/>
          <w:szCs w:val="24"/>
        </w:rPr>
        <w:t>Low speed</w:t>
      </w:r>
      <w:r w:rsidRPr="00822A34">
        <w:rPr>
          <w:sz w:val="24"/>
          <w:szCs w:val="24"/>
        </w:rPr>
        <w:tab/>
      </w:r>
      <w:r w:rsidRPr="00822A34">
        <w:rPr>
          <w:sz w:val="24"/>
          <w:szCs w:val="24"/>
        </w:rPr>
        <w:tab/>
      </w:r>
      <w:r w:rsidRPr="00822A34">
        <w:rPr>
          <w:sz w:val="24"/>
          <w:szCs w:val="24"/>
        </w:rPr>
        <w:tab/>
      </w:r>
      <w:r w:rsidRPr="00822A34">
        <w:rPr>
          <w:sz w:val="24"/>
          <w:szCs w:val="24"/>
        </w:rPr>
        <w:tab/>
        <w:t>Blue – Red</w:t>
      </w:r>
    </w:p>
    <w:p w14:paraId="7FA71C66" w14:textId="77777777" w:rsidR="0086571E" w:rsidRPr="00822A34" w:rsidRDefault="0086571E" w:rsidP="0086571E">
      <w:pPr>
        <w:jc w:val="both"/>
        <w:rPr>
          <w:sz w:val="24"/>
          <w:szCs w:val="24"/>
        </w:rPr>
      </w:pPr>
      <w:r w:rsidRPr="00822A34">
        <w:rPr>
          <w:sz w:val="24"/>
          <w:szCs w:val="24"/>
        </w:rPr>
        <w:tab/>
      </w:r>
      <w:r w:rsidRPr="00822A34">
        <w:rPr>
          <w:sz w:val="24"/>
          <w:szCs w:val="24"/>
        </w:rPr>
        <w:tab/>
      </w:r>
      <w:r w:rsidRPr="00822A34">
        <w:rPr>
          <w:sz w:val="24"/>
          <w:szCs w:val="24"/>
        </w:rPr>
        <w:tab/>
        <w:t>Capacitor</w:t>
      </w:r>
      <w:r w:rsidRPr="00822A34">
        <w:rPr>
          <w:sz w:val="24"/>
          <w:szCs w:val="24"/>
        </w:rPr>
        <w:tab/>
      </w:r>
      <w:r w:rsidRPr="00822A34">
        <w:rPr>
          <w:sz w:val="24"/>
          <w:szCs w:val="24"/>
        </w:rPr>
        <w:tab/>
      </w:r>
      <w:r w:rsidRPr="00822A34">
        <w:rPr>
          <w:sz w:val="24"/>
          <w:szCs w:val="24"/>
        </w:rPr>
        <w:tab/>
      </w:r>
      <w:r w:rsidRPr="00822A34">
        <w:rPr>
          <w:sz w:val="24"/>
          <w:szCs w:val="24"/>
        </w:rPr>
        <w:tab/>
        <w:t>Yellow –Yellow</w:t>
      </w:r>
    </w:p>
    <w:p w14:paraId="48F9672C" w14:textId="77777777" w:rsidR="0086571E" w:rsidRPr="00822A34" w:rsidRDefault="0086571E" w:rsidP="0086571E">
      <w:pPr>
        <w:jc w:val="both"/>
        <w:rPr>
          <w:sz w:val="24"/>
          <w:szCs w:val="24"/>
        </w:rPr>
      </w:pPr>
    </w:p>
    <w:p w14:paraId="22F7CF0A" w14:textId="77777777" w:rsidR="0086571E" w:rsidRPr="00822A34" w:rsidRDefault="0086571E" w:rsidP="0086571E">
      <w:pPr>
        <w:jc w:val="both"/>
        <w:rPr>
          <w:sz w:val="24"/>
          <w:szCs w:val="24"/>
        </w:rPr>
      </w:pPr>
      <w:r w:rsidRPr="00822A34">
        <w:rPr>
          <w:sz w:val="24"/>
          <w:szCs w:val="24"/>
        </w:rPr>
        <w:t xml:space="preserve">Three speed motor : </w:t>
      </w:r>
      <w:r w:rsidRPr="00822A34">
        <w:rPr>
          <w:sz w:val="24"/>
          <w:szCs w:val="24"/>
        </w:rPr>
        <w:tab/>
        <w:t xml:space="preserve">High speed </w:t>
      </w:r>
      <w:r w:rsidRPr="00822A34">
        <w:rPr>
          <w:sz w:val="24"/>
          <w:szCs w:val="24"/>
        </w:rPr>
        <w:tab/>
      </w:r>
      <w:r w:rsidRPr="00822A34">
        <w:rPr>
          <w:sz w:val="24"/>
          <w:szCs w:val="24"/>
        </w:rPr>
        <w:tab/>
      </w:r>
      <w:r w:rsidRPr="00822A34">
        <w:rPr>
          <w:sz w:val="24"/>
          <w:szCs w:val="24"/>
        </w:rPr>
        <w:tab/>
        <w:t xml:space="preserve"> </w:t>
      </w:r>
      <w:r w:rsidRPr="00822A34">
        <w:rPr>
          <w:sz w:val="24"/>
          <w:szCs w:val="24"/>
        </w:rPr>
        <w:tab/>
        <w:t>Blue – Black</w:t>
      </w:r>
    </w:p>
    <w:p w14:paraId="17CE741F" w14:textId="77777777" w:rsidR="0086571E" w:rsidRPr="00822A34" w:rsidRDefault="0086571E" w:rsidP="0086571E">
      <w:pPr>
        <w:ind w:left="1440" w:firstLine="720"/>
        <w:jc w:val="both"/>
        <w:rPr>
          <w:sz w:val="24"/>
          <w:szCs w:val="24"/>
        </w:rPr>
      </w:pPr>
      <w:r w:rsidRPr="00822A34">
        <w:rPr>
          <w:sz w:val="24"/>
          <w:szCs w:val="24"/>
        </w:rPr>
        <w:t>Medium speed</w:t>
      </w:r>
      <w:r w:rsidRPr="00822A34">
        <w:rPr>
          <w:sz w:val="24"/>
          <w:szCs w:val="24"/>
        </w:rPr>
        <w:tab/>
      </w:r>
      <w:r w:rsidRPr="00822A34">
        <w:rPr>
          <w:sz w:val="24"/>
          <w:szCs w:val="24"/>
        </w:rPr>
        <w:tab/>
      </w:r>
      <w:r w:rsidRPr="00822A34">
        <w:rPr>
          <w:sz w:val="24"/>
          <w:szCs w:val="24"/>
        </w:rPr>
        <w:tab/>
      </w:r>
      <w:r w:rsidRPr="00822A34">
        <w:rPr>
          <w:sz w:val="24"/>
          <w:szCs w:val="24"/>
        </w:rPr>
        <w:tab/>
        <w:t>Blue – White,</w:t>
      </w:r>
    </w:p>
    <w:p w14:paraId="664999A8" w14:textId="77777777" w:rsidR="0086571E" w:rsidRPr="00822A34" w:rsidRDefault="0086571E" w:rsidP="0086571E">
      <w:pPr>
        <w:jc w:val="both"/>
        <w:rPr>
          <w:sz w:val="24"/>
          <w:szCs w:val="24"/>
        </w:rPr>
      </w:pPr>
      <w:r w:rsidRPr="00822A34">
        <w:rPr>
          <w:sz w:val="24"/>
          <w:szCs w:val="24"/>
        </w:rPr>
        <w:tab/>
      </w:r>
      <w:r w:rsidRPr="00822A34">
        <w:rPr>
          <w:sz w:val="24"/>
          <w:szCs w:val="24"/>
        </w:rPr>
        <w:tab/>
      </w:r>
      <w:r w:rsidRPr="00822A34">
        <w:rPr>
          <w:sz w:val="24"/>
          <w:szCs w:val="24"/>
        </w:rPr>
        <w:tab/>
        <w:t xml:space="preserve">Low speed </w:t>
      </w:r>
      <w:r w:rsidRPr="00822A34">
        <w:rPr>
          <w:sz w:val="24"/>
          <w:szCs w:val="24"/>
        </w:rPr>
        <w:tab/>
      </w:r>
      <w:r w:rsidRPr="00822A34">
        <w:rPr>
          <w:sz w:val="24"/>
          <w:szCs w:val="24"/>
        </w:rPr>
        <w:tab/>
      </w:r>
      <w:r w:rsidRPr="00822A34">
        <w:rPr>
          <w:sz w:val="24"/>
          <w:szCs w:val="24"/>
        </w:rPr>
        <w:tab/>
      </w:r>
      <w:r w:rsidRPr="00822A34">
        <w:rPr>
          <w:sz w:val="24"/>
          <w:szCs w:val="24"/>
        </w:rPr>
        <w:tab/>
        <w:t>Blue – Red</w:t>
      </w:r>
    </w:p>
    <w:p w14:paraId="3098BE6A" w14:textId="77777777" w:rsidR="0086571E" w:rsidRPr="00822A34" w:rsidRDefault="0086571E" w:rsidP="0086571E">
      <w:pPr>
        <w:ind w:left="1440" w:firstLine="720"/>
        <w:jc w:val="both"/>
        <w:rPr>
          <w:sz w:val="24"/>
          <w:szCs w:val="24"/>
        </w:rPr>
      </w:pPr>
      <w:r w:rsidRPr="00822A34">
        <w:rPr>
          <w:sz w:val="24"/>
          <w:szCs w:val="24"/>
        </w:rPr>
        <w:t>Capacitor</w:t>
      </w:r>
      <w:r w:rsidRPr="00822A34">
        <w:rPr>
          <w:sz w:val="24"/>
          <w:szCs w:val="24"/>
        </w:rPr>
        <w:tab/>
      </w:r>
      <w:r w:rsidRPr="00822A34">
        <w:rPr>
          <w:sz w:val="24"/>
          <w:szCs w:val="24"/>
        </w:rPr>
        <w:tab/>
      </w:r>
      <w:r w:rsidRPr="00822A34">
        <w:rPr>
          <w:sz w:val="24"/>
          <w:szCs w:val="24"/>
        </w:rPr>
        <w:tab/>
      </w:r>
      <w:r w:rsidRPr="00822A34">
        <w:rPr>
          <w:sz w:val="24"/>
          <w:szCs w:val="24"/>
        </w:rPr>
        <w:tab/>
        <w:t>Yellow – Yellow,</w:t>
      </w:r>
    </w:p>
    <w:p w14:paraId="6ECDB010" w14:textId="77777777" w:rsidR="0086571E" w:rsidRDefault="0086571E" w:rsidP="0086571E">
      <w:pPr>
        <w:jc w:val="center"/>
        <w:rPr>
          <w:b/>
        </w:rPr>
      </w:pPr>
    </w:p>
    <w:p w14:paraId="63E8418F" w14:textId="77777777" w:rsidR="0086571E" w:rsidRDefault="0086571E" w:rsidP="0086571E">
      <w:pPr>
        <w:jc w:val="center"/>
        <w:rPr>
          <w:b/>
        </w:rPr>
      </w:pPr>
    </w:p>
    <w:p w14:paraId="6027EC94" w14:textId="77777777" w:rsidR="002B1F81" w:rsidRDefault="002B1F81" w:rsidP="0086571E">
      <w:pPr>
        <w:jc w:val="center"/>
        <w:rPr>
          <w:b/>
        </w:rPr>
      </w:pPr>
    </w:p>
    <w:p w14:paraId="76ABDD9A" w14:textId="77777777" w:rsidR="00822A34" w:rsidRDefault="00822A34" w:rsidP="0086571E">
      <w:pPr>
        <w:jc w:val="center"/>
        <w:rPr>
          <w:b/>
        </w:rPr>
      </w:pPr>
    </w:p>
    <w:p w14:paraId="3A61561B" w14:textId="77777777" w:rsidR="00822A34" w:rsidRDefault="00822A34" w:rsidP="0086571E">
      <w:pPr>
        <w:jc w:val="center"/>
        <w:rPr>
          <w:b/>
        </w:rPr>
      </w:pPr>
    </w:p>
    <w:p w14:paraId="433118B5" w14:textId="77777777" w:rsidR="00822A34" w:rsidRDefault="00822A34" w:rsidP="0086571E">
      <w:pPr>
        <w:jc w:val="center"/>
        <w:rPr>
          <w:b/>
        </w:rPr>
      </w:pPr>
    </w:p>
    <w:p w14:paraId="4D8DBBDC" w14:textId="77777777" w:rsidR="00822A34" w:rsidRDefault="00822A34" w:rsidP="0086571E">
      <w:pPr>
        <w:jc w:val="center"/>
        <w:rPr>
          <w:b/>
        </w:rPr>
      </w:pPr>
    </w:p>
    <w:p w14:paraId="516CB42C" w14:textId="77777777" w:rsidR="00822A34" w:rsidRDefault="00822A34" w:rsidP="0086571E">
      <w:pPr>
        <w:jc w:val="center"/>
        <w:rPr>
          <w:b/>
        </w:rPr>
      </w:pPr>
    </w:p>
    <w:p w14:paraId="5248E03D" w14:textId="77777777" w:rsidR="00822A34" w:rsidRDefault="00822A34" w:rsidP="0086571E">
      <w:pPr>
        <w:jc w:val="center"/>
        <w:rPr>
          <w:b/>
        </w:rPr>
      </w:pPr>
    </w:p>
    <w:p w14:paraId="50CF5F59" w14:textId="77777777" w:rsidR="0086571E" w:rsidRPr="00822A34" w:rsidRDefault="0086571E" w:rsidP="0086571E">
      <w:pPr>
        <w:jc w:val="center"/>
        <w:rPr>
          <w:b/>
          <w:sz w:val="24"/>
          <w:szCs w:val="24"/>
        </w:rPr>
      </w:pPr>
      <w:r w:rsidRPr="00822A34">
        <w:rPr>
          <w:b/>
          <w:sz w:val="24"/>
          <w:szCs w:val="24"/>
        </w:rPr>
        <w:lastRenderedPageBreak/>
        <w:t>ANNEX G</w:t>
      </w:r>
    </w:p>
    <w:p w14:paraId="3E89B558" w14:textId="77777777" w:rsidR="0086571E" w:rsidRPr="00822A34" w:rsidRDefault="0086571E" w:rsidP="0086571E">
      <w:pPr>
        <w:jc w:val="center"/>
        <w:rPr>
          <w:sz w:val="24"/>
          <w:szCs w:val="24"/>
        </w:rPr>
      </w:pPr>
      <w:r w:rsidRPr="00822A34">
        <w:rPr>
          <w:sz w:val="24"/>
          <w:szCs w:val="24"/>
        </w:rPr>
        <w:t>(</w:t>
      </w:r>
      <w:r w:rsidRPr="00822A34">
        <w:rPr>
          <w:i/>
          <w:sz w:val="24"/>
          <w:szCs w:val="24"/>
        </w:rPr>
        <w:t xml:space="preserve">Clause </w:t>
      </w:r>
      <w:r w:rsidRPr="00822A34">
        <w:rPr>
          <w:sz w:val="24"/>
          <w:szCs w:val="24"/>
        </w:rPr>
        <w:t>17.5.1)</w:t>
      </w:r>
    </w:p>
    <w:p w14:paraId="43FECCE8" w14:textId="77777777" w:rsidR="0086571E" w:rsidRPr="00822A34" w:rsidRDefault="0086571E" w:rsidP="0086571E">
      <w:pPr>
        <w:jc w:val="center"/>
        <w:rPr>
          <w:b/>
          <w:sz w:val="24"/>
          <w:szCs w:val="24"/>
        </w:rPr>
      </w:pPr>
    </w:p>
    <w:p w14:paraId="2107B541" w14:textId="77777777" w:rsidR="0086571E" w:rsidRPr="00822A34" w:rsidRDefault="0086571E" w:rsidP="0086571E">
      <w:pPr>
        <w:jc w:val="center"/>
        <w:rPr>
          <w:b/>
          <w:sz w:val="24"/>
          <w:szCs w:val="24"/>
        </w:rPr>
      </w:pPr>
      <w:r w:rsidRPr="00822A34">
        <w:rPr>
          <w:b/>
          <w:sz w:val="24"/>
          <w:szCs w:val="24"/>
        </w:rPr>
        <w:t>SAMPLING OF ELECTRIC MOTORS</w:t>
      </w:r>
    </w:p>
    <w:p w14:paraId="3FC13157" w14:textId="77777777" w:rsidR="0086571E" w:rsidRPr="00822A34" w:rsidRDefault="0086571E" w:rsidP="0086571E">
      <w:pPr>
        <w:jc w:val="both"/>
        <w:rPr>
          <w:sz w:val="24"/>
          <w:szCs w:val="24"/>
        </w:rPr>
      </w:pPr>
    </w:p>
    <w:p w14:paraId="718EAF51" w14:textId="77777777" w:rsidR="0086571E" w:rsidRPr="00822A34" w:rsidRDefault="0086571E" w:rsidP="0086571E">
      <w:pPr>
        <w:jc w:val="both"/>
        <w:rPr>
          <w:b/>
          <w:sz w:val="24"/>
          <w:szCs w:val="24"/>
        </w:rPr>
      </w:pPr>
      <w:r w:rsidRPr="00822A34">
        <w:rPr>
          <w:b/>
          <w:sz w:val="24"/>
          <w:szCs w:val="24"/>
        </w:rPr>
        <w:t>G-1</w:t>
      </w:r>
      <w:r w:rsidRPr="00822A34">
        <w:rPr>
          <w:b/>
          <w:sz w:val="24"/>
          <w:szCs w:val="24"/>
        </w:rPr>
        <w:tab/>
        <w:t>SCALE OF SAMPLING</w:t>
      </w:r>
    </w:p>
    <w:p w14:paraId="09E8B908" w14:textId="77777777" w:rsidR="0086571E" w:rsidRPr="00822A34" w:rsidRDefault="0086571E" w:rsidP="0086571E">
      <w:pPr>
        <w:jc w:val="both"/>
        <w:rPr>
          <w:sz w:val="24"/>
          <w:szCs w:val="24"/>
        </w:rPr>
      </w:pPr>
    </w:p>
    <w:p w14:paraId="400F0C19" w14:textId="77777777" w:rsidR="0086571E" w:rsidRPr="00822A34" w:rsidRDefault="0086571E" w:rsidP="0086571E">
      <w:pPr>
        <w:jc w:val="both"/>
        <w:rPr>
          <w:b/>
          <w:sz w:val="24"/>
          <w:szCs w:val="24"/>
        </w:rPr>
      </w:pPr>
      <w:r w:rsidRPr="00822A34">
        <w:rPr>
          <w:b/>
          <w:sz w:val="24"/>
          <w:szCs w:val="24"/>
        </w:rPr>
        <w:t>G-1.1</w:t>
      </w:r>
      <w:r w:rsidRPr="00822A34">
        <w:rPr>
          <w:b/>
          <w:sz w:val="24"/>
          <w:szCs w:val="24"/>
        </w:rPr>
        <w:tab/>
        <w:t>Lot</w:t>
      </w:r>
    </w:p>
    <w:p w14:paraId="1C4FEAA9" w14:textId="77777777" w:rsidR="0086571E" w:rsidRPr="00822A34" w:rsidRDefault="0086571E" w:rsidP="0086571E">
      <w:pPr>
        <w:jc w:val="both"/>
        <w:rPr>
          <w:sz w:val="24"/>
          <w:szCs w:val="24"/>
        </w:rPr>
      </w:pPr>
    </w:p>
    <w:p w14:paraId="40EA0520" w14:textId="77777777" w:rsidR="0086571E" w:rsidRPr="00822A34" w:rsidRDefault="0086571E" w:rsidP="0086571E">
      <w:pPr>
        <w:jc w:val="both"/>
        <w:rPr>
          <w:sz w:val="24"/>
          <w:szCs w:val="24"/>
        </w:rPr>
      </w:pPr>
      <w:r w:rsidRPr="00822A34">
        <w:rPr>
          <w:sz w:val="24"/>
          <w:szCs w:val="24"/>
        </w:rPr>
        <w:t>In any consignment, all the electric motors of the same type and rating from the same batch of manufacture shall be grouped together to constitute a lot.</w:t>
      </w:r>
    </w:p>
    <w:p w14:paraId="6CD36B26" w14:textId="77777777" w:rsidR="0086571E" w:rsidRPr="00822A34" w:rsidRDefault="0086571E" w:rsidP="0086571E">
      <w:pPr>
        <w:jc w:val="both"/>
        <w:rPr>
          <w:sz w:val="24"/>
          <w:szCs w:val="24"/>
        </w:rPr>
      </w:pPr>
    </w:p>
    <w:p w14:paraId="05C2786F" w14:textId="77777777" w:rsidR="0086571E" w:rsidRPr="00822A34" w:rsidRDefault="0086571E" w:rsidP="0086571E">
      <w:pPr>
        <w:jc w:val="both"/>
        <w:rPr>
          <w:sz w:val="24"/>
          <w:szCs w:val="24"/>
        </w:rPr>
      </w:pPr>
      <w:r w:rsidRPr="00822A34">
        <w:rPr>
          <w:b/>
          <w:sz w:val="24"/>
          <w:szCs w:val="24"/>
        </w:rPr>
        <w:t xml:space="preserve">G-1.2 </w:t>
      </w:r>
      <w:r w:rsidRPr="00822A34">
        <w:rPr>
          <w:sz w:val="24"/>
          <w:szCs w:val="24"/>
        </w:rPr>
        <w:tab/>
        <w:t xml:space="preserve"> The conformity of the lots to the requirements of this specification shall be ascertained for each lot separately. The number of electric motors to be selected for this purpose shall depend upon the size of lot and shall be in accordance with </w:t>
      </w:r>
      <w:r w:rsidRPr="00822A34">
        <w:rPr>
          <w:b/>
          <w:sz w:val="24"/>
          <w:szCs w:val="24"/>
        </w:rPr>
        <w:t>2</w:t>
      </w:r>
      <w:r w:rsidRPr="00822A34">
        <w:rPr>
          <w:sz w:val="24"/>
          <w:szCs w:val="24"/>
        </w:rPr>
        <w:t xml:space="preserve"> and </w:t>
      </w:r>
      <w:r w:rsidRPr="00822A34">
        <w:rPr>
          <w:b/>
          <w:sz w:val="24"/>
          <w:szCs w:val="24"/>
        </w:rPr>
        <w:t>4</w:t>
      </w:r>
      <w:r w:rsidRPr="00822A34">
        <w:rPr>
          <w:sz w:val="24"/>
          <w:szCs w:val="24"/>
        </w:rPr>
        <w:t xml:space="preserve"> of Table </w:t>
      </w:r>
      <w:r w:rsidRPr="00822A34">
        <w:rPr>
          <w:bCs/>
          <w:sz w:val="24"/>
          <w:szCs w:val="24"/>
        </w:rPr>
        <w:t>16</w:t>
      </w:r>
      <w:r w:rsidRPr="00822A34">
        <w:rPr>
          <w:sz w:val="24"/>
          <w:szCs w:val="24"/>
        </w:rPr>
        <w:t>.</w:t>
      </w:r>
    </w:p>
    <w:p w14:paraId="1092F5E5" w14:textId="77777777" w:rsidR="0086571E" w:rsidRPr="00822A34" w:rsidRDefault="0086571E" w:rsidP="0086571E">
      <w:pPr>
        <w:jc w:val="both"/>
        <w:rPr>
          <w:sz w:val="24"/>
          <w:szCs w:val="24"/>
        </w:rPr>
      </w:pPr>
    </w:p>
    <w:p w14:paraId="70F0152D" w14:textId="77777777" w:rsidR="0086571E" w:rsidRPr="00822A34" w:rsidRDefault="0086571E" w:rsidP="0086571E">
      <w:pPr>
        <w:jc w:val="both"/>
        <w:rPr>
          <w:sz w:val="24"/>
          <w:szCs w:val="24"/>
        </w:rPr>
      </w:pPr>
      <w:r w:rsidRPr="00822A34">
        <w:rPr>
          <w:b/>
          <w:sz w:val="24"/>
          <w:szCs w:val="24"/>
        </w:rPr>
        <w:t>G-1.2.1</w:t>
      </w:r>
      <w:r w:rsidRPr="00822A34">
        <w:rPr>
          <w:sz w:val="24"/>
          <w:szCs w:val="24"/>
        </w:rPr>
        <w:t xml:space="preserve"> These electric motors shall be selected from the lot at random. In order to ensure the randomness of selection, procedures given in IS 4905 may be followed.</w:t>
      </w:r>
    </w:p>
    <w:p w14:paraId="45694806" w14:textId="77777777" w:rsidR="0086571E" w:rsidRPr="00822A34" w:rsidRDefault="0086571E" w:rsidP="0086571E">
      <w:pPr>
        <w:jc w:val="both"/>
        <w:rPr>
          <w:sz w:val="24"/>
          <w:szCs w:val="24"/>
        </w:rPr>
      </w:pPr>
    </w:p>
    <w:p w14:paraId="72FCDE93" w14:textId="77777777" w:rsidR="0086571E" w:rsidRPr="00822A34" w:rsidRDefault="0086571E" w:rsidP="0086571E">
      <w:pPr>
        <w:jc w:val="both"/>
        <w:rPr>
          <w:b/>
          <w:sz w:val="24"/>
          <w:szCs w:val="24"/>
        </w:rPr>
      </w:pPr>
      <w:r w:rsidRPr="00822A34">
        <w:rPr>
          <w:b/>
          <w:sz w:val="24"/>
          <w:szCs w:val="24"/>
        </w:rPr>
        <w:t xml:space="preserve">G-2 </w:t>
      </w:r>
      <w:r w:rsidRPr="00822A34">
        <w:rPr>
          <w:b/>
          <w:sz w:val="24"/>
          <w:szCs w:val="24"/>
        </w:rPr>
        <w:tab/>
        <w:t>NUMBER OF TESTS AND CRITERIA FOR CONFORMITY</w:t>
      </w:r>
    </w:p>
    <w:p w14:paraId="69F3A9C8" w14:textId="77777777" w:rsidR="0086571E" w:rsidRPr="00822A34" w:rsidRDefault="0086571E" w:rsidP="0086571E">
      <w:pPr>
        <w:jc w:val="both"/>
        <w:rPr>
          <w:b/>
          <w:sz w:val="24"/>
          <w:szCs w:val="24"/>
        </w:rPr>
      </w:pPr>
    </w:p>
    <w:p w14:paraId="43C54B93" w14:textId="77777777" w:rsidR="0086571E" w:rsidRPr="00822A34" w:rsidRDefault="0086571E" w:rsidP="0086571E">
      <w:pPr>
        <w:jc w:val="both"/>
        <w:rPr>
          <w:sz w:val="24"/>
          <w:szCs w:val="24"/>
        </w:rPr>
      </w:pPr>
      <w:r w:rsidRPr="00822A34">
        <w:rPr>
          <w:sz w:val="24"/>
          <w:szCs w:val="24"/>
        </w:rPr>
        <w:t xml:space="preserve">The electric motors at the first stage selected at random according to </w:t>
      </w:r>
      <w:r w:rsidRPr="00822A34">
        <w:rPr>
          <w:b/>
          <w:sz w:val="24"/>
          <w:szCs w:val="24"/>
        </w:rPr>
        <w:t>2</w:t>
      </w:r>
      <w:r w:rsidRPr="00822A34">
        <w:rPr>
          <w:sz w:val="24"/>
          <w:szCs w:val="24"/>
        </w:rPr>
        <w:t xml:space="preserve"> and </w:t>
      </w:r>
      <w:r w:rsidRPr="00822A34">
        <w:rPr>
          <w:b/>
          <w:sz w:val="24"/>
          <w:szCs w:val="24"/>
        </w:rPr>
        <w:t>4</w:t>
      </w:r>
      <w:r w:rsidRPr="00822A34">
        <w:rPr>
          <w:sz w:val="24"/>
          <w:szCs w:val="24"/>
        </w:rPr>
        <w:t xml:space="preserve"> of Table</w:t>
      </w:r>
      <w:r w:rsidRPr="00822A34">
        <w:rPr>
          <w:bCs/>
          <w:sz w:val="24"/>
          <w:szCs w:val="24"/>
        </w:rPr>
        <w:t xml:space="preserve"> 16</w:t>
      </w:r>
      <w:r w:rsidRPr="00822A34">
        <w:rPr>
          <w:sz w:val="24"/>
          <w:szCs w:val="24"/>
        </w:rPr>
        <w:t xml:space="preserve"> shall be subjected to each of the acceptance tests. If an electric motor fails in any of the acceptance tests it shall be termed as defective. The lot shall be considered as conforming to the requirements if the number of defectives found in the sample is less than or equal to the acceptance number (</w:t>
      </w:r>
      <w:r w:rsidRPr="00822A34">
        <w:rPr>
          <w:i/>
          <w:sz w:val="24"/>
          <w:szCs w:val="24"/>
        </w:rPr>
        <w:t>see</w:t>
      </w:r>
      <w:r w:rsidRPr="00822A34">
        <w:rPr>
          <w:sz w:val="24"/>
          <w:szCs w:val="24"/>
        </w:rPr>
        <w:t xml:space="preserve"> </w:t>
      </w:r>
      <w:r w:rsidRPr="00822A34">
        <w:rPr>
          <w:b/>
          <w:sz w:val="24"/>
          <w:szCs w:val="24"/>
        </w:rPr>
        <w:t>6</w:t>
      </w:r>
      <w:r w:rsidRPr="00822A34">
        <w:rPr>
          <w:sz w:val="24"/>
          <w:szCs w:val="24"/>
        </w:rPr>
        <w:t>) and shall be rejected if it is greater than or equal to rejection number (</w:t>
      </w:r>
      <w:r w:rsidRPr="00822A34">
        <w:rPr>
          <w:i/>
          <w:sz w:val="24"/>
          <w:szCs w:val="24"/>
        </w:rPr>
        <w:t>see</w:t>
      </w:r>
      <w:r w:rsidRPr="00822A34">
        <w:rPr>
          <w:sz w:val="24"/>
          <w:szCs w:val="24"/>
        </w:rPr>
        <w:t xml:space="preserve"> </w:t>
      </w:r>
      <w:r w:rsidRPr="00822A34">
        <w:rPr>
          <w:b/>
          <w:sz w:val="24"/>
          <w:szCs w:val="24"/>
        </w:rPr>
        <w:t>7</w:t>
      </w:r>
      <w:r w:rsidRPr="00822A34">
        <w:rPr>
          <w:sz w:val="24"/>
          <w:szCs w:val="24"/>
        </w:rPr>
        <w:t>). If the numbers of defectives lie between the acceptance number and the rejection number the second sample of the same size shall be chosen at random and tested. If the number of defectives found in the combined samples is greater than or equal to the rejection number, the lot shall be rejected: otherwise the lot shall be accepted.</w:t>
      </w:r>
    </w:p>
    <w:p w14:paraId="02F13227" w14:textId="77777777" w:rsidR="0086571E" w:rsidRDefault="0086571E" w:rsidP="0086571E">
      <w:pPr>
        <w:jc w:val="both"/>
      </w:pPr>
    </w:p>
    <w:p w14:paraId="7A1DBD48" w14:textId="77777777" w:rsidR="0086571E" w:rsidRPr="00822A34" w:rsidRDefault="0086571E" w:rsidP="0086571E">
      <w:pPr>
        <w:jc w:val="center"/>
        <w:rPr>
          <w:b/>
          <w:sz w:val="24"/>
          <w:szCs w:val="24"/>
        </w:rPr>
      </w:pPr>
      <w:r w:rsidRPr="00822A34">
        <w:rPr>
          <w:b/>
          <w:sz w:val="24"/>
          <w:szCs w:val="24"/>
        </w:rPr>
        <w:t>Table 16 Scale of Sampling and Permissible Number of Defectives</w:t>
      </w:r>
    </w:p>
    <w:p w14:paraId="61F37F6C" w14:textId="77777777" w:rsidR="0086571E" w:rsidRPr="00822A34" w:rsidRDefault="0086571E" w:rsidP="0086571E">
      <w:pPr>
        <w:jc w:val="center"/>
        <w:rPr>
          <w:sz w:val="24"/>
          <w:szCs w:val="24"/>
        </w:rPr>
      </w:pPr>
      <w:r w:rsidRPr="00822A34">
        <w:rPr>
          <w:sz w:val="24"/>
          <w:szCs w:val="24"/>
        </w:rPr>
        <w:t>(</w:t>
      </w:r>
      <w:r w:rsidRPr="00822A34">
        <w:rPr>
          <w:i/>
          <w:sz w:val="24"/>
          <w:szCs w:val="24"/>
        </w:rPr>
        <w:t>Clauses</w:t>
      </w:r>
      <w:r w:rsidRPr="00822A34">
        <w:rPr>
          <w:sz w:val="24"/>
          <w:szCs w:val="24"/>
        </w:rPr>
        <w:t xml:space="preserve"> G-1.2 </w:t>
      </w:r>
      <w:r w:rsidRPr="00822A34">
        <w:rPr>
          <w:i/>
          <w:sz w:val="24"/>
          <w:szCs w:val="24"/>
        </w:rPr>
        <w:t>and</w:t>
      </w:r>
      <w:r w:rsidRPr="00822A34">
        <w:rPr>
          <w:sz w:val="24"/>
          <w:szCs w:val="24"/>
        </w:rPr>
        <w:t xml:space="preserve"> G-2.1)</w:t>
      </w:r>
    </w:p>
    <w:p w14:paraId="556C4459" w14:textId="77777777" w:rsidR="00FE0C13" w:rsidRPr="00822A34" w:rsidRDefault="00FE0C13" w:rsidP="0086571E">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800"/>
        <w:gridCol w:w="1167"/>
        <w:gridCol w:w="1023"/>
        <w:gridCol w:w="1800"/>
        <w:gridCol w:w="1440"/>
        <w:gridCol w:w="1199"/>
      </w:tblGrid>
      <w:tr w:rsidR="0086571E" w:rsidRPr="00822A34" w14:paraId="5C4355E4" w14:textId="77777777" w:rsidTr="00AB3CF6">
        <w:trPr>
          <w:jc w:val="center"/>
        </w:trPr>
        <w:tc>
          <w:tcPr>
            <w:tcW w:w="870" w:type="dxa"/>
            <w:shd w:val="clear" w:color="auto" w:fill="auto"/>
          </w:tcPr>
          <w:p w14:paraId="3586FCAC" w14:textId="77777777" w:rsidR="0086571E" w:rsidRPr="00822A34" w:rsidRDefault="0086571E" w:rsidP="00AB3CF6">
            <w:pPr>
              <w:jc w:val="center"/>
              <w:rPr>
                <w:b/>
                <w:bCs/>
                <w:sz w:val="24"/>
                <w:szCs w:val="24"/>
              </w:rPr>
            </w:pPr>
            <w:r w:rsidRPr="00822A34">
              <w:rPr>
                <w:b/>
                <w:bCs/>
                <w:sz w:val="24"/>
                <w:szCs w:val="24"/>
              </w:rPr>
              <w:t>Sl No.</w:t>
            </w:r>
          </w:p>
          <w:p w14:paraId="1698335F" w14:textId="77777777" w:rsidR="0086571E" w:rsidRPr="00822A34" w:rsidRDefault="0086571E" w:rsidP="00FE0C13">
            <w:pPr>
              <w:rPr>
                <w:b/>
                <w:bCs/>
                <w:sz w:val="24"/>
                <w:szCs w:val="24"/>
              </w:rPr>
            </w:pPr>
          </w:p>
        </w:tc>
        <w:tc>
          <w:tcPr>
            <w:tcW w:w="1800" w:type="dxa"/>
            <w:shd w:val="clear" w:color="auto" w:fill="auto"/>
          </w:tcPr>
          <w:p w14:paraId="67F771AA" w14:textId="77777777" w:rsidR="0086571E" w:rsidRPr="00822A34" w:rsidRDefault="0086571E" w:rsidP="00AB3CF6">
            <w:pPr>
              <w:jc w:val="center"/>
              <w:rPr>
                <w:b/>
                <w:bCs/>
                <w:sz w:val="24"/>
                <w:szCs w:val="24"/>
              </w:rPr>
            </w:pPr>
            <w:r w:rsidRPr="00822A34">
              <w:rPr>
                <w:b/>
                <w:bCs/>
                <w:sz w:val="24"/>
                <w:szCs w:val="24"/>
              </w:rPr>
              <w:t>Lot Size</w:t>
            </w:r>
          </w:p>
          <w:p w14:paraId="1AD082C4" w14:textId="77777777" w:rsidR="0086571E" w:rsidRPr="00822A34" w:rsidRDefault="0086571E" w:rsidP="00FE0C13">
            <w:pPr>
              <w:rPr>
                <w:b/>
                <w:bCs/>
                <w:sz w:val="24"/>
                <w:szCs w:val="24"/>
              </w:rPr>
            </w:pPr>
          </w:p>
        </w:tc>
        <w:tc>
          <w:tcPr>
            <w:tcW w:w="1167" w:type="dxa"/>
            <w:shd w:val="clear" w:color="auto" w:fill="auto"/>
          </w:tcPr>
          <w:p w14:paraId="4C356448" w14:textId="77777777" w:rsidR="0086571E" w:rsidRPr="00822A34" w:rsidRDefault="0086571E" w:rsidP="00AB3CF6">
            <w:pPr>
              <w:jc w:val="center"/>
              <w:rPr>
                <w:b/>
                <w:bCs/>
                <w:sz w:val="24"/>
                <w:szCs w:val="24"/>
              </w:rPr>
            </w:pPr>
            <w:r w:rsidRPr="00822A34">
              <w:rPr>
                <w:b/>
                <w:bCs/>
                <w:sz w:val="24"/>
                <w:szCs w:val="24"/>
              </w:rPr>
              <w:t>Stage</w:t>
            </w:r>
          </w:p>
          <w:p w14:paraId="3754F825" w14:textId="77777777" w:rsidR="0086571E" w:rsidRPr="00822A34" w:rsidRDefault="0086571E" w:rsidP="00FE0C13">
            <w:pPr>
              <w:rPr>
                <w:b/>
                <w:bCs/>
                <w:sz w:val="24"/>
                <w:szCs w:val="24"/>
              </w:rPr>
            </w:pPr>
          </w:p>
        </w:tc>
        <w:tc>
          <w:tcPr>
            <w:tcW w:w="1023" w:type="dxa"/>
            <w:shd w:val="clear" w:color="auto" w:fill="auto"/>
          </w:tcPr>
          <w:p w14:paraId="51C0830D" w14:textId="77777777" w:rsidR="0086571E" w:rsidRPr="00822A34" w:rsidRDefault="0086571E" w:rsidP="00FE0C13">
            <w:pPr>
              <w:jc w:val="center"/>
              <w:rPr>
                <w:b/>
                <w:bCs/>
                <w:sz w:val="24"/>
                <w:szCs w:val="24"/>
              </w:rPr>
            </w:pPr>
            <w:r w:rsidRPr="00822A34">
              <w:rPr>
                <w:b/>
                <w:bCs/>
                <w:sz w:val="24"/>
                <w:szCs w:val="24"/>
              </w:rPr>
              <w:t>Sample Size</w:t>
            </w:r>
          </w:p>
        </w:tc>
        <w:tc>
          <w:tcPr>
            <w:tcW w:w="1800" w:type="dxa"/>
            <w:shd w:val="clear" w:color="auto" w:fill="auto"/>
          </w:tcPr>
          <w:p w14:paraId="61705ADE" w14:textId="77777777" w:rsidR="0086571E" w:rsidRPr="00822A34" w:rsidRDefault="0086571E" w:rsidP="00FE0C13">
            <w:pPr>
              <w:jc w:val="center"/>
              <w:rPr>
                <w:b/>
                <w:bCs/>
                <w:sz w:val="24"/>
                <w:szCs w:val="24"/>
              </w:rPr>
            </w:pPr>
            <w:r w:rsidRPr="00822A34">
              <w:rPr>
                <w:b/>
                <w:bCs/>
                <w:sz w:val="24"/>
                <w:szCs w:val="24"/>
              </w:rPr>
              <w:t>Cumulative Sample Size</w:t>
            </w:r>
          </w:p>
        </w:tc>
        <w:tc>
          <w:tcPr>
            <w:tcW w:w="1440" w:type="dxa"/>
            <w:shd w:val="clear" w:color="auto" w:fill="auto"/>
          </w:tcPr>
          <w:p w14:paraId="2E5AEBFD" w14:textId="77777777" w:rsidR="0086571E" w:rsidRPr="00822A34" w:rsidRDefault="0086571E" w:rsidP="00FE0C13">
            <w:pPr>
              <w:jc w:val="center"/>
              <w:rPr>
                <w:b/>
                <w:bCs/>
                <w:sz w:val="24"/>
                <w:szCs w:val="24"/>
              </w:rPr>
            </w:pPr>
            <w:r w:rsidRPr="00822A34">
              <w:rPr>
                <w:b/>
                <w:bCs/>
                <w:sz w:val="24"/>
                <w:szCs w:val="24"/>
              </w:rPr>
              <w:t>Acceptance Number</w:t>
            </w:r>
          </w:p>
        </w:tc>
        <w:tc>
          <w:tcPr>
            <w:tcW w:w="1199" w:type="dxa"/>
            <w:shd w:val="clear" w:color="auto" w:fill="auto"/>
          </w:tcPr>
          <w:p w14:paraId="711C0D9E" w14:textId="77777777" w:rsidR="0086571E" w:rsidRPr="00822A34" w:rsidRDefault="0086571E" w:rsidP="00FE0C13">
            <w:pPr>
              <w:jc w:val="center"/>
              <w:rPr>
                <w:b/>
                <w:bCs/>
                <w:sz w:val="24"/>
                <w:szCs w:val="24"/>
              </w:rPr>
            </w:pPr>
            <w:r w:rsidRPr="00822A34">
              <w:rPr>
                <w:b/>
                <w:bCs/>
                <w:sz w:val="24"/>
                <w:szCs w:val="24"/>
              </w:rPr>
              <w:t>Rejection Number</w:t>
            </w:r>
          </w:p>
        </w:tc>
      </w:tr>
      <w:tr w:rsidR="00FE0C13" w:rsidRPr="00822A34" w14:paraId="6B9E0E5C" w14:textId="77777777" w:rsidTr="00AB3CF6">
        <w:trPr>
          <w:jc w:val="center"/>
        </w:trPr>
        <w:tc>
          <w:tcPr>
            <w:tcW w:w="870" w:type="dxa"/>
            <w:shd w:val="clear" w:color="auto" w:fill="auto"/>
          </w:tcPr>
          <w:p w14:paraId="1E42F076" w14:textId="77777777" w:rsidR="00FE0C13" w:rsidRPr="00822A34" w:rsidRDefault="00FE0C13" w:rsidP="00AB3CF6">
            <w:pPr>
              <w:jc w:val="center"/>
              <w:rPr>
                <w:b/>
                <w:bCs/>
                <w:sz w:val="24"/>
                <w:szCs w:val="24"/>
              </w:rPr>
            </w:pPr>
            <w:r w:rsidRPr="00822A34">
              <w:rPr>
                <w:b/>
                <w:bCs/>
                <w:sz w:val="24"/>
                <w:szCs w:val="24"/>
              </w:rPr>
              <w:t>(1)</w:t>
            </w:r>
          </w:p>
        </w:tc>
        <w:tc>
          <w:tcPr>
            <w:tcW w:w="1800" w:type="dxa"/>
            <w:shd w:val="clear" w:color="auto" w:fill="auto"/>
          </w:tcPr>
          <w:p w14:paraId="090F902C" w14:textId="77777777" w:rsidR="00FE0C13" w:rsidRPr="00822A34" w:rsidRDefault="00FE0C13" w:rsidP="00AB3CF6">
            <w:pPr>
              <w:jc w:val="center"/>
              <w:rPr>
                <w:b/>
                <w:bCs/>
                <w:sz w:val="24"/>
                <w:szCs w:val="24"/>
              </w:rPr>
            </w:pPr>
            <w:r w:rsidRPr="00822A34">
              <w:rPr>
                <w:b/>
                <w:bCs/>
                <w:sz w:val="24"/>
                <w:szCs w:val="24"/>
              </w:rPr>
              <w:t>(2)</w:t>
            </w:r>
          </w:p>
        </w:tc>
        <w:tc>
          <w:tcPr>
            <w:tcW w:w="1167" w:type="dxa"/>
            <w:shd w:val="clear" w:color="auto" w:fill="auto"/>
          </w:tcPr>
          <w:p w14:paraId="351AAF64" w14:textId="77777777" w:rsidR="00FE0C13" w:rsidRPr="00822A34" w:rsidRDefault="00FE0C13" w:rsidP="00AB3CF6">
            <w:pPr>
              <w:jc w:val="center"/>
              <w:rPr>
                <w:b/>
                <w:bCs/>
                <w:sz w:val="24"/>
                <w:szCs w:val="24"/>
              </w:rPr>
            </w:pPr>
            <w:r w:rsidRPr="00822A34">
              <w:rPr>
                <w:b/>
                <w:bCs/>
                <w:sz w:val="24"/>
                <w:szCs w:val="24"/>
              </w:rPr>
              <w:t>(3)</w:t>
            </w:r>
          </w:p>
        </w:tc>
        <w:tc>
          <w:tcPr>
            <w:tcW w:w="1023" w:type="dxa"/>
            <w:shd w:val="clear" w:color="auto" w:fill="auto"/>
          </w:tcPr>
          <w:p w14:paraId="5BC76D23" w14:textId="77777777" w:rsidR="00FE0C13" w:rsidRPr="00822A34" w:rsidRDefault="00FE0C13" w:rsidP="00AB3CF6">
            <w:pPr>
              <w:jc w:val="center"/>
              <w:rPr>
                <w:b/>
                <w:bCs/>
                <w:sz w:val="24"/>
                <w:szCs w:val="24"/>
              </w:rPr>
            </w:pPr>
            <w:r w:rsidRPr="00822A34">
              <w:rPr>
                <w:b/>
                <w:bCs/>
                <w:sz w:val="24"/>
                <w:szCs w:val="24"/>
              </w:rPr>
              <w:t>(4)</w:t>
            </w:r>
          </w:p>
        </w:tc>
        <w:tc>
          <w:tcPr>
            <w:tcW w:w="1800" w:type="dxa"/>
            <w:shd w:val="clear" w:color="auto" w:fill="auto"/>
          </w:tcPr>
          <w:p w14:paraId="0CB2C171" w14:textId="77777777" w:rsidR="00FE0C13" w:rsidRPr="00822A34" w:rsidRDefault="00FE0C13" w:rsidP="00AB3CF6">
            <w:pPr>
              <w:jc w:val="center"/>
              <w:rPr>
                <w:b/>
                <w:bCs/>
                <w:sz w:val="24"/>
                <w:szCs w:val="24"/>
              </w:rPr>
            </w:pPr>
            <w:r w:rsidRPr="00822A34">
              <w:rPr>
                <w:b/>
                <w:bCs/>
                <w:sz w:val="24"/>
                <w:szCs w:val="24"/>
              </w:rPr>
              <w:t>(5)</w:t>
            </w:r>
          </w:p>
        </w:tc>
        <w:tc>
          <w:tcPr>
            <w:tcW w:w="1440" w:type="dxa"/>
            <w:shd w:val="clear" w:color="auto" w:fill="auto"/>
          </w:tcPr>
          <w:p w14:paraId="40B3CAD7" w14:textId="77777777" w:rsidR="00FE0C13" w:rsidRPr="00822A34" w:rsidRDefault="00FE0C13" w:rsidP="00AB3CF6">
            <w:pPr>
              <w:jc w:val="center"/>
              <w:rPr>
                <w:b/>
                <w:bCs/>
                <w:sz w:val="24"/>
                <w:szCs w:val="24"/>
              </w:rPr>
            </w:pPr>
            <w:r w:rsidRPr="00822A34">
              <w:rPr>
                <w:b/>
                <w:bCs/>
                <w:sz w:val="24"/>
                <w:szCs w:val="24"/>
              </w:rPr>
              <w:t>(6)</w:t>
            </w:r>
          </w:p>
        </w:tc>
        <w:tc>
          <w:tcPr>
            <w:tcW w:w="1199" w:type="dxa"/>
            <w:shd w:val="clear" w:color="auto" w:fill="auto"/>
          </w:tcPr>
          <w:p w14:paraId="4C797C30" w14:textId="77777777" w:rsidR="00FE0C13" w:rsidRPr="00822A34" w:rsidRDefault="00FE0C13" w:rsidP="00AB3CF6">
            <w:pPr>
              <w:jc w:val="center"/>
              <w:rPr>
                <w:b/>
                <w:bCs/>
                <w:sz w:val="24"/>
                <w:szCs w:val="24"/>
              </w:rPr>
            </w:pPr>
            <w:r w:rsidRPr="00822A34">
              <w:rPr>
                <w:b/>
                <w:bCs/>
                <w:sz w:val="24"/>
                <w:szCs w:val="24"/>
              </w:rPr>
              <w:t>(7)</w:t>
            </w:r>
          </w:p>
        </w:tc>
      </w:tr>
      <w:tr w:rsidR="0086571E" w:rsidRPr="00822A34" w14:paraId="5BFC8E7E" w14:textId="77777777" w:rsidTr="00AB3CF6">
        <w:trPr>
          <w:jc w:val="center"/>
        </w:trPr>
        <w:tc>
          <w:tcPr>
            <w:tcW w:w="870" w:type="dxa"/>
            <w:shd w:val="clear" w:color="auto" w:fill="auto"/>
          </w:tcPr>
          <w:p w14:paraId="2999BFDB"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0A6205B6" w14:textId="77777777" w:rsidR="0086571E" w:rsidRPr="00822A34" w:rsidRDefault="0086571E" w:rsidP="00AB3CF6">
            <w:pPr>
              <w:jc w:val="center"/>
              <w:rPr>
                <w:sz w:val="24"/>
                <w:szCs w:val="24"/>
              </w:rPr>
            </w:pPr>
            <w:r w:rsidRPr="00822A34">
              <w:rPr>
                <w:sz w:val="24"/>
                <w:szCs w:val="24"/>
              </w:rPr>
              <w:t>Up to 50</w:t>
            </w:r>
          </w:p>
        </w:tc>
        <w:tc>
          <w:tcPr>
            <w:tcW w:w="1167" w:type="dxa"/>
            <w:shd w:val="clear" w:color="auto" w:fill="auto"/>
            <w:vAlign w:val="center"/>
          </w:tcPr>
          <w:p w14:paraId="6D81BFBA" w14:textId="77777777" w:rsidR="0086571E" w:rsidRPr="00822A34" w:rsidRDefault="0086571E" w:rsidP="00AB3CF6">
            <w:pPr>
              <w:rPr>
                <w:sz w:val="24"/>
                <w:szCs w:val="24"/>
              </w:rPr>
            </w:pPr>
            <w:r w:rsidRPr="00822A34">
              <w:rPr>
                <w:sz w:val="24"/>
                <w:szCs w:val="24"/>
              </w:rPr>
              <w:t>First</w:t>
            </w:r>
          </w:p>
        </w:tc>
        <w:tc>
          <w:tcPr>
            <w:tcW w:w="1023" w:type="dxa"/>
            <w:shd w:val="clear" w:color="auto" w:fill="auto"/>
            <w:vAlign w:val="center"/>
          </w:tcPr>
          <w:p w14:paraId="25A52DA5" w14:textId="77777777" w:rsidR="0086571E" w:rsidRPr="00822A34" w:rsidRDefault="0086571E" w:rsidP="00AB3CF6">
            <w:pPr>
              <w:jc w:val="center"/>
              <w:rPr>
                <w:sz w:val="24"/>
                <w:szCs w:val="24"/>
              </w:rPr>
            </w:pPr>
            <w:r w:rsidRPr="00822A34">
              <w:rPr>
                <w:sz w:val="24"/>
                <w:szCs w:val="24"/>
              </w:rPr>
              <w:t>5</w:t>
            </w:r>
          </w:p>
        </w:tc>
        <w:tc>
          <w:tcPr>
            <w:tcW w:w="1800" w:type="dxa"/>
            <w:shd w:val="clear" w:color="auto" w:fill="auto"/>
            <w:vAlign w:val="center"/>
          </w:tcPr>
          <w:p w14:paraId="4CD4DC25" w14:textId="77777777" w:rsidR="0086571E" w:rsidRPr="00822A34" w:rsidRDefault="0086571E" w:rsidP="00AB3CF6">
            <w:pPr>
              <w:jc w:val="center"/>
              <w:rPr>
                <w:sz w:val="24"/>
                <w:szCs w:val="24"/>
              </w:rPr>
            </w:pPr>
            <w:r w:rsidRPr="00822A34">
              <w:rPr>
                <w:sz w:val="24"/>
                <w:szCs w:val="24"/>
              </w:rPr>
              <w:t>5</w:t>
            </w:r>
          </w:p>
        </w:tc>
        <w:tc>
          <w:tcPr>
            <w:tcW w:w="1440" w:type="dxa"/>
            <w:shd w:val="clear" w:color="auto" w:fill="auto"/>
            <w:vAlign w:val="center"/>
          </w:tcPr>
          <w:p w14:paraId="1D0E630A" w14:textId="77777777" w:rsidR="0086571E" w:rsidRPr="00822A34" w:rsidRDefault="0086571E" w:rsidP="00AB3CF6">
            <w:pPr>
              <w:jc w:val="center"/>
              <w:rPr>
                <w:sz w:val="24"/>
                <w:szCs w:val="24"/>
              </w:rPr>
            </w:pPr>
            <w:r w:rsidRPr="00822A34">
              <w:rPr>
                <w:sz w:val="24"/>
                <w:szCs w:val="24"/>
              </w:rPr>
              <w:t>0</w:t>
            </w:r>
          </w:p>
        </w:tc>
        <w:tc>
          <w:tcPr>
            <w:tcW w:w="1199" w:type="dxa"/>
            <w:shd w:val="clear" w:color="auto" w:fill="auto"/>
            <w:vAlign w:val="center"/>
          </w:tcPr>
          <w:p w14:paraId="4BFA4A2D" w14:textId="77777777" w:rsidR="0086571E" w:rsidRPr="00822A34" w:rsidRDefault="0086571E" w:rsidP="00AB3CF6">
            <w:pPr>
              <w:jc w:val="center"/>
              <w:rPr>
                <w:sz w:val="24"/>
                <w:szCs w:val="24"/>
              </w:rPr>
            </w:pPr>
            <w:r w:rsidRPr="00822A34">
              <w:rPr>
                <w:sz w:val="24"/>
                <w:szCs w:val="24"/>
              </w:rPr>
              <w:t>1</w:t>
            </w:r>
          </w:p>
        </w:tc>
      </w:tr>
      <w:tr w:rsidR="0086571E" w:rsidRPr="00822A34" w14:paraId="56D5A61B" w14:textId="77777777" w:rsidTr="00AB3CF6">
        <w:trPr>
          <w:jc w:val="center"/>
        </w:trPr>
        <w:tc>
          <w:tcPr>
            <w:tcW w:w="870" w:type="dxa"/>
            <w:shd w:val="clear" w:color="auto" w:fill="auto"/>
          </w:tcPr>
          <w:p w14:paraId="02F35211"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4BA004EE" w14:textId="77777777" w:rsidR="0086571E" w:rsidRPr="00822A34" w:rsidRDefault="0086571E" w:rsidP="00AB3CF6">
            <w:pPr>
              <w:jc w:val="center"/>
              <w:rPr>
                <w:sz w:val="24"/>
                <w:szCs w:val="24"/>
              </w:rPr>
            </w:pPr>
            <w:r w:rsidRPr="00822A34">
              <w:rPr>
                <w:sz w:val="24"/>
                <w:szCs w:val="24"/>
              </w:rPr>
              <w:t>51 to 100</w:t>
            </w:r>
          </w:p>
        </w:tc>
        <w:tc>
          <w:tcPr>
            <w:tcW w:w="1167" w:type="dxa"/>
            <w:shd w:val="clear" w:color="auto" w:fill="auto"/>
            <w:vAlign w:val="center"/>
          </w:tcPr>
          <w:p w14:paraId="54EA057D" w14:textId="77777777" w:rsidR="0086571E" w:rsidRPr="00822A34" w:rsidRDefault="0086571E" w:rsidP="00AB3CF6">
            <w:pPr>
              <w:rPr>
                <w:sz w:val="24"/>
                <w:szCs w:val="24"/>
              </w:rPr>
            </w:pPr>
            <w:r w:rsidRPr="00822A34">
              <w:rPr>
                <w:sz w:val="24"/>
                <w:szCs w:val="24"/>
              </w:rPr>
              <w:t>First</w:t>
            </w:r>
          </w:p>
        </w:tc>
        <w:tc>
          <w:tcPr>
            <w:tcW w:w="1023" w:type="dxa"/>
            <w:shd w:val="clear" w:color="auto" w:fill="auto"/>
            <w:vAlign w:val="center"/>
          </w:tcPr>
          <w:p w14:paraId="30E173E3" w14:textId="77777777" w:rsidR="0086571E" w:rsidRPr="00822A34" w:rsidRDefault="0086571E" w:rsidP="00AB3CF6">
            <w:pPr>
              <w:jc w:val="center"/>
              <w:rPr>
                <w:sz w:val="24"/>
                <w:szCs w:val="24"/>
              </w:rPr>
            </w:pPr>
            <w:r w:rsidRPr="00822A34">
              <w:rPr>
                <w:sz w:val="24"/>
                <w:szCs w:val="24"/>
              </w:rPr>
              <w:t>8</w:t>
            </w:r>
          </w:p>
        </w:tc>
        <w:tc>
          <w:tcPr>
            <w:tcW w:w="1800" w:type="dxa"/>
            <w:shd w:val="clear" w:color="auto" w:fill="auto"/>
            <w:vAlign w:val="center"/>
          </w:tcPr>
          <w:p w14:paraId="54279F62" w14:textId="77777777" w:rsidR="0086571E" w:rsidRPr="00822A34" w:rsidRDefault="0086571E" w:rsidP="00AB3CF6">
            <w:pPr>
              <w:jc w:val="center"/>
              <w:rPr>
                <w:sz w:val="24"/>
                <w:szCs w:val="24"/>
              </w:rPr>
            </w:pPr>
            <w:r w:rsidRPr="00822A34">
              <w:rPr>
                <w:sz w:val="24"/>
                <w:szCs w:val="24"/>
              </w:rPr>
              <w:t>8</w:t>
            </w:r>
          </w:p>
        </w:tc>
        <w:tc>
          <w:tcPr>
            <w:tcW w:w="1440" w:type="dxa"/>
            <w:shd w:val="clear" w:color="auto" w:fill="auto"/>
            <w:vAlign w:val="center"/>
          </w:tcPr>
          <w:p w14:paraId="0F1A5D3A" w14:textId="77777777" w:rsidR="0086571E" w:rsidRPr="00822A34" w:rsidRDefault="0086571E" w:rsidP="00AB3CF6">
            <w:pPr>
              <w:jc w:val="center"/>
              <w:rPr>
                <w:sz w:val="24"/>
                <w:szCs w:val="24"/>
              </w:rPr>
            </w:pPr>
            <w:r w:rsidRPr="00822A34">
              <w:rPr>
                <w:sz w:val="24"/>
                <w:szCs w:val="24"/>
              </w:rPr>
              <w:t>0</w:t>
            </w:r>
          </w:p>
        </w:tc>
        <w:tc>
          <w:tcPr>
            <w:tcW w:w="1199" w:type="dxa"/>
            <w:shd w:val="clear" w:color="auto" w:fill="auto"/>
            <w:vAlign w:val="center"/>
          </w:tcPr>
          <w:p w14:paraId="01773FC2" w14:textId="77777777" w:rsidR="0086571E" w:rsidRPr="00822A34" w:rsidRDefault="0086571E" w:rsidP="00AB3CF6">
            <w:pPr>
              <w:jc w:val="center"/>
              <w:rPr>
                <w:sz w:val="24"/>
                <w:szCs w:val="24"/>
              </w:rPr>
            </w:pPr>
            <w:r w:rsidRPr="00822A34">
              <w:rPr>
                <w:sz w:val="24"/>
                <w:szCs w:val="24"/>
              </w:rPr>
              <w:t>1</w:t>
            </w:r>
          </w:p>
        </w:tc>
      </w:tr>
      <w:tr w:rsidR="0086571E" w:rsidRPr="00822A34" w14:paraId="0702F091" w14:textId="77777777" w:rsidTr="00AB3CF6">
        <w:trPr>
          <w:jc w:val="center"/>
        </w:trPr>
        <w:tc>
          <w:tcPr>
            <w:tcW w:w="870" w:type="dxa"/>
            <w:shd w:val="clear" w:color="auto" w:fill="auto"/>
          </w:tcPr>
          <w:p w14:paraId="5D522F3A" w14:textId="77777777" w:rsidR="0086571E" w:rsidRPr="00822A34" w:rsidRDefault="0086571E" w:rsidP="0008407D">
            <w:pPr>
              <w:pStyle w:val="ListParagraph"/>
              <w:widowControl/>
              <w:numPr>
                <w:ilvl w:val="0"/>
                <w:numId w:val="24"/>
              </w:numPr>
              <w:autoSpaceDE/>
              <w:autoSpaceDN/>
              <w:contextualSpacing/>
              <w:rPr>
                <w:sz w:val="24"/>
                <w:szCs w:val="24"/>
              </w:rPr>
            </w:pPr>
          </w:p>
        </w:tc>
        <w:tc>
          <w:tcPr>
            <w:tcW w:w="1800" w:type="dxa"/>
            <w:shd w:val="clear" w:color="auto" w:fill="auto"/>
            <w:vAlign w:val="center"/>
          </w:tcPr>
          <w:p w14:paraId="34EAAC12" w14:textId="77777777" w:rsidR="0086571E" w:rsidRPr="00822A34" w:rsidRDefault="0086571E" w:rsidP="00AB3CF6">
            <w:pPr>
              <w:jc w:val="center"/>
              <w:rPr>
                <w:sz w:val="24"/>
                <w:szCs w:val="24"/>
              </w:rPr>
            </w:pPr>
            <w:r w:rsidRPr="00822A34">
              <w:rPr>
                <w:sz w:val="24"/>
                <w:szCs w:val="24"/>
              </w:rPr>
              <w:t>101 to 300</w:t>
            </w:r>
          </w:p>
        </w:tc>
        <w:tc>
          <w:tcPr>
            <w:tcW w:w="1167" w:type="dxa"/>
            <w:shd w:val="clear" w:color="auto" w:fill="auto"/>
            <w:vAlign w:val="center"/>
          </w:tcPr>
          <w:p w14:paraId="29D80CE0"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6072BB26" w14:textId="77777777" w:rsidR="0086571E" w:rsidRPr="00822A34" w:rsidRDefault="0086571E" w:rsidP="00AB3CF6">
            <w:pPr>
              <w:jc w:val="center"/>
              <w:rPr>
                <w:sz w:val="24"/>
                <w:szCs w:val="24"/>
              </w:rPr>
            </w:pPr>
            <w:r w:rsidRPr="00822A34">
              <w:rPr>
                <w:sz w:val="24"/>
                <w:szCs w:val="24"/>
              </w:rPr>
              <w:t>8</w:t>
            </w:r>
          </w:p>
          <w:p w14:paraId="2C828F7A" w14:textId="77777777" w:rsidR="0086571E" w:rsidRPr="00822A34" w:rsidRDefault="0086571E" w:rsidP="00AB3CF6">
            <w:pPr>
              <w:jc w:val="center"/>
              <w:rPr>
                <w:sz w:val="24"/>
                <w:szCs w:val="24"/>
              </w:rPr>
            </w:pPr>
            <w:r w:rsidRPr="00822A34">
              <w:rPr>
                <w:sz w:val="24"/>
                <w:szCs w:val="24"/>
              </w:rPr>
              <w:t>8</w:t>
            </w:r>
          </w:p>
        </w:tc>
        <w:tc>
          <w:tcPr>
            <w:tcW w:w="1800" w:type="dxa"/>
            <w:shd w:val="clear" w:color="auto" w:fill="auto"/>
            <w:vAlign w:val="center"/>
          </w:tcPr>
          <w:p w14:paraId="27C6F9AA" w14:textId="77777777" w:rsidR="0086571E" w:rsidRPr="00822A34" w:rsidRDefault="0086571E" w:rsidP="00AB3CF6">
            <w:pPr>
              <w:jc w:val="center"/>
              <w:rPr>
                <w:sz w:val="24"/>
                <w:szCs w:val="24"/>
              </w:rPr>
            </w:pPr>
            <w:r w:rsidRPr="00822A34">
              <w:rPr>
                <w:sz w:val="24"/>
                <w:szCs w:val="24"/>
              </w:rPr>
              <w:t>8</w:t>
            </w:r>
          </w:p>
          <w:p w14:paraId="1764A708" w14:textId="77777777" w:rsidR="0086571E" w:rsidRPr="00822A34" w:rsidRDefault="0086571E" w:rsidP="00AB3CF6">
            <w:pPr>
              <w:jc w:val="center"/>
              <w:rPr>
                <w:sz w:val="24"/>
                <w:szCs w:val="24"/>
              </w:rPr>
            </w:pPr>
            <w:r w:rsidRPr="00822A34">
              <w:rPr>
                <w:sz w:val="24"/>
                <w:szCs w:val="24"/>
              </w:rPr>
              <w:t>16</w:t>
            </w:r>
          </w:p>
        </w:tc>
        <w:tc>
          <w:tcPr>
            <w:tcW w:w="1440" w:type="dxa"/>
            <w:shd w:val="clear" w:color="auto" w:fill="auto"/>
            <w:vAlign w:val="center"/>
          </w:tcPr>
          <w:p w14:paraId="0B68A132" w14:textId="77777777" w:rsidR="0086571E" w:rsidRPr="00822A34" w:rsidRDefault="0086571E" w:rsidP="00AB3CF6">
            <w:pPr>
              <w:jc w:val="center"/>
              <w:rPr>
                <w:sz w:val="24"/>
                <w:szCs w:val="24"/>
              </w:rPr>
            </w:pPr>
            <w:r w:rsidRPr="00822A34">
              <w:rPr>
                <w:sz w:val="24"/>
                <w:szCs w:val="24"/>
              </w:rPr>
              <w:t>0</w:t>
            </w:r>
          </w:p>
          <w:p w14:paraId="47FCB2FC" w14:textId="77777777" w:rsidR="0086571E" w:rsidRPr="00822A34" w:rsidRDefault="0086571E" w:rsidP="00AB3CF6">
            <w:pPr>
              <w:jc w:val="center"/>
              <w:rPr>
                <w:sz w:val="24"/>
                <w:szCs w:val="24"/>
              </w:rPr>
            </w:pPr>
            <w:r w:rsidRPr="00822A34">
              <w:rPr>
                <w:sz w:val="24"/>
                <w:szCs w:val="24"/>
              </w:rPr>
              <w:t>1</w:t>
            </w:r>
          </w:p>
        </w:tc>
        <w:tc>
          <w:tcPr>
            <w:tcW w:w="1199" w:type="dxa"/>
            <w:shd w:val="clear" w:color="auto" w:fill="auto"/>
            <w:vAlign w:val="center"/>
          </w:tcPr>
          <w:p w14:paraId="446B53C0" w14:textId="77777777" w:rsidR="0086571E" w:rsidRPr="00822A34" w:rsidRDefault="0086571E" w:rsidP="00AB3CF6">
            <w:pPr>
              <w:jc w:val="center"/>
              <w:rPr>
                <w:sz w:val="24"/>
                <w:szCs w:val="24"/>
              </w:rPr>
            </w:pPr>
            <w:r w:rsidRPr="00822A34">
              <w:rPr>
                <w:sz w:val="24"/>
                <w:szCs w:val="24"/>
              </w:rPr>
              <w:t>2</w:t>
            </w:r>
          </w:p>
          <w:p w14:paraId="6478BD4C" w14:textId="77777777" w:rsidR="0086571E" w:rsidRPr="00822A34" w:rsidRDefault="0086571E" w:rsidP="00AB3CF6">
            <w:pPr>
              <w:jc w:val="center"/>
              <w:rPr>
                <w:sz w:val="24"/>
                <w:szCs w:val="24"/>
              </w:rPr>
            </w:pPr>
            <w:r w:rsidRPr="00822A34">
              <w:rPr>
                <w:sz w:val="24"/>
                <w:szCs w:val="24"/>
              </w:rPr>
              <w:t>2</w:t>
            </w:r>
          </w:p>
        </w:tc>
      </w:tr>
      <w:tr w:rsidR="0086571E" w:rsidRPr="00822A34" w14:paraId="1F69AB7D" w14:textId="77777777" w:rsidTr="00AB3CF6">
        <w:trPr>
          <w:jc w:val="center"/>
        </w:trPr>
        <w:tc>
          <w:tcPr>
            <w:tcW w:w="870" w:type="dxa"/>
            <w:shd w:val="clear" w:color="auto" w:fill="auto"/>
          </w:tcPr>
          <w:p w14:paraId="16D3A9FE"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512D3B68" w14:textId="77777777" w:rsidR="0086571E" w:rsidRPr="00822A34" w:rsidRDefault="0086571E" w:rsidP="00AB3CF6">
            <w:pPr>
              <w:jc w:val="center"/>
              <w:rPr>
                <w:sz w:val="24"/>
                <w:szCs w:val="24"/>
              </w:rPr>
            </w:pPr>
            <w:r w:rsidRPr="00822A34">
              <w:rPr>
                <w:sz w:val="24"/>
                <w:szCs w:val="24"/>
              </w:rPr>
              <w:t>301 to 500</w:t>
            </w:r>
          </w:p>
        </w:tc>
        <w:tc>
          <w:tcPr>
            <w:tcW w:w="1167" w:type="dxa"/>
            <w:shd w:val="clear" w:color="auto" w:fill="auto"/>
            <w:vAlign w:val="center"/>
          </w:tcPr>
          <w:p w14:paraId="4F4CDF38"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531C4A66" w14:textId="77777777" w:rsidR="0086571E" w:rsidRPr="00822A34" w:rsidRDefault="0086571E" w:rsidP="00AB3CF6">
            <w:pPr>
              <w:jc w:val="center"/>
              <w:rPr>
                <w:sz w:val="24"/>
                <w:szCs w:val="24"/>
              </w:rPr>
            </w:pPr>
            <w:r w:rsidRPr="00822A34">
              <w:rPr>
                <w:sz w:val="24"/>
                <w:szCs w:val="24"/>
              </w:rPr>
              <w:t>13</w:t>
            </w:r>
          </w:p>
          <w:p w14:paraId="7F5F09D6" w14:textId="77777777" w:rsidR="0086571E" w:rsidRPr="00822A34" w:rsidRDefault="0086571E" w:rsidP="00AB3CF6">
            <w:pPr>
              <w:jc w:val="center"/>
              <w:rPr>
                <w:sz w:val="24"/>
                <w:szCs w:val="24"/>
              </w:rPr>
            </w:pPr>
            <w:r w:rsidRPr="00822A34">
              <w:rPr>
                <w:sz w:val="24"/>
                <w:szCs w:val="24"/>
              </w:rPr>
              <w:t>13</w:t>
            </w:r>
          </w:p>
        </w:tc>
        <w:tc>
          <w:tcPr>
            <w:tcW w:w="1800" w:type="dxa"/>
            <w:shd w:val="clear" w:color="auto" w:fill="auto"/>
            <w:vAlign w:val="center"/>
          </w:tcPr>
          <w:p w14:paraId="7C094E53" w14:textId="77777777" w:rsidR="0086571E" w:rsidRPr="00822A34" w:rsidRDefault="0086571E" w:rsidP="00AB3CF6">
            <w:pPr>
              <w:jc w:val="center"/>
              <w:rPr>
                <w:sz w:val="24"/>
                <w:szCs w:val="24"/>
              </w:rPr>
            </w:pPr>
            <w:r w:rsidRPr="00822A34">
              <w:rPr>
                <w:sz w:val="24"/>
                <w:szCs w:val="24"/>
              </w:rPr>
              <w:t>13</w:t>
            </w:r>
          </w:p>
          <w:p w14:paraId="0C0EC276" w14:textId="77777777" w:rsidR="0086571E" w:rsidRPr="00822A34" w:rsidRDefault="0086571E" w:rsidP="00AB3CF6">
            <w:pPr>
              <w:jc w:val="center"/>
              <w:rPr>
                <w:sz w:val="24"/>
                <w:szCs w:val="24"/>
              </w:rPr>
            </w:pPr>
            <w:r w:rsidRPr="00822A34">
              <w:rPr>
                <w:sz w:val="24"/>
                <w:szCs w:val="24"/>
              </w:rPr>
              <w:t>26</w:t>
            </w:r>
          </w:p>
        </w:tc>
        <w:tc>
          <w:tcPr>
            <w:tcW w:w="1440" w:type="dxa"/>
            <w:shd w:val="clear" w:color="auto" w:fill="auto"/>
            <w:vAlign w:val="center"/>
          </w:tcPr>
          <w:p w14:paraId="2D46E988" w14:textId="77777777" w:rsidR="0086571E" w:rsidRPr="00822A34" w:rsidRDefault="0086571E" w:rsidP="00AB3CF6">
            <w:pPr>
              <w:jc w:val="center"/>
              <w:rPr>
                <w:sz w:val="24"/>
                <w:szCs w:val="24"/>
              </w:rPr>
            </w:pPr>
            <w:r w:rsidRPr="00822A34">
              <w:rPr>
                <w:sz w:val="24"/>
                <w:szCs w:val="24"/>
              </w:rPr>
              <w:t>0</w:t>
            </w:r>
          </w:p>
          <w:p w14:paraId="1479D6E2" w14:textId="77777777" w:rsidR="0086571E" w:rsidRPr="00822A34" w:rsidRDefault="0086571E" w:rsidP="00AB3CF6">
            <w:pPr>
              <w:jc w:val="center"/>
              <w:rPr>
                <w:sz w:val="24"/>
                <w:szCs w:val="24"/>
              </w:rPr>
            </w:pPr>
            <w:r w:rsidRPr="00822A34">
              <w:rPr>
                <w:sz w:val="24"/>
                <w:szCs w:val="24"/>
              </w:rPr>
              <w:t>1</w:t>
            </w:r>
          </w:p>
        </w:tc>
        <w:tc>
          <w:tcPr>
            <w:tcW w:w="1199" w:type="dxa"/>
            <w:shd w:val="clear" w:color="auto" w:fill="auto"/>
            <w:vAlign w:val="center"/>
          </w:tcPr>
          <w:p w14:paraId="213552BA" w14:textId="77777777" w:rsidR="0086571E" w:rsidRPr="00822A34" w:rsidRDefault="0086571E" w:rsidP="00AB3CF6">
            <w:pPr>
              <w:jc w:val="center"/>
              <w:rPr>
                <w:sz w:val="24"/>
                <w:szCs w:val="24"/>
              </w:rPr>
            </w:pPr>
            <w:r w:rsidRPr="00822A34">
              <w:rPr>
                <w:sz w:val="24"/>
                <w:szCs w:val="24"/>
              </w:rPr>
              <w:t>2</w:t>
            </w:r>
          </w:p>
          <w:p w14:paraId="15B36D02" w14:textId="77777777" w:rsidR="0086571E" w:rsidRPr="00822A34" w:rsidRDefault="0086571E" w:rsidP="00AB3CF6">
            <w:pPr>
              <w:jc w:val="center"/>
              <w:rPr>
                <w:sz w:val="24"/>
                <w:szCs w:val="24"/>
              </w:rPr>
            </w:pPr>
            <w:r w:rsidRPr="00822A34">
              <w:rPr>
                <w:sz w:val="24"/>
                <w:szCs w:val="24"/>
              </w:rPr>
              <w:t>2</w:t>
            </w:r>
          </w:p>
        </w:tc>
      </w:tr>
      <w:tr w:rsidR="0086571E" w:rsidRPr="00822A34" w14:paraId="3DEF46A1" w14:textId="77777777" w:rsidTr="00AB3CF6">
        <w:trPr>
          <w:jc w:val="center"/>
        </w:trPr>
        <w:tc>
          <w:tcPr>
            <w:tcW w:w="870" w:type="dxa"/>
            <w:shd w:val="clear" w:color="auto" w:fill="auto"/>
          </w:tcPr>
          <w:p w14:paraId="33E49202"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62C22806" w14:textId="77777777" w:rsidR="0086571E" w:rsidRPr="00822A34" w:rsidRDefault="0086571E" w:rsidP="00AB3CF6">
            <w:pPr>
              <w:jc w:val="center"/>
              <w:rPr>
                <w:sz w:val="24"/>
                <w:szCs w:val="24"/>
              </w:rPr>
            </w:pPr>
            <w:r w:rsidRPr="00822A34">
              <w:rPr>
                <w:sz w:val="24"/>
                <w:szCs w:val="24"/>
              </w:rPr>
              <w:t>501 to 1000</w:t>
            </w:r>
          </w:p>
        </w:tc>
        <w:tc>
          <w:tcPr>
            <w:tcW w:w="1167" w:type="dxa"/>
            <w:shd w:val="clear" w:color="auto" w:fill="auto"/>
            <w:vAlign w:val="center"/>
          </w:tcPr>
          <w:p w14:paraId="4D864B17"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33FB9430" w14:textId="77777777" w:rsidR="0086571E" w:rsidRPr="00822A34" w:rsidRDefault="0086571E" w:rsidP="00AB3CF6">
            <w:pPr>
              <w:jc w:val="center"/>
              <w:rPr>
                <w:sz w:val="24"/>
                <w:szCs w:val="24"/>
              </w:rPr>
            </w:pPr>
            <w:r w:rsidRPr="00822A34">
              <w:rPr>
                <w:sz w:val="24"/>
                <w:szCs w:val="24"/>
              </w:rPr>
              <w:t>20</w:t>
            </w:r>
          </w:p>
          <w:p w14:paraId="5570BF51" w14:textId="77777777" w:rsidR="0086571E" w:rsidRPr="00822A34" w:rsidRDefault="0086571E" w:rsidP="00AB3CF6">
            <w:pPr>
              <w:jc w:val="center"/>
              <w:rPr>
                <w:sz w:val="24"/>
                <w:szCs w:val="24"/>
              </w:rPr>
            </w:pPr>
            <w:r w:rsidRPr="00822A34">
              <w:rPr>
                <w:sz w:val="24"/>
                <w:szCs w:val="24"/>
              </w:rPr>
              <w:t>20</w:t>
            </w:r>
          </w:p>
        </w:tc>
        <w:tc>
          <w:tcPr>
            <w:tcW w:w="1800" w:type="dxa"/>
            <w:shd w:val="clear" w:color="auto" w:fill="auto"/>
            <w:vAlign w:val="center"/>
          </w:tcPr>
          <w:p w14:paraId="61686402" w14:textId="77777777" w:rsidR="0086571E" w:rsidRPr="00822A34" w:rsidRDefault="0086571E" w:rsidP="00AB3CF6">
            <w:pPr>
              <w:jc w:val="center"/>
              <w:rPr>
                <w:sz w:val="24"/>
                <w:szCs w:val="24"/>
              </w:rPr>
            </w:pPr>
            <w:r w:rsidRPr="00822A34">
              <w:rPr>
                <w:sz w:val="24"/>
                <w:szCs w:val="24"/>
              </w:rPr>
              <w:t>20</w:t>
            </w:r>
          </w:p>
          <w:p w14:paraId="7CD19BE8" w14:textId="77777777" w:rsidR="0086571E" w:rsidRPr="00822A34" w:rsidRDefault="0086571E" w:rsidP="00AB3CF6">
            <w:pPr>
              <w:jc w:val="center"/>
              <w:rPr>
                <w:sz w:val="24"/>
                <w:szCs w:val="24"/>
              </w:rPr>
            </w:pPr>
            <w:r w:rsidRPr="00822A34">
              <w:rPr>
                <w:sz w:val="24"/>
                <w:szCs w:val="24"/>
              </w:rPr>
              <w:t>40</w:t>
            </w:r>
          </w:p>
        </w:tc>
        <w:tc>
          <w:tcPr>
            <w:tcW w:w="1440" w:type="dxa"/>
            <w:shd w:val="clear" w:color="auto" w:fill="auto"/>
            <w:vAlign w:val="center"/>
          </w:tcPr>
          <w:p w14:paraId="105704CD" w14:textId="77777777" w:rsidR="0086571E" w:rsidRPr="00822A34" w:rsidRDefault="0086571E" w:rsidP="00AB3CF6">
            <w:pPr>
              <w:jc w:val="center"/>
              <w:rPr>
                <w:sz w:val="24"/>
                <w:szCs w:val="24"/>
              </w:rPr>
            </w:pPr>
            <w:r w:rsidRPr="00822A34">
              <w:rPr>
                <w:sz w:val="24"/>
                <w:szCs w:val="24"/>
              </w:rPr>
              <w:t>0</w:t>
            </w:r>
          </w:p>
          <w:p w14:paraId="755FE723" w14:textId="77777777" w:rsidR="0086571E" w:rsidRPr="00822A34" w:rsidRDefault="0086571E" w:rsidP="00AB3CF6">
            <w:pPr>
              <w:jc w:val="center"/>
              <w:rPr>
                <w:sz w:val="24"/>
                <w:szCs w:val="24"/>
              </w:rPr>
            </w:pPr>
            <w:r w:rsidRPr="00822A34">
              <w:rPr>
                <w:sz w:val="24"/>
                <w:szCs w:val="24"/>
              </w:rPr>
              <w:t>3</w:t>
            </w:r>
          </w:p>
        </w:tc>
        <w:tc>
          <w:tcPr>
            <w:tcW w:w="1199" w:type="dxa"/>
            <w:shd w:val="clear" w:color="auto" w:fill="auto"/>
            <w:vAlign w:val="center"/>
          </w:tcPr>
          <w:p w14:paraId="7B333288" w14:textId="77777777" w:rsidR="0086571E" w:rsidRPr="00822A34" w:rsidRDefault="0086571E" w:rsidP="00AB3CF6">
            <w:pPr>
              <w:jc w:val="center"/>
              <w:rPr>
                <w:sz w:val="24"/>
                <w:szCs w:val="24"/>
              </w:rPr>
            </w:pPr>
            <w:r w:rsidRPr="00822A34">
              <w:rPr>
                <w:sz w:val="24"/>
                <w:szCs w:val="24"/>
              </w:rPr>
              <w:t>3</w:t>
            </w:r>
          </w:p>
          <w:p w14:paraId="76267F51" w14:textId="77777777" w:rsidR="0086571E" w:rsidRPr="00822A34" w:rsidRDefault="0086571E" w:rsidP="00AB3CF6">
            <w:pPr>
              <w:jc w:val="center"/>
              <w:rPr>
                <w:sz w:val="24"/>
                <w:szCs w:val="24"/>
              </w:rPr>
            </w:pPr>
            <w:r w:rsidRPr="00822A34">
              <w:rPr>
                <w:sz w:val="24"/>
                <w:szCs w:val="24"/>
              </w:rPr>
              <w:t>4</w:t>
            </w:r>
          </w:p>
        </w:tc>
      </w:tr>
      <w:tr w:rsidR="0086571E" w:rsidRPr="00822A34" w14:paraId="58F77B06" w14:textId="77777777" w:rsidTr="00AB3CF6">
        <w:trPr>
          <w:jc w:val="center"/>
        </w:trPr>
        <w:tc>
          <w:tcPr>
            <w:tcW w:w="870" w:type="dxa"/>
            <w:shd w:val="clear" w:color="auto" w:fill="auto"/>
          </w:tcPr>
          <w:p w14:paraId="1F75603D" w14:textId="77777777" w:rsidR="0086571E" w:rsidRPr="00822A34" w:rsidRDefault="0086571E" w:rsidP="0008407D">
            <w:pPr>
              <w:pStyle w:val="ListParagraph"/>
              <w:widowControl/>
              <w:numPr>
                <w:ilvl w:val="0"/>
                <w:numId w:val="24"/>
              </w:numPr>
              <w:autoSpaceDE/>
              <w:autoSpaceDN/>
              <w:contextualSpacing/>
              <w:jc w:val="center"/>
              <w:rPr>
                <w:sz w:val="24"/>
                <w:szCs w:val="24"/>
              </w:rPr>
            </w:pPr>
          </w:p>
        </w:tc>
        <w:tc>
          <w:tcPr>
            <w:tcW w:w="1800" w:type="dxa"/>
            <w:shd w:val="clear" w:color="auto" w:fill="auto"/>
            <w:vAlign w:val="center"/>
          </w:tcPr>
          <w:p w14:paraId="74F9BE27" w14:textId="77777777" w:rsidR="0086571E" w:rsidRPr="00822A34" w:rsidRDefault="0086571E" w:rsidP="00AB3CF6">
            <w:pPr>
              <w:jc w:val="center"/>
              <w:rPr>
                <w:sz w:val="24"/>
                <w:szCs w:val="24"/>
              </w:rPr>
            </w:pPr>
            <w:r w:rsidRPr="00822A34">
              <w:rPr>
                <w:sz w:val="24"/>
                <w:szCs w:val="24"/>
              </w:rPr>
              <w:t>1001 and above</w:t>
            </w:r>
          </w:p>
        </w:tc>
        <w:tc>
          <w:tcPr>
            <w:tcW w:w="1167" w:type="dxa"/>
            <w:shd w:val="clear" w:color="auto" w:fill="auto"/>
            <w:vAlign w:val="center"/>
          </w:tcPr>
          <w:p w14:paraId="2C00CEA3" w14:textId="77777777" w:rsidR="0086571E" w:rsidRPr="00822A34" w:rsidRDefault="0086571E" w:rsidP="00AB3CF6">
            <w:pPr>
              <w:rPr>
                <w:sz w:val="24"/>
                <w:szCs w:val="24"/>
              </w:rPr>
            </w:pPr>
            <w:r w:rsidRPr="00822A34">
              <w:rPr>
                <w:sz w:val="24"/>
                <w:szCs w:val="24"/>
              </w:rPr>
              <w:t>First Second</w:t>
            </w:r>
          </w:p>
        </w:tc>
        <w:tc>
          <w:tcPr>
            <w:tcW w:w="1023" w:type="dxa"/>
            <w:shd w:val="clear" w:color="auto" w:fill="auto"/>
            <w:vAlign w:val="center"/>
          </w:tcPr>
          <w:p w14:paraId="36040F6B" w14:textId="77777777" w:rsidR="0086571E" w:rsidRPr="00822A34" w:rsidRDefault="0086571E" w:rsidP="00AB3CF6">
            <w:pPr>
              <w:jc w:val="center"/>
              <w:rPr>
                <w:sz w:val="24"/>
                <w:szCs w:val="24"/>
              </w:rPr>
            </w:pPr>
            <w:r w:rsidRPr="00822A34">
              <w:rPr>
                <w:sz w:val="24"/>
                <w:szCs w:val="24"/>
              </w:rPr>
              <w:t>32</w:t>
            </w:r>
          </w:p>
          <w:p w14:paraId="54D04B4B" w14:textId="77777777" w:rsidR="0086571E" w:rsidRPr="00822A34" w:rsidRDefault="0086571E" w:rsidP="00AB3CF6">
            <w:pPr>
              <w:jc w:val="center"/>
              <w:rPr>
                <w:sz w:val="24"/>
                <w:szCs w:val="24"/>
              </w:rPr>
            </w:pPr>
            <w:r w:rsidRPr="00822A34">
              <w:rPr>
                <w:sz w:val="24"/>
                <w:szCs w:val="24"/>
              </w:rPr>
              <w:t>32</w:t>
            </w:r>
          </w:p>
        </w:tc>
        <w:tc>
          <w:tcPr>
            <w:tcW w:w="1800" w:type="dxa"/>
            <w:shd w:val="clear" w:color="auto" w:fill="auto"/>
            <w:vAlign w:val="center"/>
          </w:tcPr>
          <w:p w14:paraId="55E56AC4" w14:textId="77777777" w:rsidR="0086571E" w:rsidRPr="00822A34" w:rsidRDefault="0086571E" w:rsidP="00AB3CF6">
            <w:pPr>
              <w:jc w:val="center"/>
              <w:rPr>
                <w:sz w:val="24"/>
                <w:szCs w:val="24"/>
              </w:rPr>
            </w:pPr>
            <w:r w:rsidRPr="00822A34">
              <w:rPr>
                <w:sz w:val="24"/>
                <w:szCs w:val="24"/>
              </w:rPr>
              <w:t>32</w:t>
            </w:r>
          </w:p>
          <w:p w14:paraId="5D3DB7F8" w14:textId="77777777" w:rsidR="0086571E" w:rsidRPr="00822A34" w:rsidRDefault="0086571E" w:rsidP="00AB3CF6">
            <w:pPr>
              <w:jc w:val="center"/>
              <w:rPr>
                <w:sz w:val="24"/>
                <w:szCs w:val="24"/>
              </w:rPr>
            </w:pPr>
            <w:r w:rsidRPr="00822A34">
              <w:rPr>
                <w:sz w:val="24"/>
                <w:szCs w:val="24"/>
              </w:rPr>
              <w:t>64</w:t>
            </w:r>
          </w:p>
        </w:tc>
        <w:tc>
          <w:tcPr>
            <w:tcW w:w="1440" w:type="dxa"/>
            <w:shd w:val="clear" w:color="auto" w:fill="auto"/>
            <w:vAlign w:val="center"/>
          </w:tcPr>
          <w:p w14:paraId="23C78BF9" w14:textId="77777777" w:rsidR="0086571E" w:rsidRPr="00822A34" w:rsidRDefault="0086571E" w:rsidP="00AB3CF6">
            <w:pPr>
              <w:jc w:val="center"/>
              <w:rPr>
                <w:sz w:val="24"/>
                <w:szCs w:val="24"/>
              </w:rPr>
            </w:pPr>
            <w:r w:rsidRPr="00822A34">
              <w:rPr>
                <w:sz w:val="24"/>
                <w:szCs w:val="24"/>
              </w:rPr>
              <w:t>1</w:t>
            </w:r>
          </w:p>
          <w:p w14:paraId="395191FE" w14:textId="77777777" w:rsidR="0086571E" w:rsidRPr="00822A34" w:rsidRDefault="0086571E" w:rsidP="00AB3CF6">
            <w:pPr>
              <w:jc w:val="center"/>
              <w:rPr>
                <w:sz w:val="24"/>
                <w:szCs w:val="24"/>
              </w:rPr>
            </w:pPr>
            <w:r w:rsidRPr="00822A34">
              <w:rPr>
                <w:sz w:val="24"/>
                <w:szCs w:val="24"/>
              </w:rPr>
              <w:t>4</w:t>
            </w:r>
          </w:p>
        </w:tc>
        <w:tc>
          <w:tcPr>
            <w:tcW w:w="1199" w:type="dxa"/>
            <w:shd w:val="clear" w:color="auto" w:fill="auto"/>
            <w:vAlign w:val="center"/>
          </w:tcPr>
          <w:p w14:paraId="095AA281" w14:textId="77777777" w:rsidR="0086571E" w:rsidRPr="00822A34" w:rsidRDefault="0086571E" w:rsidP="00AB3CF6">
            <w:pPr>
              <w:jc w:val="center"/>
              <w:rPr>
                <w:sz w:val="24"/>
                <w:szCs w:val="24"/>
              </w:rPr>
            </w:pPr>
            <w:r w:rsidRPr="00822A34">
              <w:rPr>
                <w:sz w:val="24"/>
                <w:szCs w:val="24"/>
              </w:rPr>
              <w:t>4</w:t>
            </w:r>
          </w:p>
          <w:p w14:paraId="7518F18C" w14:textId="77777777" w:rsidR="0086571E" w:rsidRPr="00822A34" w:rsidRDefault="0086571E" w:rsidP="00AB3CF6">
            <w:pPr>
              <w:jc w:val="center"/>
              <w:rPr>
                <w:sz w:val="24"/>
                <w:szCs w:val="24"/>
              </w:rPr>
            </w:pPr>
            <w:r w:rsidRPr="00822A34">
              <w:rPr>
                <w:sz w:val="24"/>
                <w:szCs w:val="24"/>
              </w:rPr>
              <w:t>5</w:t>
            </w:r>
          </w:p>
        </w:tc>
      </w:tr>
    </w:tbl>
    <w:p w14:paraId="29377610" w14:textId="77777777" w:rsidR="0086571E" w:rsidRPr="00822A34" w:rsidRDefault="0086571E" w:rsidP="0086571E">
      <w:pPr>
        <w:jc w:val="both"/>
        <w:rPr>
          <w:sz w:val="20"/>
          <w:szCs w:val="20"/>
        </w:rPr>
      </w:pPr>
    </w:p>
    <w:p w14:paraId="4FB91855" w14:textId="77777777" w:rsidR="0086571E" w:rsidRPr="00822A34" w:rsidRDefault="0086571E" w:rsidP="002B1F81">
      <w:pPr>
        <w:ind w:left="720"/>
        <w:jc w:val="both"/>
        <w:rPr>
          <w:sz w:val="20"/>
          <w:szCs w:val="20"/>
        </w:rPr>
      </w:pPr>
      <w:r w:rsidRPr="00822A34">
        <w:rPr>
          <w:sz w:val="20"/>
          <w:szCs w:val="20"/>
        </w:rPr>
        <w:t>NOTE</w:t>
      </w:r>
      <w:r w:rsidR="003E0953" w:rsidRPr="00822A34">
        <w:rPr>
          <w:sz w:val="20"/>
          <w:szCs w:val="20"/>
        </w:rPr>
        <w:t xml:space="preserve"> –</w:t>
      </w:r>
      <w:r w:rsidRPr="00822A34">
        <w:rPr>
          <w:sz w:val="20"/>
          <w:szCs w:val="20"/>
        </w:rPr>
        <w:t xml:space="preserve"> For lot size up to 100, decision regarding acceptance or rejection of the lot shall be taken at the first stage only.</w:t>
      </w:r>
    </w:p>
    <w:p w14:paraId="0AE74A87" w14:textId="77777777" w:rsidR="009D0042" w:rsidRDefault="009D0042" w:rsidP="009D0042">
      <w:pPr>
        <w:pStyle w:val="BodyText"/>
        <w:jc w:val="both"/>
      </w:pPr>
    </w:p>
    <w:p w14:paraId="6622C1C1" w14:textId="77777777" w:rsidR="00F25DC7" w:rsidRPr="00C31B7D" w:rsidRDefault="00F25DC7" w:rsidP="00F25DC7">
      <w:pPr>
        <w:jc w:val="center"/>
        <w:rPr>
          <w:b/>
          <w:sz w:val="24"/>
          <w:szCs w:val="24"/>
        </w:rPr>
      </w:pPr>
      <w:r w:rsidRPr="00C31B7D">
        <w:rPr>
          <w:b/>
          <w:sz w:val="24"/>
          <w:szCs w:val="24"/>
        </w:rPr>
        <w:lastRenderedPageBreak/>
        <w:t xml:space="preserve">ANNEX </w:t>
      </w:r>
      <w:r>
        <w:rPr>
          <w:b/>
          <w:sz w:val="24"/>
          <w:szCs w:val="24"/>
        </w:rPr>
        <w:t>H</w:t>
      </w:r>
    </w:p>
    <w:p w14:paraId="5E700977" w14:textId="77777777" w:rsidR="00F25DC7" w:rsidRDefault="00F25DC7" w:rsidP="00F25DC7">
      <w:pPr>
        <w:jc w:val="center"/>
        <w:rPr>
          <w:sz w:val="24"/>
          <w:szCs w:val="24"/>
        </w:rPr>
      </w:pPr>
      <w:r w:rsidRPr="00C31B7D">
        <w:rPr>
          <w:sz w:val="24"/>
          <w:szCs w:val="24"/>
        </w:rPr>
        <w:t>(</w:t>
      </w:r>
      <w:r w:rsidRPr="00C31B7D">
        <w:rPr>
          <w:i/>
          <w:sz w:val="24"/>
          <w:szCs w:val="24"/>
        </w:rPr>
        <w:t>Foreword</w:t>
      </w:r>
      <w:r w:rsidRPr="00C31B7D">
        <w:rPr>
          <w:sz w:val="24"/>
          <w:szCs w:val="24"/>
        </w:rPr>
        <w:t>)</w:t>
      </w:r>
    </w:p>
    <w:p w14:paraId="0B27F9D8" w14:textId="77777777" w:rsidR="00822A34" w:rsidRPr="00C31B7D" w:rsidRDefault="00822A34" w:rsidP="00F25DC7">
      <w:pPr>
        <w:jc w:val="center"/>
        <w:rPr>
          <w:sz w:val="24"/>
          <w:szCs w:val="24"/>
        </w:rPr>
      </w:pPr>
    </w:p>
    <w:p w14:paraId="17A87E41" w14:textId="77777777" w:rsidR="00F25DC7" w:rsidRPr="00C31B7D" w:rsidRDefault="00F25DC7" w:rsidP="00F25DC7">
      <w:pPr>
        <w:jc w:val="center"/>
        <w:rPr>
          <w:b/>
          <w:sz w:val="24"/>
          <w:szCs w:val="24"/>
        </w:rPr>
      </w:pPr>
      <w:r w:rsidRPr="00C31B7D">
        <w:rPr>
          <w:b/>
          <w:sz w:val="24"/>
          <w:szCs w:val="24"/>
        </w:rPr>
        <w:t>COMMITTEE COMPOSITION</w:t>
      </w:r>
    </w:p>
    <w:p w14:paraId="36005297" w14:textId="77777777" w:rsidR="00F25DC7" w:rsidRPr="00C31B7D" w:rsidRDefault="00F25DC7" w:rsidP="00F25DC7">
      <w:pPr>
        <w:jc w:val="center"/>
        <w:rPr>
          <w:b/>
          <w:sz w:val="24"/>
          <w:szCs w:val="24"/>
        </w:rPr>
      </w:pPr>
      <w:r w:rsidRPr="00C31B7D">
        <w:rPr>
          <w:rFonts w:eastAsia="Calibri"/>
          <w:spacing w:val="2"/>
          <w:sz w:val="24"/>
          <w:szCs w:val="24"/>
        </w:rPr>
        <w:t>Rotating Machinery Sectional Committee, ETD 15</w:t>
      </w:r>
    </w:p>
    <w:p w14:paraId="456D2F91" w14:textId="77777777" w:rsidR="00F25DC7" w:rsidRPr="00D92357" w:rsidRDefault="00F25DC7" w:rsidP="00F25DC7">
      <w:pPr>
        <w:jc w:val="both"/>
        <w:rPr>
          <w:rFonts w:eastAsia="Calibri"/>
          <w:spacing w:val="2"/>
        </w:rPr>
      </w:pPr>
    </w:p>
    <w:tbl>
      <w:tblPr>
        <w:tblW w:w="99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05717F" w:rsidRPr="0005717F" w14:paraId="63A049E5" w14:textId="77777777" w:rsidTr="0005717F">
        <w:trPr>
          <w:trHeight w:val="278"/>
          <w:tblHeader/>
        </w:trPr>
        <w:tc>
          <w:tcPr>
            <w:tcW w:w="4840" w:type="dxa"/>
            <w:shd w:val="clear" w:color="auto" w:fill="auto"/>
          </w:tcPr>
          <w:p w14:paraId="08C696CF" w14:textId="77777777" w:rsidR="0005717F" w:rsidRPr="0005717F" w:rsidRDefault="0005717F" w:rsidP="009F4C15">
            <w:pPr>
              <w:jc w:val="center"/>
              <w:rPr>
                <w:i/>
                <w:color w:val="000000"/>
                <w:sz w:val="24"/>
                <w:szCs w:val="24"/>
              </w:rPr>
            </w:pPr>
            <w:r w:rsidRPr="0005717F">
              <w:rPr>
                <w:i/>
                <w:color w:val="000000"/>
                <w:sz w:val="24"/>
                <w:szCs w:val="24"/>
              </w:rPr>
              <w:t>Organization</w:t>
            </w:r>
          </w:p>
        </w:tc>
        <w:tc>
          <w:tcPr>
            <w:tcW w:w="5130" w:type="dxa"/>
            <w:shd w:val="clear" w:color="auto" w:fill="auto"/>
          </w:tcPr>
          <w:p w14:paraId="45944177" w14:textId="77777777" w:rsidR="0005717F" w:rsidRPr="0005717F" w:rsidRDefault="0005717F" w:rsidP="009F4C15">
            <w:pPr>
              <w:jc w:val="center"/>
              <w:rPr>
                <w:b/>
                <w:bCs/>
                <w:color w:val="000000"/>
                <w:sz w:val="24"/>
                <w:szCs w:val="24"/>
                <w:lang w:eastAsia="en-IN"/>
              </w:rPr>
            </w:pPr>
            <w:r w:rsidRPr="0005717F">
              <w:rPr>
                <w:i/>
                <w:color w:val="000000"/>
                <w:sz w:val="24"/>
                <w:szCs w:val="24"/>
              </w:rPr>
              <w:t>Representative(s)</w:t>
            </w:r>
          </w:p>
        </w:tc>
      </w:tr>
      <w:tr w:rsidR="0005717F" w:rsidRPr="0005717F" w14:paraId="6FD541B1" w14:textId="77777777" w:rsidTr="0005717F">
        <w:trPr>
          <w:trHeight w:val="287"/>
        </w:trPr>
        <w:tc>
          <w:tcPr>
            <w:tcW w:w="4840" w:type="dxa"/>
            <w:shd w:val="clear" w:color="auto" w:fill="auto"/>
          </w:tcPr>
          <w:p w14:paraId="173FC3F7" w14:textId="77777777" w:rsidR="0005717F" w:rsidRPr="0005717F" w:rsidRDefault="0005717F" w:rsidP="0005717F">
            <w:pPr>
              <w:rPr>
                <w:color w:val="000000"/>
                <w:sz w:val="24"/>
                <w:szCs w:val="24"/>
                <w:lang w:eastAsia="en-IN"/>
              </w:rPr>
            </w:pPr>
            <w:r w:rsidRPr="0005717F">
              <w:rPr>
                <w:color w:val="000000"/>
                <w:sz w:val="24"/>
                <w:szCs w:val="24"/>
                <w:lang w:eastAsia="en-IN"/>
              </w:rPr>
              <w:t>Bharat Heavy Electricals Limited, Bhopal</w:t>
            </w:r>
          </w:p>
        </w:tc>
        <w:tc>
          <w:tcPr>
            <w:tcW w:w="5130" w:type="dxa"/>
            <w:shd w:val="clear" w:color="auto" w:fill="auto"/>
          </w:tcPr>
          <w:p w14:paraId="2EEDB213" w14:textId="01CC07B5" w:rsidR="0005717F" w:rsidRPr="00D559EC" w:rsidRDefault="0005717F" w:rsidP="0005717F">
            <w:pPr>
              <w:rPr>
                <w:b/>
                <w:bCs/>
                <w:color w:val="000000" w:themeColor="text1"/>
                <w:sz w:val="24"/>
                <w:szCs w:val="24"/>
                <w:lang w:eastAsia="en-IN"/>
              </w:rPr>
            </w:pPr>
            <w:r w:rsidRPr="0005717F">
              <w:rPr>
                <w:rStyle w:val="SubtleReference"/>
                <w:color w:val="000000" w:themeColor="text1"/>
                <w:sz w:val="24"/>
                <w:szCs w:val="24"/>
              </w:rPr>
              <w:t>Shri Mukesh Kumar Maravi</w:t>
            </w:r>
            <w:r w:rsidRPr="0005717F">
              <w:rPr>
                <w:color w:val="000000" w:themeColor="text1"/>
                <w:sz w:val="24"/>
                <w:szCs w:val="24"/>
                <w:lang w:eastAsia="en-IN"/>
              </w:rPr>
              <w:t xml:space="preserve"> </w:t>
            </w:r>
            <w:r w:rsidRPr="0005717F">
              <w:rPr>
                <w:b/>
                <w:bCs/>
                <w:color w:val="000000" w:themeColor="text1"/>
                <w:sz w:val="24"/>
                <w:szCs w:val="24"/>
                <w:lang w:eastAsia="en-IN"/>
              </w:rPr>
              <w:t>(</w:t>
            </w:r>
            <w:r w:rsidRPr="0005717F">
              <w:rPr>
                <w:b/>
                <w:bCs/>
                <w:i/>
                <w:iCs/>
                <w:color w:val="000000" w:themeColor="text1"/>
                <w:sz w:val="24"/>
                <w:szCs w:val="24"/>
                <w:lang w:eastAsia="en-IN"/>
              </w:rPr>
              <w:t>Chairperson</w:t>
            </w:r>
            <w:r w:rsidRPr="0005717F">
              <w:rPr>
                <w:b/>
                <w:bCs/>
                <w:color w:val="000000" w:themeColor="text1"/>
                <w:sz w:val="24"/>
                <w:szCs w:val="24"/>
                <w:lang w:eastAsia="en-IN"/>
              </w:rPr>
              <w:t>)</w:t>
            </w:r>
          </w:p>
        </w:tc>
      </w:tr>
      <w:tr w:rsidR="0005717F" w:rsidRPr="0005717F" w14:paraId="483A4FE1" w14:textId="77777777" w:rsidTr="0005717F">
        <w:trPr>
          <w:trHeight w:val="45"/>
        </w:trPr>
        <w:tc>
          <w:tcPr>
            <w:tcW w:w="4840" w:type="dxa"/>
            <w:shd w:val="clear" w:color="auto" w:fill="auto"/>
          </w:tcPr>
          <w:p w14:paraId="63460561" w14:textId="77777777" w:rsidR="0005717F" w:rsidRPr="0005717F" w:rsidRDefault="0005717F" w:rsidP="0005717F">
            <w:pPr>
              <w:rPr>
                <w:color w:val="000000"/>
                <w:sz w:val="24"/>
                <w:szCs w:val="24"/>
                <w:lang w:eastAsia="en-IN"/>
              </w:rPr>
            </w:pPr>
            <w:r w:rsidRPr="0005717F">
              <w:rPr>
                <w:color w:val="000000"/>
                <w:sz w:val="24"/>
                <w:szCs w:val="24"/>
                <w:lang w:eastAsia="en-IN"/>
              </w:rPr>
              <w:t>Asea Brown Boveri Limited, Faridabad</w:t>
            </w:r>
          </w:p>
        </w:tc>
        <w:tc>
          <w:tcPr>
            <w:tcW w:w="5130" w:type="dxa"/>
            <w:shd w:val="clear" w:color="auto" w:fill="auto"/>
          </w:tcPr>
          <w:p w14:paraId="1049519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Lokesh B. M.</w:t>
            </w:r>
          </w:p>
          <w:p w14:paraId="220C2D80" w14:textId="60D2607A" w:rsidR="0005717F" w:rsidRPr="00D559EC" w:rsidRDefault="0005717F" w:rsidP="00D559EC">
            <w:pPr>
              <w:ind w:left="360"/>
              <w:rPr>
                <w:i/>
                <w:iCs/>
                <w:color w:val="000000" w:themeColor="text1"/>
                <w:sz w:val="24"/>
                <w:szCs w:val="24"/>
                <w:lang w:eastAsia="en-IN"/>
              </w:rPr>
            </w:pPr>
            <w:r w:rsidRPr="0005717F">
              <w:rPr>
                <w:rStyle w:val="SubtleReference"/>
                <w:color w:val="000000" w:themeColor="text1"/>
                <w:sz w:val="24"/>
                <w:szCs w:val="24"/>
              </w:rPr>
              <w:t>Shri Sumit Tyagi</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77FEF1C1" w14:textId="77777777" w:rsidTr="0005717F">
        <w:trPr>
          <w:trHeight w:val="242"/>
        </w:trPr>
        <w:tc>
          <w:tcPr>
            <w:tcW w:w="4840" w:type="dxa"/>
            <w:shd w:val="clear" w:color="auto" w:fill="auto"/>
            <w:hideMark/>
          </w:tcPr>
          <w:p w14:paraId="0017566A" w14:textId="77777777" w:rsidR="0005717F" w:rsidRPr="0005717F" w:rsidRDefault="0005717F" w:rsidP="0005717F">
            <w:pPr>
              <w:rPr>
                <w:color w:val="000000"/>
                <w:sz w:val="24"/>
                <w:szCs w:val="24"/>
                <w:lang w:eastAsia="en-IN"/>
              </w:rPr>
            </w:pPr>
            <w:r w:rsidRPr="0005717F">
              <w:rPr>
                <w:color w:val="000000"/>
                <w:sz w:val="24"/>
                <w:szCs w:val="24"/>
                <w:lang w:eastAsia="en-IN"/>
              </w:rPr>
              <w:t>Bharat Bijlee Limited, Mumbai</w:t>
            </w:r>
          </w:p>
        </w:tc>
        <w:tc>
          <w:tcPr>
            <w:tcW w:w="5130" w:type="dxa"/>
            <w:shd w:val="clear" w:color="auto" w:fill="auto"/>
            <w:hideMark/>
          </w:tcPr>
          <w:p w14:paraId="1A5AD4A9" w14:textId="77777777" w:rsidR="0005717F" w:rsidRPr="0005717F" w:rsidRDefault="003F4A07" w:rsidP="0005717F">
            <w:pPr>
              <w:rPr>
                <w:rStyle w:val="SubtleReference"/>
                <w:color w:val="000000" w:themeColor="text1"/>
                <w:sz w:val="24"/>
                <w:szCs w:val="24"/>
              </w:rPr>
            </w:pPr>
            <w:r w:rsidRPr="0005717F">
              <w:rPr>
                <w:rStyle w:val="SubtleReference"/>
                <w:color w:val="000000" w:themeColor="text1"/>
                <w:sz w:val="24"/>
                <w:szCs w:val="24"/>
              </w:rPr>
              <w:t xml:space="preserve">Shri </w:t>
            </w:r>
            <w:r>
              <w:rPr>
                <w:rStyle w:val="SubtleReference"/>
                <w:color w:val="000000" w:themeColor="text1"/>
                <w:sz w:val="24"/>
                <w:szCs w:val="24"/>
              </w:rPr>
              <w:t xml:space="preserve"> </w:t>
            </w:r>
            <w:r w:rsidR="0005717F" w:rsidRPr="0005717F">
              <w:rPr>
                <w:rStyle w:val="SubtleReference"/>
                <w:color w:val="000000" w:themeColor="text1"/>
                <w:sz w:val="24"/>
                <w:szCs w:val="24"/>
              </w:rPr>
              <w:t xml:space="preserve">Salil Kumar </w:t>
            </w:r>
          </w:p>
          <w:p w14:paraId="299D1B0F" w14:textId="77777777" w:rsidR="0005717F" w:rsidRPr="0005717F" w:rsidRDefault="003F4A07" w:rsidP="0005717F">
            <w:pPr>
              <w:ind w:left="360"/>
              <w:rPr>
                <w:i/>
                <w:iCs/>
                <w:color w:val="000000" w:themeColor="text1"/>
                <w:sz w:val="24"/>
                <w:szCs w:val="24"/>
                <w:lang w:eastAsia="en-IN"/>
              </w:rPr>
            </w:pPr>
            <w:r>
              <w:rPr>
                <w:rStyle w:val="SubtleReference"/>
                <w:color w:val="000000" w:themeColor="text1"/>
                <w:sz w:val="24"/>
                <w:szCs w:val="24"/>
              </w:rPr>
              <w:t>Ms.</w:t>
            </w:r>
            <w:r w:rsidRPr="0005717F">
              <w:rPr>
                <w:rStyle w:val="SubtleReference"/>
                <w:color w:val="000000" w:themeColor="text1"/>
                <w:sz w:val="24"/>
                <w:szCs w:val="24"/>
              </w:rPr>
              <w:t xml:space="preserve"> </w:t>
            </w:r>
            <w:r w:rsidR="0005717F" w:rsidRPr="0005717F">
              <w:rPr>
                <w:rStyle w:val="SubtleReference"/>
                <w:color w:val="000000" w:themeColor="text1"/>
                <w:sz w:val="24"/>
                <w:szCs w:val="24"/>
              </w:rPr>
              <w:t>Bhagyashree Sanjay Pawar</w:t>
            </w:r>
            <w:r w:rsidR="0005717F" w:rsidRPr="0005717F">
              <w:rPr>
                <w:color w:val="000000" w:themeColor="text1"/>
                <w:sz w:val="24"/>
                <w:szCs w:val="24"/>
                <w:lang w:eastAsia="en-IN"/>
              </w:rPr>
              <w:t xml:space="preserve"> (</w:t>
            </w:r>
            <w:r w:rsidR="0005717F" w:rsidRPr="0005717F">
              <w:rPr>
                <w:i/>
                <w:iCs/>
                <w:color w:val="000000" w:themeColor="text1"/>
                <w:sz w:val="24"/>
                <w:szCs w:val="24"/>
                <w:lang w:eastAsia="en-IN"/>
              </w:rPr>
              <w:t>Alternate</w:t>
            </w:r>
            <w:r w:rsidR="0005717F" w:rsidRPr="0005717F">
              <w:rPr>
                <w:color w:val="000000" w:themeColor="text1"/>
                <w:sz w:val="24"/>
                <w:szCs w:val="24"/>
                <w:lang w:eastAsia="en-IN"/>
              </w:rPr>
              <w:t>)</w:t>
            </w:r>
          </w:p>
          <w:p w14:paraId="0B23D069" w14:textId="77777777" w:rsidR="0005717F" w:rsidRPr="0005717F" w:rsidRDefault="0005717F" w:rsidP="009F4C15">
            <w:pPr>
              <w:jc w:val="both"/>
              <w:rPr>
                <w:color w:val="000000" w:themeColor="text1"/>
                <w:sz w:val="24"/>
                <w:szCs w:val="24"/>
                <w:lang w:eastAsia="en-IN"/>
              </w:rPr>
            </w:pPr>
          </w:p>
        </w:tc>
      </w:tr>
      <w:tr w:rsidR="0005717F" w:rsidRPr="0005717F" w14:paraId="069F55B8" w14:textId="77777777" w:rsidTr="00822A34">
        <w:trPr>
          <w:trHeight w:val="692"/>
        </w:trPr>
        <w:tc>
          <w:tcPr>
            <w:tcW w:w="4840" w:type="dxa"/>
            <w:shd w:val="clear" w:color="auto" w:fill="auto"/>
            <w:hideMark/>
          </w:tcPr>
          <w:p w14:paraId="0A8D805D" w14:textId="77777777" w:rsidR="0005717F" w:rsidRPr="0005717F" w:rsidRDefault="0005717F" w:rsidP="0005717F">
            <w:pPr>
              <w:rPr>
                <w:color w:val="000000"/>
                <w:sz w:val="24"/>
                <w:szCs w:val="24"/>
                <w:lang w:eastAsia="en-IN"/>
              </w:rPr>
            </w:pPr>
            <w:r w:rsidRPr="0005717F">
              <w:rPr>
                <w:color w:val="000000"/>
                <w:sz w:val="24"/>
                <w:szCs w:val="24"/>
                <w:lang w:eastAsia="en-IN"/>
              </w:rPr>
              <w:t>Bharat Heavy Electrical Limited, New Delhi</w:t>
            </w:r>
          </w:p>
        </w:tc>
        <w:tc>
          <w:tcPr>
            <w:tcW w:w="5130" w:type="dxa"/>
            <w:shd w:val="clear" w:color="auto" w:fill="auto"/>
            <w:hideMark/>
          </w:tcPr>
          <w:p w14:paraId="71821E0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Krushna Chandra Panda</w:t>
            </w:r>
          </w:p>
          <w:p w14:paraId="7FC6BF21" w14:textId="7958DAE4" w:rsidR="0005717F" w:rsidRPr="0005717F" w:rsidRDefault="0005717F" w:rsidP="00D559EC">
            <w:pPr>
              <w:ind w:left="360"/>
              <w:rPr>
                <w:color w:val="000000" w:themeColor="text1"/>
                <w:sz w:val="24"/>
                <w:szCs w:val="24"/>
                <w:lang w:eastAsia="en-IN"/>
              </w:rPr>
            </w:pPr>
            <w:r w:rsidRPr="0005717F">
              <w:rPr>
                <w:rStyle w:val="SubtleReference"/>
                <w:color w:val="000000" w:themeColor="text1"/>
                <w:sz w:val="24"/>
                <w:szCs w:val="24"/>
              </w:rPr>
              <w:t>Shri P. Dali Naidu</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61C95273" w14:textId="77777777" w:rsidTr="0005717F">
        <w:trPr>
          <w:trHeight w:val="45"/>
        </w:trPr>
        <w:tc>
          <w:tcPr>
            <w:tcW w:w="4840" w:type="dxa"/>
            <w:shd w:val="clear" w:color="auto" w:fill="auto"/>
            <w:hideMark/>
          </w:tcPr>
          <w:p w14:paraId="29A829B8" w14:textId="77777777" w:rsidR="0005717F" w:rsidRPr="0005717F" w:rsidRDefault="0005717F" w:rsidP="0005717F">
            <w:pPr>
              <w:rPr>
                <w:color w:val="000000"/>
                <w:sz w:val="24"/>
                <w:szCs w:val="24"/>
                <w:lang w:eastAsia="en-IN"/>
              </w:rPr>
            </w:pPr>
            <w:r w:rsidRPr="0005717F">
              <w:rPr>
                <w:color w:val="000000"/>
                <w:sz w:val="24"/>
                <w:szCs w:val="24"/>
                <w:lang w:eastAsia="en-IN"/>
              </w:rPr>
              <w:t>Central Electricity Authority, New Delhi</w:t>
            </w:r>
          </w:p>
        </w:tc>
        <w:tc>
          <w:tcPr>
            <w:tcW w:w="5130" w:type="dxa"/>
            <w:shd w:val="clear" w:color="auto" w:fill="auto"/>
            <w:hideMark/>
          </w:tcPr>
          <w:p w14:paraId="33554253" w14:textId="77777777" w:rsidR="0005717F" w:rsidRPr="0005717F" w:rsidRDefault="0005717F" w:rsidP="0005717F">
            <w:pPr>
              <w:rPr>
                <w:rStyle w:val="SubtleReference"/>
                <w:color w:val="000000" w:themeColor="text1"/>
                <w:sz w:val="24"/>
                <w:szCs w:val="24"/>
              </w:rPr>
            </w:pPr>
            <w:r>
              <w:rPr>
                <w:rStyle w:val="SubtleReference"/>
                <w:color w:val="000000" w:themeColor="text1"/>
                <w:sz w:val="24"/>
                <w:szCs w:val="24"/>
              </w:rPr>
              <w:t xml:space="preserve">Shri Jitesh </w:t>
            </w:r>
            <w:r w:rsidRPr="0005717F">
              <w:rPr>
                <w:rStyle w:val="SubtleReference"/>
                <w:color w:val="000000" w:themeColor="text1"/>
                <w:sz w:val="24"/>
                <w:szCs w:val="24"/>
              </w:rPr>
              <w:t>Shrivas</w:t>
            </w:r>
          </w:p>
          <w:p w14:paraId="68DE32C1" w14:textId="77777777" w:rsidR="0005717F" w:rsidRPr="0005717F" w:rsidRDefault="0005717F" w:rsidP="0005717F">
            <w:pPr>
              <w:ind w:left="360"/>
              <w:rPr>
                <w:i/>
                <w:iCs/>
                <w:color w:val="000000" w:themeColor="text1"/>
                <w:sz w:val="24"/>
                <w:szCs w:val="24"/>
                <w:lang w:eastAsia="en-IN"/>
              </w:rPr>
            </w:pPr>
            <w:r w:rsidRPr="0005717F">
              <w:rPr>
                <w:rStyle w:val="SubtleReference"/>
                <w:color w:val="000000" w:themeColor="text1"/>
                <w:sz w:val="24"/>
                <w:szCs w:val="24"/>
              </w:rPr>
              <w:t xml:space="preserve">Shri Rishabh </w:t>
            </w:r>
            <w:r>
              <w:rPr>
                <w:rStyle w:val="SubtleReference"/>
                <w:color w:val="000000" w:themeColor="text1"/>
                <w:sz w:val="24"/>
                <w:szCs w:val="24"/>
              </w:rPr>
              <w:t xml:space="preserve"> </w:t>
            </w:r>
            <w:r w:rsidRPr="0005717F">
              <w:rPr>
                <w:rStyle w:val="SubtleReference"/>
                <w:color w:val="000000" w:themeColor="text1"/>
                <w:sz w:val="24"/>
                <w:szCs w:val="24"/>
              </w:rPr>
              <w:t>Gaur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2F4E16B1" w14:textId="77777777" w:rsidR="0005717F" w:rsidRPr="0005717F" w:rsidRDefault="0005717F" w:rsidP="009F4C15">
            <w:pPr>
              <w:jc w:val="both"/>
              <w:rPr>
                <w:color w:val="000000" w:themeColor="text1"/>
                <w:sz w:val="24"/>
                <w:szCs w:val="24"/>
                <w:lang w:eastAsia="en-IN"/>
              </w:rPr>
            </w:pPr>
          </w:p>
        </w:tc>
      </w:tr>
      <w:tr w:rsidR="0005717F" w:rsidRPr="0005717F" w14:paraId="27176887" w14:textId="77777777" w:rsidTr="0005717F">
        <w:trPr>
          <w:trHeight w:val="45"/>
        </w:trPr>
        <w:tc>
          <w:tcPr>
            <w:tcW w:w="4840" w:type="dxa"/>
            <w:shd w:val="clear" w:color="auto" w:fill="auto"/>
            <w:hideMark/>
          </w:tcPr>
          <w:p w14:paraId="036CF0EE" w14:textId="77777777" w:rsidR="0005717F" w:rsidRPr="0005717F" w:rsidRDefault="0005717F" w:rsidP="0005717F">
            <w:pPr>
              <w:rPr>
                <w:color w:val="000000"/>
                <w:sz w:val="24"/>
                <w:szCs w:val="24"/>
                <w:lang w:eastAsia="en-IN"/>
              </w:rPr>
            </w:pPr>
            <w:r w:rsidRPr="0005717F">
              <w:rPr>
                <w:color w:val="000000"/>
                <w:sz w:val="24"/>
                <w:szCs w:val="24"/>
                <w:lang w:eastAsia="en-IN"/>
              </w:rPr>
              <w:t>Central Power Research Institute, Bengaluru</w:t>
            </w:r>
          </w:p>
        </w:tc>
        <w:tc>
          <w:tcPr>
            <w:tcW w:w="5130" w:type="dxa"/>
            <w:shd w:val="clear" w:color="auto" w:fill="auto"/>
            <w:hideMark/>
          </w:tcPr>
          <w:p w14:paraId="0563843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S. Prashob </w:t>
            </w:r>
          </w:p>
          <w:p w14:paraId="55D352AC" w14:textId="77777777" w:rsidR="0005717F" w:rsidRPr="0005717F" w:rsidRDefault="0005717F" w:rsidP="0005717F">
            <w:pPr>
              <w:rPr>
                <w:rStyle w:val="SubtleReference"/>
                <w:color w:val="000000" w:themeColor="text1"/>
                <w:sz w:val="24"/>
                <w:szCs w:val="24"/>
              </w:rPr>
            </w:pPr>
          </w:p>
        </w:tc>
      </w:tr>
      <w:tr w:rsidR="0005717F" w:rsidRPr="0005717F" w14:paraId="4DF21217" w14:textId="77777777" w:rsidTr="0005717F">
        <w:trPr>
          <w:trHeight w:val="442"/>
        </w:trPr>
        <w:tc>
          <w:tcPr>
            <w:tcW w:w="4840" w:type="dxa"/>
            <w:shd w:val="clear" w:color="auto" w:fill="auto"/>
            <w:hideMark/>
          </w:tcPr>
          <w:p w14:paraId="4811C6EE" w14:textId="77777777" w:rsidR="0005717F" w:rsidRPr="0005717F" w:rsidRDefault="0005717F" w:rsidP="0005717F">
            <w:pPr>
              <w:ind w:left="231" w:right="159" w:hanging="231"/>
              <w:rPr>
                <w:color w:val="000000"/>
                <w:sz w:val="24"/>
                <w:szCs w:val="24"/>
                <w:lang w:eastAsia="en-IN"/>
              </w:rPr>
            </w:pPr>
            <w:r w:rsidRPr="0005717F">
              <w:rPr>
                <w:color w:val="000000"/>
                <w:sz w:val="24"/>
                <w:szCs w:val="24"/>
                <w:lang w:eastAsia="en-IN"/>
              </w:rPr>
              <w:t>Electrical Research and Development Association, Vadodara</w:t>
            </w:r>
          </w:p>
        </w:tc>
        <w:tc>
          <w:tcPr>
            <w:tcW w:w="5130" w:type="dxa"/>
            <w:shd w:val="clear" w:color="auto" w:fill="auto"/>
            <w:hideMark/>
          </w:tcPr>
          <w:p w14:paraId="6D0961A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Ravi Singh </w:t>
            </w:r>
          </w:p>
          <w:p w14:paraId="1BF4A25B" w14:textId="77777777" w:rsidR="0005717F" w:rsidRPr="0005717F" w:rsidRDefault="0005717F" w:rsidP="0005717F">
            <w:pPr>
              <w:ind w:left="360"/>
              <w:rPr>
                <w:i/>
                <w:iCs/>
                <w:color w:val="000000" w:themeColor="text1"/>
                <w:sz w:val="24"/>
                <w:szCs w:val="24"/>
                <w:lang w:eastAsia="en-IN"/>
              </w:rPr>
            </w:pPr>
            <w:r w:rsidRPr="0005717F">
              <w:rPr>
                <w:rStyle w:val="SubtleReference"/>
                <w:color w:val="000000" w:themeColor="text1"/>
                <w:sz w:val="24"/>
                <w:szCs w:val="24"/>
              </w:rPr>
              <w:t>Shri Jitendra Tahilwani</w:t>
            </w:r>
            <w:r w:rsidRPr="0005717F">
              <w:rPr>
                <w:i/>
                <w:iCs/>
                <w:color w:val="000000" w:themeColor="text1"/>
                <w:sz w:val="24"/>
                <w:szCs w:val="24"/>
                <w:lang w:eastAsia="en-IN"/>
              </w:rPr>
              <w:t xml:space="preserve"> </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p w14:paraId="1305509B" w14:textId="77777777" w:rsidR="0005717F" w:rsidRPr="0005717F" w:rsidRDefault="0005717F" w:rsidP="0005717F">
            <w:pPr>
              <w:rPr>
                <w:color w:val="000000" w:themeColor="text1"/>
                <w:sz w:val="24"/>
                <w:szCs w:val="24"/>
                <w:lang w:eastAsia="en-IN"/>
              </w:rPr>
            </w:pPr>
          </w:p>
        </w:tc>
      </w:tr>
      <w:tr w:rsidR="0005717F" w:rsidRPr="0005717F" w14:paraId="19E45BCC" w14:textId="77777777" w:rsidTr="0005717F">
        <w:trPr>
          <w:trHeight w:val="524"/>
        </w:trPr>
        <w:tc>
          <w:tcPr>
            <w:tcW w:w="4840" w:type="dxa"/>
            <w:shd w:val="clear" w:color="auto" w:fill="auto"/>
            <w:hideMark/>
          </w:tcPr>
          <w:p w14:paraId="5AACD6A5" w14:textId="77777777" w:rsidR="0005717F" w:rsidRPr="0005717F" w:rsidRDefault="0005717F" w:rsidP="0005717F">
            <w:pPr>
              <w:rPr>
                <w:color w:val="000000"/>
                <w:sz w:val="24"/>
                <w:szCs w:val="24"/>
                <w:lang w:eastAsia="en-IN"/>
              </w:rPr>
            </w:pPr>
            <w:r w:rsidRPr="0005717F">
              <w:rPr>
                <w:color w:val="000000"/>
                <w:sz w:val="24"/>
                <w:szCs w:val="24"/>
                <w:lang w:eastAsia="en-IN"/>
              </w:rPr>
              <w:t>Engineers India Limited, New Delhi</w:t>
            </w:r>
          </w:p>
        </w:tc>
        <w:tc>
          <w:tcPr>
            <w:tcW w:w="5130" w:type="dxa"/>
            <w:shd w:val="clear" w:color="auto" w:fill="auto"/>
            <w:hideMark/>
          </w:tcPr>
          <w:p w14:paraId="33B34D10"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Raman Sood</w:t>
            </w:r>
          </w:p>
          <w:p w14:paraId="00A01F7B" w14:textId="1D58F918"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Ravish K. Raman</w:t>
            </w:r>
            <w:r w:rsidRPr="0005717F">
              <w:rPr>
                <w:iCs/>
                <w:color w:val="000000" w:themeColor="text1"/>
                <w:sz w:val="24"/>
                <w:szCs w:val="24"/>
                <w:lang w:eastAsia="en-IN"/>
              </w:rPr>
              <w:t xml:space="preserve"> (</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6425EEE9" w14:textId="77777777" w:rsidTr="0005717F">
        <w:trPr>
          <w:trHeight w:val="463"/>
        </w:trPr>
        <w:tc>
          <w:tcPr>
            <w:tcW w:w="4840" w:type="dxa"/>
            <w:shd w:val="clear" w:color="auto" w:fill="auto"/>
            <w:hideMark/>
          </w:tcPr>
          <w:p w14:paraId="68A257BB" w14:textId="77777777" w:rsidR="0005717F" w:rsidRPr="0005717F" w:rsidRDefault="0005717F" w:rsidP="0005717F">
            <w:pPr>
              <w:rPr>
                <w:color w:val="000000"/>
                <w:sz w:val="24"/>
                <w:szCs w:val="24"/>
                <w:lang w:eastAsia="en-IN"/>
              </w:rPr>
            </w:pPr>
            <w:r w:rsidRPr="0005717F">
              <w:rPr>
                <w:color w:val="000000"/>
                <w:sz w:val="24"/>
                <w:szCs w:val="24"/>
                <w:lang w:eastAsia="en-IN"/>
              </w:rPr>
              <w:t>Havells India Limited, Noida</w:t>
            </w:r>
          </w:p>
        </w:tc>
        <w:tc>
          <w:tcPr>
            <w:tcW w:w="5130" w:type="dxa"/>
            <w:shd w:val="clear" w:color="auto" w:fill="auto"/>
            <w:hideMark/>
          </w:tcPr>
          <w:p w14:paraId="370C963C"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Vinayak Atre </w:t>
            </w:r>
          </w:p>
          <w:p w14:paraId="78EC502A"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Anil Sukumar Akole</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1CCC4954" w14:textId="77777777" w:rsidR="0005717F" w:rsidRPr="0005717F" w:rsidRDefault="0005717F" w:rsidP="0005717F">
            <w:pPr>
              <w:rPr>
                <w:color w:val="000000" w:themeColor="text1"/>
                <w:sz w:val="24"/>
                <w:szCs w:val="24"/>
                <w:lang w:eastAsia="en-IN"/>
              </w:rPr>
            </w:pPr>
          </w:p>
        </w:tc>
      </w:tr>
      <w:tr w:rsidR="0005717F" w:rsidRPr="0005717F" w14:paraId="012E744D" w14:textId="77777777" w:rsidTr="0005717F">
        <w:trPr>
          <w:trHeight w:val="457"/>
        </w:trPr>
        <w:tc>
          <w:tcPr>
            <w:tcW w:w="4840" w:type="dxa"/>
            <w:shd w:val="clear" w:color="auto" w:fill="auto"/>
            <w:hideMark/>
          </w:tcPr>
          <w:p w14:paraId="1E4B40DB" w14:textId="77777777" w:rsidR="0005717F" w:rsidRPr="0005717F" w:rsidRDefault="0005717F" w:rsidP="0005717F">
            <w:pPr>
              <w:rPr>
                <w:color w:val="000000"/>
                <w:sz w:val="24"/>
                <w:szCs w:val="24"/>
                <w:lang w:eastAsia="en-IN"/>
              </w:rPr>
            </w:pPr>
            <w:r w:rsidRPr="0005717F">
              <w:rPr>
                <w:color w:val="000000"/>
                <w:sz w:val="24"/>
                <w:szCs w:val="24"/>
                <w:lang w:eastAsia="en-IN"/>
              </w:rPr>
              <w:t>Hindustan Electric Motors, Mumbai</w:t>
            </w:r>
          </w:p>
        </w:tc>
        <w:tc>
          <w:tcPr>
            <w:tcW w:w="5130" w:type="dxa"/>
            <w:shd w:val="clear" w:color="auto" w:fill="auto"/>
            <w:hideMark/>
          </w:tcPr>
          <w:p w14:paraId="4803CDBA"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Sanjay P. Jadia </w:t>
            </w:r>
          </w:p>
          <w:p w14:paraId="54F82CF0"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Dilip Bhave</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4FE0E142" w14:textId="77777777" w:rsidR="0005717F" w:rsidRPr="0005717F" w:rsidRDefault="0005717F" w:rsidP="0005717F">
            <w:pPr>
              <w:rPr>
                <w:color w:val="000000" w:themeColor="text1"/>
                <w:sz w:val="24"/>
                <w:szCs w:val="24"/>
                <w:lang w:eastAsia="en-IN"/>
              </w:rPr>
            </w:pPr>
          </w:p>
        </w:tc>
      </w:tr>
      <w:tr w:rsidR="0005717F" w:rsidRPr="0005717F" w14:paraId="5E3E1ACB" w14:textId="77777777" w:rsidTr="0005717F">
        <w:trPr>
          <w:trHeight w:val="45"/>
        </w:trPr>
        <w:tc>
          <w:tcPr>
            <w:tcW w:w="4840" w:type="dxa"/>
            <w:shd w:val="clear" w:color="auto" w:fill="auto"/>
            <w:hideMark/>
          </w:tcPr>
          <w:p w14:paraId="6E3060D9" w14:textId="77777777" w:rsidR="0005717F" w:rsidRPr="0005717F" w:rsidRDefault="0005717F" w:rsidP="0005717F">
            <w:pPr>
              <w:ind w:left="231" w:right="159" w:hanging="231"/>
              <w:rPr>
                <w:color w:val="000000"/>
                <w:sz w:val="24"/>
                <w:szCs w:val="24"/>
                <w:lang w:eastAsia="en-IN"/>
              </w:rPr>
            </w:pPr>
            <w:r w:rsidRPr="0005717F">
              <w:rPr>
                <w:color w:val="000000"/>
                <w:sz w:val="24"/>
                <w:szCs w:val="24"/>
                <w:lang w:eastAsia="en-IN"/>
              </w:rPr>
              <w:t>Indian Electrical and Electronics Manufacturers Association, New Delhi</w:t>
            </w:r>
          </w:p>
        </w:tc>
        <w:tc>
          <w:tcPr>
            <w:tcW w:w="5130" w:type="dxa"/>
            <w:shd w:val="clear" w:color="auto" w:fill="auto"/>
            <w:hideMark/>
          </w:tcPr>
          <w:p w14:paraId="51004B7C"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Seetharaman K.</w:t>
            </w:r>
          </w:p>
          <w:p w14:paraId="135CB395"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Praveen Kumar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6662254E" w14:textId="77777777" w:rsidR="0005717F" w:rsidRPr="0005717F" w:rsidRDefault="0005717F" w:rsidP="0005717F">
            <w:pPr>
              <w:rPr>
                <w:color w:val="000000" w:themeColor="text1"/>
                <w:sz w:val="24"/>
                <w:szCs w:val="24"/>
                <w:lang w:eastAsia="en-IN"/>
              </w:rPr>
            </w:pPr>
          </w:p>
        </w:tc>
      </w:tr>
      <w:tr w:rsidR="0005717F" w:rsidRPr="0005717F" w14:paraId="7A8AE0D1" w14:textId="77777777" w:rsidTr="0005717F">
        <w:trPr>
          <w:trHeight w:val="708"/>
        </w:trPr>
        <w:tc>
          <w:tcPr>
            <w:tcW w:w="4840" w:type="dxa"/>
            <w:shd w:val="clear" w:color="auto" w:fill="auto"/>
            <w:hideMark/>
          </w:tcPr>
          <w:p w14:paraId="0F96C872" w14:textId="77777777" w:rsidR="0005717F" w:rsidRPr="0005717F" w:rsidRDefault="0005717F" w:rsidP="0005717F">
            <w:pPr>
              <w:rPr>
                <w:color w:val="000000"/>
                <w:sz w:val="24"/>
                <w:szCs w:val="24"/>
                <w:lang w:eastAsia="en-IN"/>
              </w:rPr>
            </w:pPr>
            <w:r w:rsidRPr="0005717F">
              <w:rPr>
                <w:color w:val="000000"/>
                <w:sz w:val="24"/>
                <w:szCs w:val="24"/>
                <w:lang w:eastAsia="en-IN"/>
              </w:rPr>
              <w:t>Indian Pump Manufacturers Association, Mumbai</w:t>
            </w:r>
          </w:p>
        </w:tc>
        <w:tc>
          <w:tcPr>
            <w:tcW w:w="5130" w:type="dxa"/>
            <w:shd w:val="clear" w:color="auto" w:fill="auto"/>
            <w:hideMark/>
          </w:tcPr>
          <w:p w14:paraId="26948A11"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K. V. Karthik </w:t>
            </w:r>
          </w:p>
          <w:p w14:paraId="1F5AD42F" w14:textId="11990A01" w:rsidR="0005717F" w:rsidRPr="00D559EC" w:rsidRDefault="0005717F" w:rsidP="00D559EC">
            <w:pPr>
              <w:ind w:left="360"/>
              <w:rPr>
                <w:color w:val="000000" w:themeColor="text1"/>
                <w:sz w:val="24"/>
                <w:szCs w:val="24"/>
                <w:lang w:eastAsia="en-IN"/>
              </w:rPr>
            </w:pPr>
            <w:r w:rsidRPr="0005717F">
              <w:rPr>
                <w:rStyle w:val="SubtleReference"/>
                <w:color w:val="000000" w:themeColor="text1"/>
                <w:sz w:val="24"/>
                <w:szCs w:val="24"/>
              </w:rPr>
              <w:t>Shri Utkarsh A. Chhaya</w:t>
            </w:r>
            <w:r w:rsidRPr="0005717F">
              <w:rPr>
                <w:color w:val="000000" w:themeColor="text1"/>
                <w:sz w:val="24"/>
                <w:szCs w:val="24"/>
                <w:lang w:eastAsia="en-IN"/>
              </w:rPr>
              <w:t xml:space="preserve"> </w:t>
            </w:r>
            <w:r w:rsidRPr="0005717F">
              <w:rPr>
                <w:iCs/>
                <w:color w:val="000000" w:themeColor="text1"/>
                <w:sz w:val="24"/>
                <w:szCs w:val="24"/>
                <w:lang w:eastAsia="en-IN"/>
              </w:rPr>
              <w:t>(</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4D8C8203" w14:textId="77777777" w:rsidTr="0005717F">
        <w:trPr>
          <w:trHeight w:val="465"/>
        </w:trPr>
        <w:tc>
          <w:tcPr>
            <w:tcW w:w="4840" w:type="dxa"/>
            <w:shd w:val="clear" w:color="auto" w:fill="auto"/>
            <w:hideMark/>
          </w:tcPr>
          <w:p w14:paraId="3CDFB8A6" w14:textId="77777777" w:rsidR="0005717F" w:rsidRPr="0005717F" w:rsidRDefault="0005717F" w:rsidP="0005717F">
            <w:pPr>
              <w:rPr>
                <w:color w:val="000000"/>
                <w:sz w:val="24"/>
                <w:szCs w:val="24"/>
                <w:lang w:eastAsia="en-IN"/>
              </w:rPr>
            </w:pPr>
            <w:r w:rsidRPr="0005717F">
              <w:rPr>
                <w:color w:val="000000"/>
                <w:sz w:val="24"/>
                <w:szCs w:val="24"/>
                <w:lang w:eastAsia="en-IN"/>
              </w:rPr>
              <w:t>Integrated Electric Company Private Limited, Bengaluru</w:t>
            </w:r>
          </w:p>
        </w:tc>
        <w:tc>
          <w:tcPr>
            <w:tcW w:w="5130" w:type="dxa"/>
            <w:shd w:val="clear" w:color="auto" w:fill="auto"/>
            <w:hideMark/>
          </w:tcPr>
          <w:p w14:paraId="6DBB828E" w14:textId="77777777" w:rsidR="0005717F" w:rsidRPr="0005717F" w:rsidRDefault="0005717F" w:rsidP="0005717F">
            <w:pPr>
              <w:rPr>
                <w:smallCaps/>
                <w:color w:val="000000" w:themeColor="text1"/>
                <w:sz w:val="24"/>
                <w:szCs w:val="24"/>
              </w:rPr>
            </w:pPr>
            <w:r w:rsidRPr="0005717F">
              <w:rPr>
                <w:rStyle w:val="SubtleReference"/>
                <w:color w:val="000000" w:themeColor="text1"/>
                <w:sz w:val="24"/>
                <w:szCs w:val="24"/>
              </w:rPr>
              <w:t>DR Praveen Vijayraghavan</w:t>
            </w:r>
          </w:p>
        </w:tc>
      </w:tr>
      <w:tr w:rsidR="0005717F" w:rsidRPr="0005717F" w14:paraId="3F80EC78" w14:textId="77777777" w:rsidTr="00D559EC">
        <w:trPr>
          <w:trHeight w:val="676"/>
        </w:trPr>
        <w:tc>
          <w:tcPr>
            <w:tcW w:w="4840" w:type="dxa"/>
            <w:shd w:val="clear" w:color="auto" w:fill="auto"/>
            <w:hideMark/>
          </w:tcPr>
          <w:p w14:paraId="226493D2" w14:textId="77777777" w:rsidR="0005717F" w:rsidRPr="0005717F" w:rsidRDefault="0005717F" w:rsidP="0005717F">
            <w:pPr>
              <w:rPr>
                <w:color w:val="000000"/>
                <w:sz w:val="24"/>
                <w:szCs w:val="24"/>
                <w:lang w:eastAsia="en-IN"/>
              </w:rPr>
            </w:pPr>
            <w:r w:rsidRPr="0005717F">
              <w:rPr>
                <w:color w:val="000000"/>
                <w:sz w:val="24"/>
                <w:szCs w:val="24"/>
                <w:lang w:eastAsia="en-IN"/>
              </w:rPr>
              <w:t>International Copper Association India, Mumbai</w:t>
            </w:r>
          </w:p>
        </w:tc>
        <w:tc>
          <w:tcPr>
            <w:tcW w:w="5130" w:type="dxa"/>
            <w:shd w:val="clear" w:color="auto" w:fill="auto"/>
            <w:hideMark/>
          </w:tcPr>
          <w:p w14:paraId="078793E4"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K. N. Hemanth Kumar</w:t>
            </w:r>
          </w:p>
          <w:p w14:paraId="20FDB120" w14:textId="70DBBBEF" w:rsidR="0005717F" w:rsidRPr="00D559EC" w:rsidRDefault="0005717F" w:rsidP="00D559EC">
            <w:pPr>
              <w:ind w:left="360"/>
              <w:rPr>
                <w:color w:val="000000" w:themeColor="text1"/>
                <w:sz w:val="24"/>
                <w:szCs w:val="24"/>
                <w:lang w:eastAsia="en-IN"/>
              </w:rPr>
            </w:pPr>
            <w:r w:rsidRPr="0005717F">
              <w:rPr>
                <w:rStyle w:val="SubtleReference"/>
                <w:color w:val="000000" w:themeColor="text1"/>
                <w:sz w:val="24"/>
                <w:szCs w:val="24"/>
              </w:rPr>
              <w:t>Shri Jyotish Pande</w:t>
            </w:r>
            <w:r w:rsidRPr="0005717F">
              <w:rPr>
                <w:i/>
                <w:color w:val="000000" w:themeColor="text1"/>
                <w:sz w:val="24"/>
                <w:szCs w:val="24"/>
                <w:lang w:eastAsia="en-IN"/>
              </w:rPr>
              <w:t xml:space="preserve"> </w:t>
            </w:r>
            <w:r w:rsidRPr="0005717F">
              <w:rPr>
                <w:iCs/>
                <w:color w:val="000000" w:themeColor="text1"/>
                <w:sz w:val="24"/>
                <w:szCs w:val="24"/>
                <w:lang w:eastAsia="en-IN"/>
              </w:rPr>
              <w:t>(</w:t>
            </w:r>
            <w:r w:rsidRPr="0005717F">
              <w:rPr>
                <w:i/>
                <w:color w:val="000000" w:themeColor="text1"/>
                <w:sz w:val="24"/>
                <w:szCs w:val="24"/>
                <w:lang w:eastAsia="en-IN"/>
              </w:rPr>
              <w:t>Alternate</w:t>
            </w:r>
            <w:r w:rsidRPr="0005717F">
              <w:rPr>
                <w:iCs/>
                <w:color w:val="000000" w:themeColor="text1"/>
                <w:sz w:val="24"/>
                <w:szCs w:val="24"/>
                <w:lang w:eastAsia="en-IN"/>
              </w:rPr>
              <w:t>)</w:t>
            </w:r>
          </w:p>
        </w:tc>
      </w:tr>
      <w:tr w:rsidR="0005717F" w:rsidRPr="0005717F" w14:paraId="7A44D554" w14:textId="77777777" w:rsidTr="0005717F">
        <w:trPr>
          <w:trHeight w:val="501"/>
        </w:trPr>
        <w:tc>
          <w:tcPr>
            <w:tcW w:w="4840" w:type="dxa"/>
            <w:shd w:val="clear" w:color="auto" w:fill="auto"/>
            <w:hideMark/>
          </w:tcPr>
          <w:p w14:paraId="4FFC9B3F" w14:textId="77777777" w:rsidR="0005717F" w:rsidRPr="0005717F" w:rsidRDefault="0005717F" w:rsidP="0005717F">
            <w:pPr>
              <w:rPr>
                <w:color w:val="000000"/>
                <w:sz w:val="24"/>
                <w:szCs w:val="24"/>
                <w:lang w:eastAsia="en-IN"/>
              </w:rPr>
            </w:pPr>
            <w:r w:rsidRPr="0005717F">
              <w:rPr>
                <w:color w:val="000000"/>
                <w:sz w:val="24"/>
                <w:szCs w:val="24"/>
                <w:lang w:eastAsia="en-IN"/>
              </w:rPr>
              <w:t>NTPC Limited, New Delhi</w:t>
            </w:r>
          </w:p>
        </w:tc>
        <w:tc>
          <w:tcPr>
            <w:tcW w:w="5130" w:type="dxa"/>
            <w:shd w:val="clear" w:color="auto" w:fill="auto"/>
            <w:hideMark/>
          </w:tcPr>
          <w:p w14:paraId="28DCB00E"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B. V. V. S. Ganesh </w:t>
            </w:r>
          </w:p>
          <w:p w14:paraId="355ADFB4" w14:textId="77777777" w:rsidR="0005717F" w:rsidRPr="0005717F" w:rsidRDefault="0005717F" w:rsidP="00822A34">
            <w:pPr>
              <w:ind w:left="360"/>
              <w:rPr>
                <w:color w:val="000000" w:themeColor="text1"/>
                <w:sz w:val="24"/>
                <w:szCs w:val="24"/>
                <w:lang w:eastAsia="en-IN"/>
              </w:rPr>
            </w:pPr>
            <w:r w:rsidRPr="0005717F">
              <w:rPr>
                <w:rStyle w:val="SubtleReference"/>
                <w:color w:val="000000" w:themeColor="text1"/>
                <w:sz w:val="24"/>
                <w:szCs w:val="24"/>
              </w:rPr>
              <w:t>Shri S. N. Tripathi</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1E9BAD5F" w14:textId="77777777" w:rsidTr="0005717F">
        <w:trPr>
          <w:trHeight w:val="45"/>
        </w:trPr>
        <w:tc>
          <w:tcPr>
            <w:tcW w:w="4840" w:type="dxa"/>
            <w:shd w:val="clear" w:color="auto" w:fill="auto"/>
            <w:hideMark/>
          </w:tcPr>
          <w:p w14:paraId="3DB8E8A8" w14:textId="77777777" w:rsidR="0005717F" w:rsidRPr="0005717F" w:rsidRDefault="0005717F" w:rsidP="009F4C15">
            <w:pPr>
              <w:jc w:val="both"/>
              <w:rPr>
                <w:color w:val="000000"/>
                <w:sz w:val="24"/>
                <w:szCs w:val="24"/>
                <w:lang w:eastAsia="en-IN"/>
              </w:rPr>
            </w:pPr>
            <w:r w:rsidRPr="0005717F">
              <w:rPr>
                <w:color w:val="000000"/>
                <w:sz w:val="24"/>
                <w:szCs w:val="24"/>
                <w:lang w:eastAsia="en-IN"/>
              </w:rPr>
              <w:t>Nuclear Power Corporation of India Limited, Mumbai</w:t>
            </w:r>
          </w:p>
        </w:tc>
        <w:tc>
          <w:tcPr>
            <w:tcW w:w="5130" w:type="dxa"/>
            <w:shd w:val="clear" w:color="auto" w:fill="auto"/>
            <w:hideMark/>
          </w:tcPr>
          <w:p w14:paraId="79C259A8"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Ritesh M. Chovatia </w:t>
            </w:r>
          </w:p>
          <w:p w14:paraId="2FF68010"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Jayanth Kumar Boppa</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66AAB101" w14:textId="77777777" w:rsidTr="0005717F">
        <w:trPr>
          <w:trHeight w:val="45"/>
        </w:trPr>
        <w:tc>
          <w:tcPr>
            <w:tcW w:w="4840" w:type="dxa"/>
            <w:shd w:val="clear" w:color="auto" w:fill="auto"/>
          </w:tcPr>
          <w:p w14:paraId="5556DAE5" w14:textId="77777777" w:rsidR="0005717F" w:rsidRPr="0005717F" w:rsidRDefault="0005717F" w:rsidP="009F4C15">
            <w:pPr>
              <w:jc w:val="both"/>
              <w:rPr>
                <w:color w:val="000000"/>
                <w:sz w:val="24"/>
                <w:szCs w:val="24"/>
                <w:lang w:eastAsia="en-IN"/>
              </w:rPr>
            </w:pPr>
            <w:r w:rsidRPr="0005717F">
              <w:rPr>
                <w:color w:val="000000"/>
                <w:sz w:val="24"/>
                <w:szCs w:val="24"/>
                <w:lang w:eastAsia="en-IN"/>
              </w:rPr>
              <w:t>PICL India Private Limited, Faridabad</w:t>
            </w:r>
          </w:p>
        </w:tc>
        <w:tc>
          <w:tcPr>
            <w:tcW w:w="5130" w:type="dxa"/>
            <w:shd w:val="clear" w:color="auto" w:fill="auto"/>
          </w:tcPr>
          <w:p w14:paraId="001864AD"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Shri Rabindra sahoo </w:t>
            </w:r>
          </w:p>
          <w:p w14:paraId="42DB0063" w14:textId="1749E4A4"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 xml:space="preserve">         Shri Panka</w:t>
            </w:r>
            <w:r w:rsidR="00D559EC">
              <w:rPr>
                <w:rStyle w:val="SubtleReference"/>
                <w:color w:val="000000" w:themeColor="text1"/>
                <w:sz w:val="24"/>
                <w:szCs w:val="24"/>
              </w:rPr>
              <w:t>J</w:t>
            </w:r>
            <w:r w:rsidRPr="0005717F">
              <w:rPr>
                <w:rStyle w:val="SubtleReference"/>
                <w:color w:val="000000" w:themeColor="text1"/>
                <w:sz w:val="24"/>
                <w:szCs w:val="24"/>
              </w:rPr>
              <w:t xml:space="preserve"> Taneja </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tc>
      </w:tr>
      <w:tr w:rsidR="0005717F" w:rsidRPr="0005717F" w14:paraId="5A79E5F8" w14:textId="77777777" w:rsidTr="0005717F">
        <w:trPr>
          <w:trHeight w:val="45"/>
        </w:trPr>
        <w:tc>
          <w:tcPr>
            <w:tcW w:w="4840" w:type="dxa"/>
            <w:shd w:val="clear" w:color="auto" w:fill="auto"/>
          </w:tcPr>
          <w:p w14:paraId="3D554F13" w14:textId="77777777" w:rsidR="0005717F" w:rsidRPr="0005717F" w:rsidRDefault="0005717F" w:rsidP="009F4C15">
            <w:pPr>
              <w:jc w:val="both"/>
              <w:rPr>
                <w:color w:val="000000"/>
                <w:sz w:val="24"/>
                <w:szCs w:val="24"/>
                <w:lang w:eastAsia="en-IN"/>
              </w:rPr>
            </w:pPr>
            <w:r w:rsidRPr="0005717F">
              <w:rPr>
                <w:color w:val="000000"/>
                <w:sz w:val="24"/>
                <w:szCs w:val="24"/>
                <w:lang w:eastAsia="en-IN"/>
              </w:rPr>
              <w:t>Rotomag Motors and Controls Private Limited, Gujarat</w:t>
            </w:r>
          </w:p>
        </w:tc>
        <w:tc>
          <w:tcPr>
            <w:tcW w:w="5130" w:type="dxa"/>
            <w:shd w:val="clear" w:color="auto" w:fill="auto"/>
          </w:tcPr>
          <w:p w14:paraId="0CC77255"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Shri Umesh Balani</w:t>
            </w:r>
          </w:p>
        </w:tc>
      </w:tr>
      <w:tr w:rsidR="0005717F" w:rsidRPr="0005717F" w14:paraId="134EDEF4" w14:textId="77777777" w:rsidTr="0005717F">
        <w:trPr>
          <w:trHeight w:val="45"/>
        </w:trPr>
        <w:tc>
          <w:tcPr>
            <w:tcW w:w="4840" w:type="dxa"/>
            <w:shd w:val="clear" w:color="auto" w:fill="auto"/>
            <w:hideMark/>
          </w:tcPr>
          <w:p w14:paraId="117832B0" w14:textId="77777777" w:rsidR="0005717F" w:rsidRPr="0005717F" w:rsidRDefault="0005717F" w:rsidP="009F4C15">
            <w:pPr>
              <w:ind w:left="231" w:hanging="231"/>
              <w:jc w:val="both"/>
              <w:rPr>
                <w:color w:val="000000"/>
                <w:sz w:val="24"/>
                <w:szCs w:val="24"/>
                <w:lang w:eastAsia="en-IN"/>
              </w:rPr>
            </w:pPr>
            <w:r w:rsidRPr="0005717F">
              <w:rPr>
                <w:color w:val="000000"/>
                <w:sz w:val="24"/>
                <w:szCs w:val="24"/>
                <w:lang w:eastAsia="en-IN"/>
              </w:rPr>
              <w:t>Scientific and Industrial Testing and Research Centre, Coimbatore</w:t>
            </w:r>
          </w:p>
          <w:p w14:paraId="4B3D4A60" w14:textId="77777777" w:rsidR="0005717F" w:rsidRPr="0005717F" w:rsidRDefault="0005717F" w:rsidP="009F4C15">
            <w:pPr>
              <w:jc w:val="both"/>
              <w:rPr>
                <w:color w:val="000000"/>
                <w:sz w:val="24"/>
                <w:szCs w:val="24"/>
                <w:lang w:eastAsia="en-IN"/>
              </w:rPr>
            </w:pPr>
          </w:p>
        </w:tc>
        <w:tc>
          <w:tcPr>
            <w:tcW w:w="5130" w:type="dxa"/>
            <w:shd w:val="clear" w:color="auto" w:fill="auto"/>
            <w:hideMark/>
          </w:tcPr>
          <w:p w14:paraId="3283C80E" w14:textId="77777777" w:rsidR="00D559EC" w:rsidRDefault="00D559EC" w:rsidP="00D559EC">
            <w:pPr>
              <w:rPr>
                <w:color w:val="000000" w:themeColor="text1"/>
                <w:sz w:val="24"/>
                <w:szCs w:val="24"/>
                <w:lang w:eastAsia="en-IN"/>
              </w:rPr>
            </w:pPr>
            <w:r w:rsidRPr="0005717F">
              <w:rPr>
                <w:rStyle w:val="SubtleReference"/>
                <w:color w:val="000000" w:themeColor="text1"/>
                <w:sz w:val="24"/>
                <w:szCs w:val="24"/>
              </w:rPr>
              <w:t>Shri V. Krishnamoorthy</w:t>
            </w:r>
            <w:r w:rsidRPr="0005717F">
              <w:rPr>
                <w:color w:val="000000" w:themeColor="text1"/>
                <w:sz w:val="24"/>
                <w:szCs w:val="24"/>
                <w:lang w:eastAsia="en-IN"/>
              </w:rPr>
              <w:t xml:space="preserve"> </w:t>
            </w:r>
          </w:p>
          <w:p w14:paraId="7DFAA312" w14:textId="72B060A5" w:rsidR="0005717F" w:rsidRPr="0005717F" w:rsidRDefault="00D559EC" w:rsidP="0005717F">
            <w:pPr>
              <w:rPr>
                <w:color w:val="000000" w:themeColor="text1"/>
                <w:sz w:val="24"/>
                <w:szCs w:val="24"/>
                <w:lang w:eastAsia="en-IN"/>
              </w:rPr>
            </w:pPr>
            <w:r>
              <w:rPr>
                <w:rStyle w:val="SubtleReference"/>
                <w:color w:val="000000" w:themeColor="text1"/>
                <w:sz w:val="24"/>
                <w:szCs w:val="24"/>
              </w:rPr>
              <w:t xml:space="preserve"> </w:t>
            </w:r>
            <w:r>
              <w:rPr>
                <w:rStyle w:val="SubtleReference"/>
              </w:rPr>
              <w:t xml:space="preserve">         </w:t>
            </w:r>
            <w:r w:rsidR="0005717F" w:rsidRPr="0005717F">
              <w:rPr>
                <w:rStyle w:val="SubtleReference"/>
                <w:color w:val="000000" w:themeColor="text1"/>
                <w:sz w:val="24"/>
                <w:szCs w:val="24"/>
              </w:rPr>
              <w:t>Dr K. Ulaganathan</w:t>
            </w:r>
            <w:r w:rsidR="0005717F" w:rsidRPr="0005717F">
              <w:rPr>
                <w:color w:val="000000" w:themeColor="text1"/>
                <w:sz w:val="24"/>
                <w:szCs w:val="24"/>
                <w:lang w:eastAsia="en-IN"/>
              </w:rPr>
              <w:t xml:space="preserve"> </w:t>
            </w:r>
            <w:r w:rsidR="0005717F" w:rsidRPr="0005717F">
              <w:rPr>
                <w:iCs/>
                <w:color w:val="000000" w:themeColor="text1"/>
                <w:sz w:val="24"/>
                <w:szCs w:val="24"/>
                <w:lang w:eastAsia="en-IN"/>
              </w:rPr>
              <w:t>(</w:t>
            </w:r>
            <w:r w:rsidR="0005717F" w:rsidRPr="0005717F">
              <w:rPr>
                <w:i/>
                <w:color w:val="000000" w:themeColor="text1"/>
                <w:sz w:val="24"/>
                <w:szCs w:val="24"/>
                <w:lang w:eastAsia="en-IN"/>
              </w:rPr>
              <w:t>Alternate</w:t>
            </w:r>
            <w:r w:rsidR="0005717F" w:rsidRPr="0005717F">
              <w:rPr>
                <w:iCs/>
                <w:color w:val="000000" w:themeColor="text1"/>
                <w:sz w:val="24"/>
                <w:szCs w:val="24"/>
                <w:lang w:eastAsia="en-IN"/>
              </w:rPr>
              <w:t>)</w:t>
            </w:r>
          </w:p>
        </w:tc>
      </w:tr>
      <w:tr w:rsidR="0005717F" w:rsidRPr="0005717F" w14:paraId="1B5116C0" w14:textId="77777777" w:rsidTr="0005717F">
        <w:trPr>
          <w:trHeight w:val="45"/>
        </w:trPr>
        <w:tc>
          <w:tcPr>
            <w:tcW w:w="4840" w:type="dxa"/>
            <w:shd w:val="clear" w:color="auto" w:fill="auto"/>
            <w:hideMark/>
          </w:tcPr>
          <w:p w14:paraId="53CC0264" w14:textId="77777777" w:rsidR="0005717F" w:rsidRPr="0005717F" w:rsidRDefault="0005717F" w:rsidP="009F4C15">
            <w:pPr>
              <w:jc w:val="both"/>
              <w:rPr>
                <w:color w:val="000000"/>
                <w:sz w:val="24"/>
                <w:szCs w:val="24"/>
                <w:lang w:eastAsia="en-IN"/>
              </w:rPr>
            </w:pPr>
            <w:r w:rsidRPr="0005717F">
              <w:rPr>
                <w:color w:val="000000"/>
                <w:sz w:val="24"/>
                <w:szCs w:val="24"/>
                <w:lang w:eastAsia="en-IN"/>
              </w:rPr>
              <w:t>Siemens Limited, Mumbai</w:t>
            </w:r>
          </w:p>
        </w:tc>
        <w:tc>
          <w:tcPr>
            <w:tcW w:w="5130" w:type="dxa"/>
            <w:shd w:val="clear" w:color="auto" w:fill="auto"/>
            <w:hideMark/>
          </w:tcPr>
          <w:p w14:paraId="5484A8AB" w14:textId="77777777" w:rsidR="0005717F" w:rsidRPr="0005717F" w:rsidRDefault="0005717F" w:rsidP="0005717F">
            <w:pPr>
              <w:rPr>
                <w:color w:val="000000" w:themeColor="text1"/>
                <w:sz w:val="24"/>
                <w:szCs w:val="24"/>
                <w:lang w:eastAsia="en-IN"/>
              </w:rPr>
            </w:pPr>
            <w:r w:rsidRPr="0005717F">
              <w:rPr>
                <w:rStyle w:val="SubtleReference"/>
                <w:color w:val="000000" w:themeColor="text1"/>
                <w:sz w:val="24"/>
                <w:szCs w:val="24"/>
              </w:rPr>
              <w:t>Shri Prasad Hardikar</w:t>
            </w:r>
            <w:r w:rsidRPr="0005717F">
              <w:rPr>
                <w:color w:val="000000" w:themeColor="text1"/>
                <w:sz w:val="24"/>
                <w:szCs w:val="24"/>
                <w:lang w:eastAsia="en-IN"/>
              </w:rPr>
              <w:t xml:space="preserve"> </w:t>
            </w:r>
          </w:p>
          <w:p w14:paraId="00478902" w14:textId="77777777" w:rsidR="0005717F" w:rsidRPr="0005717F" w:rsidRDefault="0005717F" w:rsidP="0005717F">
            <w:pPr>
              <w:rPr>
                <w:color w:val="000000" w:themeColor="text1"/>
                <w:sz w:val="24"/>
                <w:szCs w:val="24"/>
                <w:lang w:eastAsia="en-IN"/>
              </w:rPr>
            </w:pPr>
            <w:r w:rsidRPr="0005717F">
              <w:rPr>
                <w:color w:val="000000" w:themeColor="text1"/>
                <w:sz w:val="24"/>
                <w:szCs w:val="24"/>
                <w:lang w:eastAsia="en-IN"/>
              </w:rPr>
              <w:t xml:space="preserve">            </w:t>
            </w:r>
            <w:r w:rsidRPr="0005717F">
              <w:rPr>
                <w:rStyle w:val="SubtleReference"/>
                <w:color w:val="000000" w:themeColor="text1"/>
                <w:sz w:val="24"/>
                <w:szCs w:val="24"/>
              </w:rPr>
              <w:t>Shri Ashish Shere</w:t>
            </w:r>
            <w:r w:rsidRPr="0005717F">
              <w:rPr>
                <w:color w:val="000000" w:themeColor="text1"/>
                <w:sz w:val="24"/>
                <w:szCs w:val="24"/>
                <w:lang w:eastAsia="en-IN"/>
              </w:rPr>
              <w:t>(</w:t>
            </w:r>
            <w:r w:rsidRPr="0005717F">
              <w:rPr>
                <w:i/>
                <w:iCs/>
                <w:color w:val="000000" w:themeColor="text1"/>
                <w:sz w:val="24"/>
                <w:szCs w:val="24"/>
                <w:lang w:eastAsia="en-IN"/>
              </w:rPr>
              <w:t>Alternate</w:t>
            </w:r>
            <w:r w:rsidRPr="0005717F">
              <w:rPr>
                <w:color w:val="000000" w:themeColor="text1"/>
                <w:sz w:val="24"/>
                <w:szCs w:val="24"/>
                <w:lang w:eastAsia="en-IN"/>
              </w:rPr>
              <w:t>)</w:t>
            </w:r>
          </w:p>
          <w:p w14:paraId="535FBFE2" w14:textId="77777777" w:rsidR="0005717F" w:rsidRPr="0005717F" w:rsidRDefault="0005717F" w:rsidP="0005717F">
            <w:pPr>
              <w:rPr>
                <w:color w:val="000000" w:themeColor="text1"/>
                <w:sz w:val="24"/>
                <w:szCs w:val="24"/>
                <w:lang w:eastAsia="en-IN"/>
              </w:rPr>
            </w:pPr>
          </w:p>
        </w:tc>
      </w:tr>
      <w:tr w:rsidR="0005717F" w:rsidRPr="0005717F" w14:paraId="5A4BC634" w14:textId="77777777" w:rsidTr="0005717F">
        <w:trPr>
          <w:trHeight w:val="45"/>
        </w:trPr>
        <w:tc>
          <w:tcPr>
            <w:tcW w:w="4840" w:type="dxa"/>
            <w:shd w:val="clear" w:color="auto" w:fill="auto"/>
            <w:hideMark/>
          </w:tcPr>
          <w:p w14:paraId="10E276DB" w14:textId="77777777" w:rsidR="0005717F" w:rsidRPr="0005717F" w:rsidRDefault="0005717F" w:rsidP="009F4C15">
            <w:pPr>
              <w:ind w:left="210" w:hanging="210"/>
              <w:jc w:val="both"/>
              <w:rPr>
                <w:color w:val="000000"/>
                <w:sz w:val="24"/>
                <w:szCs w:val="24"/>
                <w:lang w:eastAsia="en-IN"/>
              </w:rPr>
            </w:pPr>
            <w:r w:rsidRPr="0005717F">
              <w:rPr>
                <w:color w:val="000000"/>
                <w:sz w:val="24"/>
                <w:szCs w:val="24"/>
                <w:lang w:eastAsia="en-IN"/>
              </w:rPr>
              <w:t>Southern India Engineering Manufacturers Association, Coimbatore</w:t>
            </w:r>
          </w:p>
        </w:tc>
        <w:tc>
          <w:tcPr>
            <w:tcW w:w="5130" w:type="dxa"/>
            <w:shd w:val="clear" w:color="auto" w:fill="auto"/>
            <w:hideMark/>
          </w:tcPr>
          <w:p w14:paraId="5AF65E63" w14:textId="77777777" w:rsidR="0005717F" w:rsidRPr="0005717F" w:rsidRDefault="0005717F" w:rsidP="0005717F">
            <w:pPr>
              <w:rPr>
                <w:rStyle w:val="SubtleReference"/>
                <w:color w:val="000000" w:themeColor="text1"/>
                <w:sz w:val="24"/>
                <w:szCs w:val="24"/>
              </w:rPr>
            </w:pPr>
            <w:r w:rsidRPr="0005717F">
              <w:rPr>
                <w:rStyle w:val="SubtleReference"/>
                <w:color w:val="000000" w:themeColor="text1"/>
                <w:sz w:val="24"/>
                <w:szCs w:val="24"/>
              </w:rPr>
              <w:t>Dr R. Subramanian</w:t>
            </w:r>
          </w:p>
          <w:p w14:paraId="388FE9F6"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S. Arunkumar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040F4EB9" w14:textId="77777777" w:rsidR="0005717F" w:rsidRPr="0005717F" w:rsidRDefault="0005717F" w:rsidP="0005717F">
            <w:pPr>
              <w:rPr>
                <w:color w:val="000000" w:themeColor="text1"/>
                <w:sz w:val="24"/>
                <w:szCs w:val="24"/>
                <w:lang w:eastAsia="en-IN"/>
              </w:rPr>
            </w:pPr>
          </w:p>
        </w:tc>
      </w:tr>
      <w:tr w:rsidR="0005717F" w:rsidRPr="0005717F" w14:paraId="252FFD9F" w14:textId="77777777" w:rsidTr="0005717F">
        <w:trPr>
          <w:trHeight w:val="45"/>
        </w:trPr>
        <w:tc>
          <w:tcPr>
            <w:tcW w:w="4840" w:type="dxa"/>
            <w:shd w:val="clear" w:color="auto" w:fill="auto"/>
            <w:hideMark/>
          </w:tcPr>
          <w:p w14:paraId="27FF9F2B" w14:textId="77777777" w:rsidR="0005717F" w:rsidRPr="0005717F" w:rsidRDefault="0005717F" w:rsidP="009F4C15">
            <w:pPr>
              <w:jc w:val="both"/>
              <w:rPr>
                <w:color w:val="000000"/>
                <w:sz w:val="24"/>
                <w:szCs w:val="24"/>
                <w:lang w:eastAsia="en-IN"/>
              </w:rPr>
            </w:pPr>
            <w:r w:rsidRPr="0005717F">
              <w:rPr>
                <w:color w:val="000000"/>
                <w:sz w:val="24"/>
                <w:szCs w:val="24"/>
                <w:lang w:eastAsia="en-IN"/>
              </w:rPr>
              <w:lastRenderedPageBreak/>
              <w:t>Thyssenkrupp Industrial Solutions (India) Private Limited, Mumbai</w:t>
            </w:r>
          </w:p>
        </w:tc>
        <w:tc>
          <w:tcPr>
            <w:tcW w:w="5130" w:type="dxa"/>
            <w:shd w:val="clear" w:color="auto" w:fill="auto"/>
            <w:hideMark/>
          </w:tcPr>
          <w:p w14:paraId="148A0C24" w14:textId="77777777" w:rsidR="0005717F" w:rsidRPr="0005717F" w:rsidRDefault="00C07EF5" w:rsidP="0005717F">
            <w:pPr>
              <w:rPr>
                <w:rStyle w:val="SubtleReference"/>
                <w:color w:val="000000" w:themeColor="text1"/>
                <w:sz w:val="24"/>
                <w:szCs w:val="24"/>
              </w:rPr>
            </w:pPr>
            <w:r>
              <w:rPr>
                <w:rStyle w:val="SubtleReference"/>
                <w:color w:val="000000" w:themeColor="text1"/>
                <w:sz w:val="24"/>
                <w:szCs w:val="24"/>
              </w:rPr>
              <w:t>Ms</w:t>
            </w:r>
            <w:r w:rsidR="0005717F" w:rsidRPr="0005717F">
              <w:rPr>
                <w:rStyle w:val="SubtleReference"/>
                <w:color w:val="000000" w:themeColor="text1"/>
                <w:sz w:val="24"/>
                <w:szCs w:val="24"/>
              </w:rPr>
              <w:t xml:space="preserve"> Charuta Vikram Mulay</w:t>
            </w:r>
          </w:p>
          <w:p w14:paraId="0F007A8D" w14:textId="77777777" w:rsidR="0005717F" w:rsidRPr="0005717F" w:rsidRDefault="0005717F" w:rsidP="0005717F">
            <w:pPr>
              <w:ind w:left="360"/>
              <w:rPr>
                <w:color w:val="000000" w:themeColor="text1"/>
                <w:sz w:val="24"/>
                <w:szCs w:val="24"/>
                <w:lang w:eastAsia="en-IN"/>
              </w:rPr>
            </w:pPr>
            <w:r w:rsidRPr="0005717F">
              <w:rPr>
                <w:rStyle w:val="SubtleReference"/>
                <w:color w:val="000000" w:themeColor="text1"/>
                <w:sz w:val="24"/>
                <w:szCs w:val="24"/>
              </w:rPr>
              <w:t>Shri Vaijnath G. Sangekar</w:t>
            </w:r>
            <w:r w:rsidRPr="0005717F">
              <w:rPr>
                <w:color w:val="000000" w:themeColor="text1"/>
                <w:sz w:val="24"/>
                <w:szCs w:val="24"/>
                <w:lang w:eastAsia="en-IN"/>
              </w:rPr>
              <w:t xml:space="preserve"> (</w:t>
            </w:r>
            <w:r w:rsidRPr="0005717F">
              <w:rPr>
                <w:i/>
                <w:iCs/>
                <w:color w:val="000000" w:themeColor="text1"/>
                <w:sz w:val="24"/>
                <w:szCs w:val="24"/>
                <w:lang w:eastAsia="en-IN"/>
              </w:rPr>
              <w:t>Alternate</w:t>
            </w:r>
            <w:r w:rsidRPr="0005717F">
              <w:rPr>
                <w:color w:val="000000" w:themeColor="text1"/>
                <w:sz w:val="24"/>
                <w:szCs w:val="24"/>
                <w:lang w:eastAsia="en-IN"/>
              </w:rPr>
              <w:t>)</w:t>
            </w:r>
          </w:p>
          <w:p w14:paraId="206A32EA" w14:textId="77777777" w:rsidR="0005717F" w:rsidRPr="0005717F" w:rsidRDefault="0005717F" w:rsidP="0005717F">
            <w:pPr>
              <w:rPr>
                <w:color w:val="000000" w:themeColor="text1"/>
                <w:sz w:val="24"/>
                <w:szCs w:val="24"/>
                <w:lang w:eastAsia="en-IN"/>
              </w:rPr>
            </w:pPr>
          </w:p>
        </w:tc>
      </w:tr>
      <w:tr w:rsidR="0005717F" w:rsidRPr="0005717F" w14:paraId="1414916E" w14:textId="77777777" w:rsidTr="0005717F">
        <w:trPr>
          <w:trHeight w:val="45"/>
        </w:trPr>
        <w:tc>
          <w:tcPr>
            <w:tcW w:w="4840" w:type="dxa"/>
            <w:shd w:val="clear" w:color="auto" w:fill="auto"/>
            <w:hideMark/>
          </w:tcPr>
          <w:p w14:paraId="3D218298" w14:textId="77777777" w:rsidR="0005717F" w:rsidRPr="0005717F" w:rsidRDefault="0005717F" w:rsidP="009F4C15">
            <w:pPr>
              <w:jc w:val="both"/>
              <w:rPr>
                <w:color w:val="000000"/>
                <w:sz w:val="24"/>
                <w:szCs w:val="24"/>
                <w:lang w:eastAsia="en-IN"/>
              </w:rPr>
            </w:pPr>
            <w:r w:rsidRPr="0005717F">
              <w:rPr>
                <w:color w:val="000000"/>
                <w:sz w:val="24"/>
                <w:szCs w:val="24"/>
                <w:lang w:eastAsia="en-IN"/>
              </w:rPr>
              <w:t>Toshiba Mitsubishi-Electric Industrial Systems Corporation, Bengaluru</w:t>
            </w:r>
          </w:p>
        </w:tc>
        <w:tc>
          <w:tcPr>
            <w:tcW w:w="5130" w:type="dxa"/>
            <w:shd w:val="clear" w:color="auto" w:fill="auto"/>
            <w:hideMark/>
          </w:tcPr>
          <w:p w14:paraId="7CD90CFA" w14:textId="04F71560" w:rsidR="0005717F" w:rsidRPr="0005717F" w:rsidRDefault="0005717F" w:rsidP="00D559EC">
            <w:pPr>
              <w:rPr>
                <w:color w:val="000000" w:themeColor="text1"/>
                <w:sz w:val="24"/>
                <w:szCs w:val="24"/>
                <w:lang w:eastAsia="en-IN"/>
              </w:rPr>
            </w:pPr>
            <w:r w:rsidRPr="0005717F">
              <w:rPr>
                <w:rStyle w:val="SubtleReference"/>
                <w:color w:val="000000" w:themeColor="text1"/>
                <w:sz w:val="24"/>
                <w:szCs w:val="24"/>
              </w:rPr>
              <w:t>Shri Manish Joshi</w:t>
            </w:r>
          </w:p>
          <w:p w14:paraId="2DD3D679" w14:textId="5154C77B" w:rsidR="0005717F" w:rsidRPr="0005717F" w:rsidRDefault="0005717F" w:rsidP="0005717F">
            <w:pPr>
              <w:ind w:left="360"/>
              <w:rPr>
                <w:iCs/>
                <w:color w:val="000000" w:themeColor="text1"/>
                <w:sz w:val="24"/>
                <w:szCs w:val="24"/>
                <w:lang w:eastAsia="en-IN"/>
              </w:rPr>
            </w:pPr>
            <w:r w:rsidRPr="0005717F">
              <w:rPr>
                <w:rStyle w:val="SubtleReference"/>
                <w:color w:val="000000" w:themeColor="text1"/>
                <w:sz w:val="24"/>
                <w:szCs w:val="24"/>
              </w:rPr>
              <w:t>Shri Venkatesulu Thumbur</w:t>
            </w:r>
            <w:r w:rsidRPr="0005717F">
              <w:rPr>
                <w:iCs/>
                <w:color w:val="000000" w:themeColor="text1"/>
                <w:sz w:val="24"/>
                <w:szCs w:val="24"/>
                <w:lang w:eastAsia="en-IN"/>
              </w:rPr>
              <w:t xml:space="preserve"> (</w:t>
            </w:r>
            <w:r w:rsidRPr="0005717F">
              <w:rPr>
                <w:i/>
                <w:color w:val="000000" w:themeColor="text1"/>
                <w:sz w:val="24"/>
                <w:szCs w:val="24"/>
                <w:lang w:eastAsia="en-IN"/>
              </w:rPr>
              <w:t>Alternate</w:t>
            </w:r>
            <w:r w:rsidRPr="0005717F">
              <w:rPr>
                <w:iCs/>
                <w:color w:val="000000" w:themeColor="text1"/>
                <w:sz w:val="24"/>
                <w:szCs w:val="24"/>
                <w:lang w:eastAsia="en-IN"/>
              </w:rPr>
              <w:t>)</w:t>
            </w:r>
          </w:p>
          <w:p w14:paraId="32D798FB" w14:textId="77777777" w:rsidR="0005717F" w:rsidRPr="0005717F" w:rsidRDefault="0005717F" w:rsidP="009F4C15">
            <w:pPr>
              <w:jc w:val="both"/>
              <w:rPr>
                <w:color w:val="000000" w:themeColor="text1"/>
                <w:sz w:val="24"/>
                <w:szCs w:val="24"/>
                <w:lang w:eastAsia="en-IN"/>
              </w:rPr>
            </w:pPr>
          </w:p>
        </w:tc>
      </w:tr>
      <w:tr w:rsidR="0005717F" w:rsidRPr="0005717F" w14:paraId="568396C6" w14:textId="77777777" w:rsidTr="0005717F">
        <w:trPr>
          <w:trHeight w:val="835"/>
        </w:trPr>
        <w:tc>
          <w:tcPr>
            <w:tcW w:w="4840" w:type="dxa"/>
            <w:shd w:val="clear" w:color="auto" w:fill="auto"/>
            <w:hideMark/>
          </w:tcPr>
          <w:p w14:paraId="741BDDEF" w14:textId="77777777" w:rsidR="0005717F" w:rsidRPr="0005717F" w:rsidRDefault="0005717F" w:rsidP="009F4C15">
            <w:pPr>
              <w:jc w:val="both"/>
              <w:rPr>
                <w:color w:val="000000"/>
                <w:sz w:val="24"/>
                <w:szCs w:val="24"/>
              </w:rPr>
            </w:pPr>
            <w:r w:rsidRPr="0005717F">
              <w:rPr>
                <w:sz w:val="24"/>
                <w:szCs w:val="24"/>
              </w:rPr>
              <w:t>BIS Directorate General</w:t>
            </w:r>
          </w:p>
        </w:tc>
        <w:tc>
          <w:tcPr>
            <w:tcW w:w="5130" w:type="dxa"/>
            <w:shd w:val="clear" w:color="auto" w:fill="auto"/>
            <w:hideMark/>
          </w:tcPr>
          <w:p w14:paraId="6C1E03C5" w14:textId="77777777" w:rsidR="0005717F" w:rsidRPr="0005717F" w:rsidRDefault="0005717F" w:rsidP="0005717F">
            <w:pPr>
              <w:rPr>
                <w:color w:val="000000" w:themeColor="text1"/>
                <w:sz w:val="24"/>
                <w:szCs w:val="24"/>
              </w:rPr>
            </w:pPr>
            <w:r w:rsidRPr="0005717F">
              <w:rPr>
                <w:rStyle w:val="SubtleReference"/>
                <w:color w:val="000000" w:themeColor="text1"/>
                <w:sz w:val="24"/>
                <w:szCs w:val="24"/>
              </w:rPr>
              <w:t>Shri Asit Kumar Maharana Scientist ‘E’/ Director and Head (Electrotechnical) [Representing Director General</w:t>
            </w:r>
            <w:r w:rsidRPr="0005717F">
              <w:rPr>
                <w:color w:val="000000" w:themeColor="text1"/>
                <w:sz w:val="24"/>
                <w:szCs w:val="24"/>
              </w:rPr>
              <w:t xml:space="preserve"> (</w:t>
            </w:r>
            <w:r w:rsidRPr="0005717F">
              <w:rPr>
                <w:i/>
                <w:color w:val="000000" w:themeColor="text1"/>
                <w:sz w:val="24"/>
                <w:szCs w:val="24"/>
              </w:rPr>
              <w:t>Ex-officio</w:t>
            </w:r>
            <w:r w:rsidRPr="0005717F">
              <w:rPr>
                <w:color w:val="000000" w:themeColor="text1"/>
                <w:sz w:val="24"/>
                <w:szCs w:val="24"/>
              </w:rPr>
              <w:t>)]</w:t>
            </w:r>
          </w:p>
        </w:tc>
      </w:tr>
    </w:tbl>
    <w:p w14:paraId="113C0DAA" w14:textId="77777777" w:rsidR="00F25DC7" w:rsidRPr="00D92357" w:rsidRDefault="00F25DC7" w:rsidP="00F25DC7">
      <w:pPr>
        <w:jc w:val="both"/>
        <w:rPr>
          <w:rFonts w:eastAsia="Calibri"/>
          <w:spacing w:val="2"/>
        </w:rPr>
      </w:pPr>
    </w:p>
    <w:p w14:paraId="47E4DD2B" w14:textId="77777777" w:rsidR="00F25DC7" w:rsidRPr="00D92357" w:rsidRDefault="00F25DC7" w:rsidP="00F25DC7">
      <w:pPr>
        <w:adjustRightInd w:val="0"/>
        <w:jc w:val="both"/>
        <w:rPr>
          <w:i/>
          <w:color w:val="000000"/>
        </w:rPr>
      </w:pPr>
    </w:p>
    <w:p w14:paraId="32058D1E" w14:textId="77777777" w:rsidR="00F25DC7" w:rsidRPr="00822A34" w:rsidRDefault="00F25DC7" w:rsidP="00F25DC7">
      <w:pPr>
        <w:adjustRightInd w:val="0"/>
        <w:jc w:val="center"/>
        <w:rPr>
          <w:i/>
          <w:iCs/>
          <w:color w:val="000000" w:themeColor="text1"/>
          <w:sz w:val="24"/>
          <w:szCs w:val="24"/>
          <w:lang w:bidi="hi-IN"/>
        </w:rPr>
      </w:pPr>
      <w:r w:rsidRPr="00822A34">
        <w:rPr>
          <w:i/>
          <w:iCs/>
          <w:color w:val="000000" w:themeColor="text1"/>
          <w:sz w:val="24"/>
          <w:szCs w:val="24"/>
          <w:lang w:bidi="hi-IN"/>
        </w:rPr>
        <w:t>Member Secretary</w:t>
      </w:r>
    </w:p>
    <w:p w14:paraId="1A039137"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Jatin Tiwari</w:t>
      </w:r>
    </w:p>
    <w:p w14:paraId="15E6B23D"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Scientist ‘B’/Assistant Director</w:t>
      </w:r>
    </w:p>
    <w:p w14:paraId="4E509E08" w14:textId="77777777" w:rsidR="00F25DC7" w:rsidRPr="00822A34" w:rsidRDefault="00F25DC7" w:rsidP="00F25DC7">
      <w:pPr>
        <w:adjustRightInd w:val="0"/>
        <w:jc w:val="center"/>
        <w:rPr>
          <w:rStyle w:val="SubtleReference"/>
          <w:color w:val="000000" w:themeColor="text1"/>
          <w:sz w:val="24"/>
          <w:szCs w:val="24"/>
        </w:rPr>
      </w:pPr>
      <w:r w:rsidRPr="00822A34">
        <w:rPr>
          <w:rStyle w:val="SubtleReference"/>
          <w:color w:val="000000" w:themeColor="text1"/>
          <w:sz w:val="24"/>
          <w:szCs w:val="24"/>
        </w:rPr>
        <w:t>(Electrotechnical), BIS</w:t>
      </w:r>
    </w:p>
    <w:p w14:paraId="05CB8AE0" w14:textId="77777777" w:rsidR="00F25DC7" w:rsidRPr="00822A34" w:rsidRDefault="00F25DC7" w:rsidP="00F25DC7">
      <w:pPr>
        <w:tabs>
          <w:tab w:val="left" w:pos="4295"/>
        </w:tabs>
        <w:rPr>
          <w:sz w:val="24"/>
          <w:szCs w:val="24"/>
        </w:rPr>
      </w:pPr>
    </w:p>
    <w:p w14:paraId="6C9B716A" w14:textId="77777777" w:rsidR="00F25DC7" w:rsidRDefault="00F25DC7" w:rsidP="009D0042">
      <w:pPr>
        <w:pStyle w:val="BodyText"/>
        <w:jc w:val="both"/>
      </w:pPr>
    </w:p>
    <w:sectPr w:rsidR="00F25DC7" w:rsidSect="00163987">
      <w:headerReference w:type="default" r:id="rId14"/>
      <w:pgSz w:w="12240" w:h="15840"/>
      <w:pgMar w:top="1260" w:right="1080" w:bottom="810" w:left="108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FAE1" w14:textId="77777777" w:rsidR="006866A9" w:rsidRDefault="006866A9">
      <w:r>
        <w:separator/>
      </w:r>
    </w:p>
  </w:endnote>
  <w:endnote w:type="continuationSeparator" w:id="0">
    <w:p w14:paraId="0BACE3C3" w14:textId="77777777" w:rsidR="006866A9" w:rsidRDefault="0068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0ACF" w14:textId="77777777" w:rsidR="006866A9" w:rsidRDefault="006866A9">
      <w:r>
        <w:separator/>
      </w:r>
    </w:p>
  </w:footnote>
  <w:footnote w:type="continuationSeparator" w:id="0">
    <w:p w14:paraId="3BB6A67D" w14:textId="77777777" w:rsidR="006866A9" w:rsidRDefault="0068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5C9E" w14:textId="77777777" w:rsidR="006A4247" w:rsidRDefault="008C2CBC">
    <w:pPr>
      <w:pStyle w:val="BodyText"/>
      <w:spacing w:line="14" w:lineRule="auto"/>
      <w:rPr>
        <w:sz w:val="20"/>
      </w:rPr>
    </w:pPr>
    <w:r>
      <w:pict w14:anchorId="4F4DFE3A">
        <v:shapetype id="_x0000_t202" coordsize="21600,21600" o:spt="202" path="m,l,21600r21600,l21600,xe">
          <v:stroke joinstyle="miter"/>
          <v:path gradientshapeok="t" o:connecttype="rect"/>
        </v:shapetype>
        <v:shape id="_x0000_s2049" type="#_x0000_t202" style="position:absolute;margin-left:458.2pt;margin-top:35.6pt;width:103.55pt;height:29.05pt;z-index:-251658752;mso-position-horizontal-relative:page;mso-position-vertical-relative:page" filled="f" stroked="f">
          <v:textbox style="mso-next-textbox:#_x0000_s2049" inset="0,0,0,0">
            <w:txbxContent>
              <w:p w14:paraId="22790FA2" w14:textId="77777777" w:rsidR="006A4247" w:rsidRPr="00990A17" w:rsidRDefault="006A4247" w:rsidP="00990A17"/>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5009"/>
    <w:multiLevelType w:val="hybridMultilevel"/>
    <w:tmpl w:val="89A61C62"/>
    <w:lvl w:ilvl="0" w:tplc="8732F1B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6AA49BF"/>
    <w:multiLevelType w:val="hybridMultilevel"/>
    <w:tmpl w:val="0BECBC84"/>
    <w:lvl w:ilvl="0" w:tplc="D388B5DC">
      <w:start w:val="1"/>
      <w:numFmt w:val="lowerRoman"/>
      <w:lvlText w:val="%1)"/>
      <w:lvlJc w:val="left"/>
      <w:pPr>
        <w:tabs>
          <w:tab w:val="num" w:pos="702"/>
        </w:tabs>
        <w:ind w:left="702" w:hanging="432"/>
      </w:pPr>
      <w:rPr>
        <w:rFonts w:hint="default"/>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 w15:restartNumberingAfterBreak="0">
    <w:nsid w:val="07242C4F"/>
    <w:multiLevelType w:val="hybridMultilevel"/>
    <w:tmpl w:val="2DCEB386"/>
    <w:lvl w:ilvl="0" w:tplc="0409000F">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461664"/>
    <w:multiLevelType w:val="hybridMultilevel"/>
    <w:tmpl w:val="71D0918A"/>
    <w:lvl w:ilvl="0" w:tplc="664CF0D2">
      <w:start w:val="10"/>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843F6C"/>
    <w:multiLevelType w:val="hybridMultilevel"/>
    <w:tmpl w:val="B372CBE6"/>
    <w:lvl w:ilvl="0" w:tplc="D388B5DC">
      <w:start w:val="1"/>
      <w:numFmt w:val="lowerRoman"/>
      <w:lvlText w:val="%1)"/>
      <w:lvlJc w:val="left"/>
      <w:pPr>
        <w:tabs>
          <w:tab w:val="num" w:pos="612"/>
        </w:tabs>
        <w:ind w:left="612" w:hanging="432"/>
      </w:pPr>
      <w:rPr>
        <w:rFonts w:hint="default"/>
      </w:rPr>
    </w:lvl>
    <w:lvl w:ilvl="1" w:tplc="FFFFFFFF">
      <w:start w:val="1"/>
      <w:numFmt w:val="decimal"/>
      <w:lvlText w:val="%2."/>
      <w:lvlJc w:val="left"/>
      <w:pPr>
        <w:tabs>
          <w:tab w:val="num" w:pos="1548"/>
        </w:tabs>
        <w:ind w:left="1548" w:hanging="360"/>
      </w:pPr>
    </w:lvl>
    <w:lvl w:ilvl="2" w:tplc="FFFFFFFF">
      <w:start w:val="1"/>
      <w:numFmt w:val="decimal"/>
      <w:lvlText w:val="%3."/>
      <w:lvlJc w:val="left"/>
      <w:pPr>
        <w:tabs>
          <w:tab w:val="num" w:pos="2268"/>
        </w:tabs>
        <w:ind w:left="2268" w:hanging="360"/>
      </w:pPr>
    </w:lvl>
    <w:lvl w:ilvl="3" w:tplc="FFFFFFFF">
      <w:start w:val="1"/>
      <w:numFmt w:val="decimal"/>
      <w:lvlText w:val="%4."/>
      <w:lvlJc w:val="left"/>
      <w:pPr>
        <w:tabs>
          <w:tab w:val="num" w:pos="2988"/>
        </w:tabs>
        <w:ind w:left="2988" w:hanging="360"/>
      </w:pPr>
    </w:lvl>
    <w:lvl w:ilvl="4" w:tplc="FFFFFFFF">
      <w:start w:val="1"/>
      <w:numFmt w:val="decimal"/>
      <w:lvlText w:val="%5."/>
      <w:lvlJc w:val="left"/>
      <w:pPr>
        <w:tabs>
          <w:tab w:val="num" w:pos="3708"/>
        </w:tabs>
        <w:ind w:left="3708" w:hanging="360"/>
      </w:pPr>
    </w:lvl>
    <w:lvl w:ilvl="5" w:tplc="FFFFFFFF">
      <w:start w:val="1"/>
      <w:numFmt w:val="decimal"/>
      <w:lvlText w:val="%6."/>
      <w:lvlJc w:val="left"/>
      <w:pPr>
        <w:tabs>
          <w:tab w:val="num" w:pos="4428"/>
        </w:tabs>
        <w:ind w:left="4428" w:hanging="360"/>
      </w:pPr>
    </w:lvl>
    <w:lvl w:ilvl="6" w:tplc="FFFFFFFF">
      <w:start w:val="1"/>
      <w:numFmt w:val="decimal"/>
      <w:lvlText w:val="%7."/>
      <w:lvlJc w:val="left"/>
      <w:pPr>
        <w:tabs>
          <w:tab w:val="num" w:pos="5148"/>
        </w:tabs>
        <w:ind w:left="5148" w:hanging="360"/>
      </w:pPr>
    </w:lvl>
    <w:lvl w:ilvl="7" w:tplc="FFFFFFFF">
      <w:start w:val="1"/>
      <w:numFmt w:val="decimal"/>
      <w:lvlText w:val="%8."/>
      <w:lvlJc w:val="left"/>
      <w:pPr>
        <w:tabs>
          <w:tab w:val="num" w:pos="5868"/>
        </w:tabs>
        <w:ind w:left="5868" w:hanging="360"/>
      </w:pPr>
    </w:lvl>
    <w:lvl w:ilvl="8" w:tplc="FFFFFFFF">
      <w:start w:val="1"/>
      <w:numFmt w:val="decimal"/>
      <w:lvlText w:val="%9."/>
      <w:lvlJc w:val="left"/>
      <w:pPr>
        <w:tabs>
          <w:tab w:val="num" w:pos="6588"/>
        </w:tabs>
        <w:ind w:left="6588" w:hanging="360"/>
      </w:pPr>
    </w:lvl>
  </w:abstractNum>
  <w:abstractNum w:abstractNumId="5" w15:restartNumberingAfterBreak="0">
    <w:nsid w:val="2DB951FC"/>
    <w:multiLevelType w:val="hybridMultilevel"/>
    <w:tmpl w:val="F5F09C90"/>
    <w:lvl w:ilvl="0" w:tplc="D388B5DC">
      <w:start w:val="1"/>
      <w:numFmt w:val="lowerRoman"/>
      <w:lvlText w:val="%1)"/>
      <w:lvlJc w:val="left"/>
      <w:pPr>
        <w:tabs>
          <w:tab w:val="num" w:pos="612"/>
        </w:tabs>
        <w:ind w:left="612" w:hanging="432"/>
      </w:pPr>
      <w:rPr>
        <w:rFonts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6" w15:restartNumberingAfterBreak="0">
    <w:nsid w:val="2E0F36A5"/>
    <w:multiLevelType w:val="hybridMultilevel"/>
    <w:tmpl w:val="E6F8443C"/>
    <w:lvl w:ilvl="0" w:tplc="74F2F77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0BF4910"/>
    <w:multiLevelType w:val="hybridMultilevel"/>
    <w:tmpl w:val="CD805F2C"/>
    <w:lvl w:ilvl="0" w:tplc="CB90F90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D740CB"/>
    <w:multiLevelType w:val="hybridMultilevel"/>
    <w:tmpl w:val="11368F72"/>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F101C"/>
    <w:multiLevelType w:val="hybridMultilevel"/>
    <w:tmpl w:val="DB946DC2"/>
    <w:lvl w:ilvl="0" w:tplc="0F7EBD88">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375F7D64"/>
    <w:multiLevelType w:val="hybridMultilevel"/>
    <w:tmpl w:val="5FC6C7D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CBB00F9"/>
    <w:multiLevelType w:val="hybridMultilevel"/>
    <w:tmpl w:val="0D1069BC"/>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D7579"/>
    <w:multiLevelType w:val="hybridMultilevel"/>
    <w:tmpl w:val="D5AE0054"/>
    <w:lvl w:ilvl="0" w:tplc="446090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595A04"/>
    <w:multiLevelType w:val="hybridMultilevel"/>
    <w:tmpl w:val="0D1069BC"/>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81839"/>
    <w:multiLevelType w:val="hybridMultilevel"/>
    <w:tmpl w:val="C04469A8"/>
    <w:lvl w:ilvl="0" w:tplc="0F7EBD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2A7BD6"/>
    <w:multiLevelType w:val="hybridMultilevel"/>
    <w:tmpl w:val="11368F72"/>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E55AD"/>
    <w:multiLevelType w:val="hybridMultilevel"/>
    <w:tmpl w:val="232CB0E0"/>
    <w:lvl w:ilvl="0" w:tplc="04090011">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1BA214F"/>
    <w:multiLevelType w:val="hybridMultilevel"/>
    <w:tmpl w:val="6A548E36"/>
    <w:lvl w:ilvl="0" w:tplc="D388B5DC">
      <w:start w:val="1"/>
      <w:numFmt w:val="lowerRoman"/>
      <w:lvlText w:val="%1)"/>
      <w:lvlJc w:val="left"/>
      <w:pPr>
        <w:tabs>
          <w:tab w:val="num" w:pos="702"/>
        </w:tabs>
        <w:ind w:left="702" w:hanging="432"/>
      </w:pPr>
      <w:rPr>
        <w:rFonts w:hint="default"/>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8" w15:restartNumberingAfterBreak="0">
    <w:nsid w:val="5434127C"/>
    <w:multiLevelType w:val="hybridMultilevel"/>
    <w:tmpl w:val="9878C518"/>
    <w:lvl w:ilvl="0" w:tplc="0F7EBD88">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47A1252"/>
    <w:multiLevelType w:val="hybridMultilevel"/>
    <w:tmpl w:val="23B2AA96"/>
    <w:lvl w:ilvl="0" w:tplc="303CD25C">
      <w:start w:val="10"/>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9530687"/>
    <w:multiLevelType w:val="hybridMultilevel"/>
    <w:tmpl w:val="0DAE156E"/>
    <w:lvl w:ilvl="0" w:tplc="D388B5DC">
      <w:start w:val="1"/>
      <w:numFmt w:val="lowerRoman"/>
      <w:lvlText w:val="%1)"/>
      <w:lvlJc w:val="left"/>
      <w:pPr>
        <w:tabs>
          <w:tab w:val="num" w:pos="702"/>
        </w:tabs>
        <w:ind w:left="702" w:hanging="432"/>
      </w:pPr>
      <w:rPr>
        <w:rFonts w:hint="default"/>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21" w15:restartNumberingAfterBreak="0">
    <w:nsid w:val="642E0E75"/>
    <w:multiLevelType w:val="hybridMultilevel"/>
    <w:tmpl w:val="1056316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44A3B26"/>
    <w:multiLevelType w:val="hybridMultilevel"/>
    <w:tmpl w:val="C04469A8"/>
    <w:lvl w:ilvl="0" w:tplc="0F7EBD8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804AB9"/>
    <w:multiLevelType w:val="hybridMultilevel"/>
    <w:tmpl w:val="E5B4B72C"/>
    <w:lvl w:ilvl="0" w:tplc="446090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E83CA2"/>
    <w:multiLevelType w:val="hybridMultilevel"/>
    <w:tmpl w:val="29A857E6"/>
    <w:lvl w:ilvl="0" w:tplc="D388B5DC">
      <w:start w:val="1"/>
      <w:numFmt w:val="lowerRoman"/>
      <w:lvlText w:val="%1)"/>
      <w:lvlJc w:val="left"/>
      <w:pPr>
        <w:tabs>
          <w:tab w:val="num" w:pos="612"/>
        </w:tabs>
        <w:ind w:left="612" w:hanging="432"/>
      </w:pPr>
      <w:rPr>
        <w:rFonts w:hint="default"/>
      </w:rPr>
    </w:lvl>
    <w:lvl w:ilvl="1" w:tplc="FFFFFFFF">
      <w:start w:val="1"/>
      <w:numFmt w:val="decimal"/>
      <w:lvlText w:val="%2."/>
      <w:lvlJc w:val="left"/>
      <w:pPr>
        <w:tabs>
          <w:tab w:val="num" w:pos="1116"/>
        </w:tabs>
        <w:ind w:left="1116" w:hanging="360"/>
      </w:pPr>
    </w:lvl>
    <w:lvl w:ilvl="2" w:tplc="FFFFFFFF">
      <w:start w:val="1"/>
      <w:numFmt w:val="decimal"/>
      <w:lvlText w:val="%3."/>
      <w:lvlJc w:val="left"/>
      <w:pPr>
        <w:tabs>
          <w:tab w:val="num" w:pos="1836"/>
        </w:tabs>
        <w:ind w:left="1836" w:hanging="360"/>
      </w:pPr>
    </w:lvl>
    <w:lvl w:ilvl="3" w:tplc="FFFFFFFF">
      <w:start w:val="1"/>
      <w:numFmt w:val="decimal"/>
      <w:lvlText w:val="%4."/>
      <w:lvlJc w:val="left"/>
      <w:pPr>
        <w:tabs>
          <w:tab w:val="num" w:pos="2556"/>
        </w:tabs>
        <w:ind w:left="2556" w:hanging="360"/>
      </w:pPr>
    </w:lvl>
    <w:lvl w:ilvl="4" w:tplc="FFFFFFFF">
      <w:start w:val="1"/>
      <w:numFmt w:val="decimal"/>
      <w:lvlText w:val="%5."/>
      <w:lvlJc w:val="left"/>
      <w:pPr>
        <w:tabs>
          <w:tab w:val="num" w:pos="3276"/>
        </w:tabs>
        <w:ind w:left="3276" w:hanging="360"/>
      </w:pPr>
    </w:lvl>
    <w:lvl w:ilvl="5" w:tplc="FFFFFFFF">
      <w:start w:val="1"/>
      <w:numFmt w:val="decimal"/>
      <w:lvlText w:val="%6."/>
      <w:lvlJc w:val="left"/>
      <w:pPr>
        <w:tabs>
          <w:tab w:val="num" w:pos="3996"/>
        </w:tabs>
        <w:ind w:left="3996" w:hanging="360"/>
      </w:pPr>
    </w:lvl>
    <w:lvl w:ilvl="6" w:tplc="FFFFFFFF">
      <w:start w:val="1"/>
      <w:numFmt w:val="decimal"/>
      <w:lvlText w:val="%7."/>
      <w:lvlJc w:val="left"/>
      <w:pPr>
        <w:tabs>
          <w:tab w:val="num" w:pos="4716"/>
        </w:tabs>
        <w:ind w:left="4716" w:hanging="360"/>
      </w:pPr>
    </w:lvl>
    <w:lvl w:ilvl="7" w:tplc="FFFFFFFF">
      <w:start w:val="1"/>
      <w:numFmt w:val="decimal"/>
      <w:lvlText w:val="%8."/>
      <w:lvlJc w:val="left"/>
      <w:pPr>
        <w:tabs>
          <w:tab w:val="num" w:pos="5436"/>
        </w:tabs>
        <w:ind w:left="5436" w:hanging="360"/>
      </w:pPr>
    </w:lvl>
    <w:lvl w:ilvl="8" w:tplc="FFFFFFFF">
      <w:start w:val="1"/>
      <w:numFmt w:val="decimal"/>
      <w:lvlText w:val="%9."/>
      <w:lvlJc w:val="left"/>
      <w:pPr>
        <w:tabs>
          <w:tab w:val="num" w:pos="6156"/>
        </w:tabs>
        <w:ind w:left="6156" w:hanging="360"/>
      </w:pPr>
    </w:lvl>
  </w:abstractNum>
  <w:abstractNum w:abstractNumId="25" w15:restartNumberingAfterBreak="0">
    <w:nsid w:val="7BFE1BE9"/>
    <w:multiLevelType w:val="hybridMultilevel"/>
    <w:tmpl w:val="8C9249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5794063">
    <w:abstractNumId w:val="4"/>
  </w:num>
  <w:num w:numId="2" w16cid:durableId="973102683">
    <w:abstractNumId w:val="24"/>
  </w:num>
  <w:num w:numId="3" w16cid:durableId="1643928984">
    <w:abstractNumId w:val="17"/>
  </w:num>
  <w:num w:numId="4" w16cid:durableId="1818374844">
    <w:abstractNumId w:val="5"/>
  </w:num>
  <w:num w:numId="5" w16cid:durableId="202794536">
    <w:abstractNumId w:val="1"/>
  </w:num>
  <w:num w:numId="6" w16cid:durableId="153256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586476">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06880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130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79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93654">
    <w:abstractNumId w:val="20"/>
  </w:num>
  <w:num w:numId="12" w16cid:durableId="446512783">
    <w:abstractNumId w:val="12"/>
  </w:num>
  <w:num w:numId="13" w16cid:durableId="1958221555">
    <w:abstractNumId w:val="23"/>
  </w:num>
  <w:num w:numId="14" w16cid:durableId="396366285">
    <w:abstractNumId w:val="7"/>
  </w:num>
  <w:num w:numId="15" w16cid:durableId="1110124382">
    <w:abstractNumId w:val="9"/>
  </w:num>
  <w:num w:numId="16" w16cid:durableId="1095126140">
    <w:abstractNumId w:val="25"/>
  </w:num>
  <w:num w:numId="17" w16cid:durableId="628165333">
    <w:abstractNumId w:val="0"/>
  </w:num>
  <w:num w:numId="18" w16cid:durableId="195433396">
    <w:abstractNumId w:val="15"/>
  </w:num>
  <w:num w:numId="19" w16cid:durableId="863205231">
    <w:abstractNumId w:val="8"/>
  </w:num>
  <w:num w:numId="20" w16cid:durableId="1224373441">
    <w:abstractNumId w:val="13"/>
  </w:num>
  <w:num w:numId="21" w16cid:durableId="1424298655">
    <w:abstractNumId w:val="11"/>
  </w:num>
  <w:num w:numId="22" w16cid:durableId="1577593652">
    <w:abstractNumId w:val="22"/>
  </w:num>
  <w:num w:numId="23" w16cid:durableId="1402632510">
    <w:abstractNumId w:val="14"/>
  </w:num>
  <w:num w:numId="24" w16cid:durableId="625817023">
    <w:abstractNumId w:val="18"/>
  </w:num>
  <w:num w:numId="25" w16cid:durableId="1168718014">
    <w:abstractNumId w:val="10"/>
  </w:num>
  <w:num w:numId="26" w16cid:durableId="1763913519">
    <w:abstractNumId w:val="2"/>
  </w:num>
  <w:num w:numId="27" w16cid:durableId="184713401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S">
    <w15:presenceInfo w15:providerId="None" w15:userId="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34B0"/>
    <w:rsid w:val="00003585"/>
    <w:rsid w:val="00004FCA"/>
    <w:rsid w:val="00005114"/>
    <w:rsid w:val="00014485"/>
    <w:rsid w:val="00021E35"/>
    <w:rsid w:val="00023D51"/>
    <w:rsid w:val="0002510E"/>
    <w:rsid w:val="00026936"/>
    <w:rsid w:val="00026CD2"/>
    <w:rsid w:val="00030859"/>
    <w:rsid w:val="000316ED"/>
    <w:rsid w:val="0003297E"/>
    <w:rsid w:val="00037C78"/>
    <w:rsid w:val="00040323"/>
    <w:rsid w:val="00054B4D"/>
    <w:rsid w:val="00056B38"/>
    <w:rsid w:val="0005717F"/>
    <w:rsid w:val="00061338"/>
    <w:rsid w:val="00063BE6"/>
    <w:rsid w:val="0007179A"/>
    <w:rsid w:val="000724BA"/>
    <w:rsid w:val="00074EF0"/>
    <w:rsid w:val="0008407D"/>
    <w:rsid w:val="00086845"/>
    <w:rsid w:val="000B121C"/>
    <w:rsid w:val="000B3E65"/>
    <w:rsid w:val="000C3A86"/>
    <w:rsid w:val="000D5E5D"/>
    <w:rsid w:val="000F0EE7"/>
    <w:rsid w:val="000F4A6C"/>
    <w:rsid w:val="00113F85"/>
    <w:rsid w:val="001168E9"/>
    <w:rsid w:val="00125D5B"/>
    <w:rsid w:val="00136DCF"/>
    <w:rsid w:val="00136FC9"/>
    <w:rsid w:val="00145988"/>
    <w:rsid w:val="001478BA"/>
    <w:rsid w:val="00155C75"/>
    <w:rsid w:val="00163987"/>
    <w:rsid w:val="001875E8"/>
    <w:rsid w:val="001A0B24"/>
    <w:rsid w:val="001A11DB"/>
    <w:rsid w:val="001A5EA1"/>
    <w:rsid w:val="001A6501"/>
    <w:rsid w:val="001A6F17"/>
    <w:rsid w:val="001B7A41"/>
    <w:rsid w:val="001C1E61"/>
    <w:rsid w:val="001C462F"/>
    <w:rsid w:val="001F7066"/>
    <w:rsid w:val="001F7407"/>
    <w:rsid w:val="00212807"/>
    <w:rsid w:val="0021301E"/>
    <w:rsid w:val="00227520"/>
    <w:rsid w:val="00231158"/>
    <w:rsid w:val="0023233C"/>
    <w:rsid w:val="00241081"/>
    <w:rsid w:val="00241261"/>
    <w:rsid w:val="00271B39"/>
    <w:rsid w:val="00271EDA"/>
    <w:rsid w:val="002809AB"/>
    <w:rsid w:val="00282AFC"/>
    <w:rsid w:val="0029254F"/>
    <w:rsid w:val="00292E3B"/>
    <w:rsid w:val="002A0194"/>
    <w:rsid w:val="002A2DE8"/>
    <w:rsid w:val="002B1501"/>
    <w:rsid w:val="002B1F81"/>
    <w:rsid w:val="002C506C"/>
    <w:rsid w:val="002C7346"/>
    <w:rsid w:val="002D0120"/>
    <w:rsid w:val="002D0E50"/>
    <w:rsid w:val="002F3C9F"/>
    <w:rsid w:val="003003FB"/>
    <w:rsid w:val="00300584"/>
    <w:rsid w:val="003021B0"/>
    <w:rsid w:val="00311253"/>
    <w:rsid w:val="00316CDE"/>
    <w:rsid w:val="0031794B"/>
    <w:rsid w:val="00321B7F"/>
    <w:rsid w:val="003230B3"/>
    <w:rsid w:val="00341D4D"/>
    <w:rsid w:val="00344346"/>
    <w:rsid w:val="003551BD"/>
    <w:rsid w:val="00356343"/>
    <w:rsid w:val="00360143"/>
    <w:rsid w:val="00360E1F"/>
    <w:rsid w:val="00377C08"/>
    <w:rsid w:val="00381881"/>
    <w:rsid w:val="00381A18"/>
    <w:rsid w:val="00382DD7"/>
    <w:rsid w:val="003957AD"/>
    <w:rsid w:val="00395DE9"/>
    <w:rsid w:val="003A7067"/>
    <w:rsid w:val="003C3297"/>
    <w:rsid w:val="003C36BF"/>
    <w:rsid w:val="003C784D"/>
    <w:rsid w:val="003D664B"/>
    <w:rsid w:val="003E0953"/>
    <w:rsid w:val="003F4A07"/>
    <w:rsid w:val="003F5363"/>
    <w:rsid w:val="00410677"/>
    <w:rsid w:val="00422F89"/>
    <w:rsid w:val="004269A7"/>
    <w:rsid w:val="00434E58"/>
    <w:rsid w:val="00444B1F"/>
    <w:rsid w:val="00446AC5"/>
    <w:rsid w:val="00447676"/>
    <w:rsid w:val="0046217D"/>
    <w:rsid w:val="004741FE"/>
    <w:rsid w:val="004926E9"/>
    <w:rsid w:val="00495AC4"/>
    <w:rsid w:val="0049647A"/>
    <w:rsid w:val="004A43EA"/>
    <w:rsid w:val="004A7446"/>
    <w:rsid w:val="004B500D"/>
    <w:rsid w:val="004C5BE6"/>
    <w:rsid w:val="004D17E1"/>
    <w:rsid w:val="004D318B"/>
    <w:rsid w:val="004E05CE"/>
    <w:rsid w:val="004E0E5D"/>
    <w:rsid w:val="004E0EC8"/>
    <w:rsid w:val="004F781A"/>
    <w:rsid w:val="005025CE"/>
    <w:rsid w:val="00502884"/>
    <w:rsid w:val="00505346"/>
    <w:rsid w:val="005057E5"/>
    <w:rsid w:val="005314D0"/>
    <w:rsid w:val="00544EE1"/>
    <w:rsid w:val="005470F9"/>
    <w:rsid w:val="00551558"/>
    <w:rsid w:val="00552D6A"/>
    <w:rsid w:val="005539C4"/>
    <w:rsid w:val="00555098"/>
    <w:rsid w:val="00562C63"/>
    <w:rsid w:val="00562CC6"/>
    <w:rsid w:val="00574FE2"/>
    <w:rsid w:val="00586952"/>
    <w:rsid w:val="005A4335"/>
    <w:rsid w:val="005C2127"/>
    <w:rsid w:val="005C5AED"/>
    <w:rsid w:val="005D57A4"/>
    <w:rsid w:val="005D76CB"/>
    <w:rsid w:val="005E3026"/>
    <w:rsid w:val="005E3510"/>
    <w:rsid w:val="005E466C"/>
    <w:rsid w:val="005E53DF"/>
    <w:rsid w:val="005E73E6"/>
    <w:rsid w:val="005F4242"/>
    <w:rsid w:val="005F523C"/>
    <w:rsid w:val="005F55E0"/>
    <w:rsid w:val="00603089"/>
    <w:rsid w:val="0060795A"/>
    <w:rsid w:val="00617A8E"/>
    <w:rsid w:val="0062081F"/>
    <w:rsid w:val="00625DD7"/>
    <w:rsid w:val="00632307"/>
    <w:rsid w:val="00634B28"/>
    <w:rsid w:val="006350D6"/>
    <w:rsid w:val="00635317"/>
    <w:rsid w:val="00636B4B"/>
    <w:rsid w:val="00646DCE"/>
    <w:rsid w:val="00647A35"/>
    <w:rsid w:val="00647E39"/>
    <w:rsid w:val="006635EB"/>
    <w:rsid w:val="00671318"/>
    <w:rsid w:val="0068256B"/>
    <w:rsid w:val="0068474D"/>
    <w:rsid w:val="00685EAD"/>
    <w:rsid w:val="006866A9"/>
    <w:rsid w:val="00691CC5"/>
    <w:rsid w:val="0069497B"/>
    <w:rsid w:val="00696BEA"/>
    <w:rsid w:val="00697A0E"/>
    <w:rsid w:val="006A1314"/>
    <w:rsid w:val="006A4247"/>
    <w:rsid w:val="006A6912"/>
    <w:rsid w:val="006B0C4B"/>
    <w:rsid w:val="006B2519"/>
    <w:rsid w:val="006B2FE1"/>
    <w:rsid w:val="006C6ED8"/>
    <w:rsid w:val="006D2C77"/>
    <w:rsid w:val="006F51D3"/>
    <w:rsid w:val="00715C77"/>
    <w:rsid w:val="0072345C"/>
    <w:rsid w:val="007247C7"/>
    <w:rsid w:val="00735069"/>
    <w:rsid w:val="00740066"/>
    <w:rsid w:val="00744694"/>
    <w:rsid w:val="0076063F"/>
    <w:rsid w:val="0076683A"/>
    <w:rsid w:val="00774096"/>
    <w:rsid w:val="00774D70"/>
    <w:rsid w:val="007946DE"/>
    <w:rsid w:val="007B3840"/>
    <w:rsid w:val="007C16C9"/>
    <w:rsid w:val="007C2EA1"/>
    <w:rsid w:val="007E05A2"/>
    <w:rsid w:val="007E2320"/>
    <w:rsid w:val="008038C6"/>
    <w:rsid w:val="0080662A"/>
    <w:rsid w:val="00816352"/>
    <w:rsid w:val="00821F98"/>
    <w:rsid w:val="00822A34"/>
    <w:rsid w:val="0083040A"/>
    <w:rsid w:val="008359F9"/>
    <w:rsid w:val="008524EA"/>
    <w:rsid w:val="00853DAC"/>
    <w:rsid w:val="00854F89"/>
    <w:rsid w:val="00861B3B"/>
    <w:rsid w:val="00862671"/>
    <w:rsid w:val="0086571E"/>
    <w:rsid w:val="00866135"/>
    <w:rsid w:val="0088204D"/>
    <w:rsid w:val="00890F52"/>
    <w:rsid w:val="00895495"/>
    <w:rsid w:val="008A5A8F"/>
    <w:rsid w:val="008A5DB5"/>
    <w:rsid w:val="008C0788"/>
    <w:rsid w:val="008C295A"/>
    <w:rsid w:val="008C2CBC"/>
    <w:rsid w:val="008C4121"/>
    <w:rsid w:val="008D0FBB"/>
    <w:rsid w:val="008D3483"/>
    <w:rsid w:val="008E52E8"/>
    <w:rsid w:val="008F1D16"/>
    <w:rsid w:val="008F47B0"/>
    <w:rsid w:val="008F73C5"/>
    <w:rsid w:val="0090518A"/>
    <w:rsid w:val="00924AC2"/>
    <w:rsid w:val="00924F88"/>
    <w:rsid w:val="0092708A"/>
    <w:rsid w:val="009374FD"/>
    <w:rsid w:val="00940BFA"/>
    <w:rsid w:val="009433F3"/>
    <w:rsid w:val="009528A4"/>
    <w:rsid w:val="00974E5F"/>
    <w:rsid w:val="00981F84"/>
    <w:rsid w:val="00990A17"/>
    <w:rsid w:val="00992E8A"/>
    <w:rsid w:val="00997B67"/>
    <w:rsid w:val="009B6106"/>
    <w:rsid w:val="009C01AC"/>
    <w:rsid w:val="009C241A"/>
    <w:rsid w:val="009C4EAA"/>
    <w:rsid w:val="009D0042"/>
    <w:rsid w:val="009D004C"/>
    <w:rsid w:val="009D0930"/>
    <w:rsid w:val="009D5874"/>
    <w:rsid w:val="009D715B"/>
    <w:rsid w:val="009E6143"/>
    <w:rsid w:val="009F1C8A"/>
    <w:rsid w:val="009F4C15"/>
    <w:rsid w:val="00A032C1"/>
    <w:rsid w:val="00A10624"/>
    <w:rsid w:val="00A12EB6"/>
    <w:rsid w:val="00A13A81"/>
    <w:rsid w:val="00A2242E"/>
    <w:rsid w:val="00A7286C"/>
    <w:rsid w:val="00A7333C"/>
    <w:rsid w:val="00A75D5F"/>
    <w:rsid w:val="00A915E9"/>
    <w:rsid w:val="00A93A4B"/>
    <w:rsid w:val="00A97669"/>
    <w:rsid w:val="00AA144A"/>
    <w:rsid w:val="00AA2DB0"/>
    <w:rsid w:val="00AB335E"/>
    <w:rsid w:val="00AB3CF6"/>
    <w:rsid w:val="00AC457B"/>
    <w:rsid w:val="00AD1240"/>
    <w:rsid w:val="00AD496C"/>
    <w:rsid w:val="00AD5249"/>
    <w:rsid w:val="00AD6D83"/>
    <w:rsid w:val="00AE2204"/>
    <w:rsid w:val="00B02280"/>
    <w:rsid w:val="00B04A2D"/>
    <w:rsid w:val="00B304BB"/>
    <w:rsid w:val="00B31AEA"/>
    <w:rsid w:val="00B40E7A"/>
    <w:rsid w:val="00B44F2C"/>
    <w:rsid w:val="00B67AAA"/>
    <w:rsid w:val="00B71112"/>
    <w:rsid w:val="00B74C44"/>
    <w:rsid w:val="00B86D82"/>
    <w:rsid w:val="00B873C3"/>
    <w:rsid w:val="00B900E3"/>
    <w:rsid w:val="00B95936"/>
    <w:rsid w:val="00BA5A43"/>
    <w:rsid w:val="00BA71B8"/>
    <w:rsid w:val="00BB4210"/>
    <w:rsid w:val="00BB7BC5"/>
    <w:rsid w:val="00BC349E"/>
    <w:rsid w:val="00BC55B0"/>
    <w:rsid w:val="00BD35EF"/>
    <w:rsid w:val="00BE3405"/>
    <w:rsid w:val="00BE54C2"/>
    <w:rsid w:val="00C03D07"/>
    <w:rsid w:val="00C07DCD"/>
    <w:rsid w:val="00C07EF5"/>
    <w:rsid w:val="00C137E1"/>
    <w:rsid w:val="00C26CEB"/>
    <w:rsid w:val="00C43F12"/>
    <w:rsid w:val="00C44236"/>
    <w:rsid w:val="00C4766A"/>
    <w:rsid w:val="00C53494"/>
    <w:rsid w:val="00C53688"/>
    <w:rsid w:val="00C55EDE"/>
    <w:rsid w:val="00C579E3"/>
    <w:rsid w:val="00C624B8"/>
    <w:rsid w:val="00C7096B"/>
    <w:rsid w:val="00C7229C"/>
    <w:rsid w:val="00C75FED"/>
    <w:rsid w:val="00C80014"/>
    <w:rsid w:val="00C84B3A"/>
    <w:rsid w:val="00C86F49"/>
    <w:rsid w:val="00C94A83"/>
    <w:rsid w:val="00CA7634"/>
    <w:rsid w:val="00CA7E07"/>
    <w:rsid w:val="00CB3368"/>
    <w:rsid w:val="00CD39B4"/>
    <w:rsid w:val="00D1108E"/>
    <w:rsid w:val="00D46038"/>
    <w:rsid w:val="00D559EC"/>
    <w:rsid w:val="00D63463"/>
    <w:rsid w:val="00D70200"/>
    <w:rsid w:val="00D85B4A"/>
    <w:rsid w:val="00D85E29"/>
    <w:rsid w:val="00D900D1"/>
    <w:rsid w:val="00DA5946"/>
    <w:rsid w:val="00DB1035"/>
    <w:rsid w:val="00DC1787"/>
    <w:rsid w:val="00DC2E6A"/>
    <w:rsid w:val="00DC3D58"/>
    <w:rsid w:val="00DD3054"/>
    <w:rsid w:val="00DD4942"/>
    <w:rsid w:val="00DF254D"/>
    <w:rsid w:val="00DF36B3"/>
    <w:rsid w:val="00DF4490"/>
    <w:rsid w:val="00E03DA5"/>
    <w:rsid w:val="00E16170"/>
    <w:rsid w:val="00E162D4"/>
    <w:rsid w:val="00E1746A"/>
    <w:rsid w:val="00E2715D"/>
    <w:rsid w:val="00E2725E"/>
    <w:rsid w:val="00E3200C"/>
    <w:rsid w:val="00E33DE8"/>
    <w:rsid w:val="00E37A2F"/>
    <w:rsid w:val="00E403FD"/>
    <w:rsid w:val="00E55A73"/>
    <w:rsid w:val="00E56845"/>
    <w:rsid w:val="00E62E88"/>
    <w:rsid w:val="00E630B2"/>
    <w:rsid w:val="00E73D68"/>
    <w:rsid w:val="00E841D4"/>
    <w:rsid w:val="00E85995"/>
    <w:rsid w:val="00EA5F53"/>
    <w:rsid w:val="00EA7F06"/>
    <w:rsid w:val="00EA7F8D"/>
    <w:rsid w:val="00EC3C36"/>
    <w:rsid w:val="00ED0692"/>
    <w:rsid w:val="00EE0EB2"/>
    <w:rsid w:val="00EF74D8"/>
    <w:rsid w:val="00F16AF5"/>
    <w:rsid w:val="00F179FC"/>
    <w:rsid w:val="00F2247B"/>
    <w:rsid w:val="00F25DB7"/>
    <w:rsid w:val="00F25DC7"/>
    <w:rsid w:val="00F30B65"/>
    <w:rsid w:val="00F337E1"/>
    <w:rsid w:val="00F3384B"/>
    <w:rsid w:val="00F52156"/>
    <w:rsid w:val="00F546BF"/>
    <w:rsid w:val="00F55D40"/>
    <w:rsid w:val="00F5759C"/>
    <w:rsid w:val="00F57C9C"/>
    <w:rsid w:val="00F716A2"/>
    <w:rsid w:val="00F726DD"/>
    <w:rsid w:val="00F76247"/>
    <w:rsid w:val="00F86998"/>
    <w:rsid w:val="00F86D63"/>
    <w:rsid w:val="00F95D29"/>
    <w:rsid w:val="00F97FB0"/>
    <w:rsid w:val="00FA536A"/>
    <w:rsid w:val="00FB1DE9"/>
    <w:rsid w:val="00FB2D6E"/>
    <w:rsid w:val="00FB3D73"/>
    <w:rsid w:val="00FB5EE7"/>
    <w:rsid w:val="00FC5177"/>
    <w:rsid w:val="00FD34A4"/>
    <w:rsid w:val="00FD7D90"/>
    <w:rsid w:val="00FE0C13"/>
    <w:rsid w:val="00FF05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1"/>
    <o:shapelayout v:ext="edit">
      <o:idmap v:ext="edit" data="1"/>
    </o:shapelayout>
  </w:shapeDefaults>
  <w:decimalSymbol w:val="."/>
  <w:listSeparator w:val=","/>
  <w14:docId w14:val="0A16C195"/>
  <w15:docId w15:val="{ED0D393D-762C-45D7-B5DC-59F4C171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DB7"/>
    <w:rPr>
      <w:rFonts w:ascii="Times New Roman" w:eastAsia="Times New Roman" w:hAnsi="Times New Roman" w:cs="Times New Roman"/>
    </w:rPr>
  </w:style>
  <w:style w:type="paragraph" w:styleId="Heading1">
    <w:name w:val="heading 1"/>
    <w:basedOn w:val="Normal"/>
    <w:qFormat/>
    <w:rsid w:val="00F25DB7"/>
    <w:pPr>
      <w:ind w:left="662"/>
      <w:jc w:val="center"/>
      <w:outlineLvl w:val="0"/>
    </w:pPr>
    <w:rPr>
      <w:b/>
      <w:bCs/>
      <w:sz w:val="24"/>
      <w:szCs w:val="24"/>
    </w:rPr>
  </w:style>
  <w:style w:type="paragraph" w:styleId="Heading4">
    <w:name w:val="heading 4"/>
    <w:basedOn w:val="Normal"/>
    <w:next w:val="Normal"/>
    <w:link w:val="Heading4Char"/>
    <w:uiPriority w:val="9"/>
    <w:semiHidden/>
    <w:unhideWhenUsed/>
    <w:qFormat/>
    <w:rsid w:val="0086571E"/>
    <w:pPr>
      <w:keepNext/>
      <w:widowControl/>
      <w:autoSpaceDE/>
      <w:autoSpaceDN/>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34"/>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241081"/>
    <w:rPr>
      <w:rFonts w:ascii="Times New Roman" w:eastAsia="Times New Roman" w:hAnsi="Times New Roman" w:cs="Times New Roman"/>
      <w:sz w:val="24"/>
      <w:szCs w:val="24"/>
    </w:rPr>
  </w:style>
  <w:style w:type="paragraph" w:customStyle="1" w:styleId="Default">
    <w:name w:val="Default"/>
    <w:rsid w:val="006635EB"/>
    <w:pPr>
      <w:widowControl/>
      <w:adjustRightInd w:val="0"/>
    </w:pPr>
    <w:rPr>
      <w:rFonts w:ascii="Times New Roman" w:hAnsi="Times New Roman" w:cs="Times New Roman"/>
      <w:color w:val="000000"/>
      <w:sz w:val="24"/>
      <w:szCs w:val="24"/>
      <w:lang w:bidi="hi-IN"/>
    </w:rPr>
  </w:style>
  <w:style w:type="paragraph" w:styleId="BodyTextIndent2">
    <w:name w:val="Body Text Indent 2"/>
    <w:basedOn w:val="Normal"/>
    <w:link w:val="BodyTextIndent2Char"/>
    <w:unhideWhenUsed/>
    <w:rsid w:val="0086571E"/>
    <w:pPr>
      <w:spacing w:after="120" w:line="480" w:lineRule="auto"/>
      <w:ind w:left="360"/>
    </w:pPr>
  </w:style>
  <w:style w:type="character" w:customStyle="1" w:styleId="BodyTextIndent2Char">
    <w:name w:val="Body Text Indent 2 Char"/>
    <w:basedOn w:val="DefaultParagraphFont"/>
    <w:link w:val="BodyTextIndent2"/>
    <w:uiPriority w:val="99"/>
    <w:semiHidden/>
    <w:rsid w:val="0086571E"/>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6571E"/>
    <w:rPr>
      <w:rFonts w:ascii="Calibri" w:eastAsia="Times New Roman" w:hAnsi="Calibri" w:cs="Times New Roman"/>
      <w:b/>
      <w:bCs/>
      <w:sz w:val="28"/>
      <w:szCs w:val="28"/>
    </w:rPr>
  </w:style>
  <w:style w:type="character" w:styleId="PageNumber">
    <w:name w:val="page number"/>
    <w:basedOn w:val="DefaultParagraphFont"/>
    <w:rsid w:val="0086571E"/>
  </w:style>
  <w:style w:type="character" w:styleId="CommentReference">
    <w:name w:val="annotation reference"/>
    <w:uiPriority w:val="99"/>
    <w:semiHidden/>
    <w:unhideWhenUsed/>
    <w:rsid w:val="0086571E"/>
    <w:rPr>
      <w:sz w:val="16"/>
      <w:szCs w:val="16"/>
    </w:rPr>
  </w:style>
  <w:style w:type="paragraph" w:styleId="CommentText">
    <w:name w:val="annotation text"/>
    <w:basedOn w:val="Normal"/>
    <w:link w:val="CommentTextChar"/>
    <w:uiPriority w:val="99"/>
    <w:semiHidden/>
    <w:unhideWhenUsed/>
    <w:rsid w:val="0086571E"/>
    <w:pPr>
      <w:widowControl/>
      <w:autoSpaceDE/>
      <w:autoSpaceDN/>
    </w:pPr>
    <w:rPr>
      <w:sz w:val="20"/>
      <w:szCs w:val="20"/>
    </w:rPr>
  </w:style>
  <w:style w:type="character" w:customStyle="1" w:styleId="CommentTextChar">
    <w:name w:val="Comment Text Char"/>
    <w:basedOn w:val="DefaultParagraphFont"/>
    <w:link w:val="CommentText"/>
    <w:uiPriority w:val="99"/>
    <w:semiHidden/>
    <w:rsid w:val="008657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571E"/>
    <w:rPr>
      <w:b/>
      <w:bCs/>
    </w:rPr>
  </w:style>
  <w:style w:type="character" w:customStyle="1" w:styleId="CommentSubjectChar">
    <w:name w:val="Comment Subject Char"/>
    <w:basedOn w:val="CommentTextChar"/>
    <w:link w:val="CommentSubject"/>
    <w:uiPriority w:val="99"/>
    <w:semiHidden/>
    <w:rsid w:val="0086571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86571E"/>
    <w:pPr>
      <w:widowControl/>
      <w:autoSpaceDE/>
      <w:autoSpaceDN/>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865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571E"/>
    <w:rPr>
      <w:rFonts w:ascii="Courier New" w:eastAsia="Times New Roman" w:hAnsi="Courier New" w:cs="Courier New"/>
      <w:sz w:val="20"/>
      <w:szCs w:val="20"/>
    </w:rPr>
  </w:style>
  <w:style w:type="character" w:styleId="SubtleReference">
    <w:name w:val="Subtle Reference"/>
    <w:basedOn w:val="DefaultParagraphFont"/>
    <w:uiPriority w:val="31"/>
    <w:qFormat/>
    <w:rsid w:val="00F25DC7"/>
    <w:rPr>
      <w:smallCaps/>
      <w:color w:val="5A5A5A" w:themeColor="text1" w:themeTint="A5"/>
    </w:rPr>
  </w:style>
  <w:style w:type="paragraph" w:styleId="Revision">
    <w:name w:val="Revision"/>
    <w:hidden/>
    <w:uiPriority w:val="99"/>
    <w:semiHidden/>
    <w:rsid w:val="002809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5324">
      <w:bodyDiv w:val="1"/>
      <w:marLeft w:val="0"/>
      <w:marRight w:val="0"/>
      <w:marTop w:val="0"/>
      <w:marBottom w:val="0"/>
      <w:divBdr>
        <w:top w:val="none" w:sz="0" w:space="0" w:color="auto"/>
        <w:left w:val="none" w:sz="0" w:space="0" w:color="auto"/>
        <w:bottom w:val="none" w:sz="0" w:space="0" w:color="auto"/>
        <w:right w:val="none" w:sz="0" w:space="0" w:color="auto"/>
      </w:divBdr>
    </w:div>
    <w:div w:id="339042201">
      <w:bodyDiv w:val="1"/>
      <w:marLeft w:val="0"/>
      <w:marRight w:val="0"/>
      <w:marTop w:val="0"/>
      <w:marBottom w:val="0"/>
      <w:divBdr>
        <w:top w:val="none" w:sz="0" w:space="0" w:color="auto"/>
        <w:left w:val="none" w:sz="0" w:space="0" w:color="auto"/>
        <w:bottom w:val="none" w:sz="0" w:space="0" w:color="auto"/>
        <w:right w:val="none" w:sz="0" w:space="0" w:color="auto"/>
      </w:divBdr>
    </w:div>
    <w:div w:id="375393570">
      <w:bodyDiv w:val="1"/>
      <w:marLeft w:val="0"/>
      <w:marRight w:val="0"/>
      <w:marTop w:val="0"/>
      <w:marBottom w:val="0"/>
      <w:divBdr>
        <w:top w:val="none" w:sz="0" w:space="0" w:color="auto"/>
        <w:left w:val="none" w:sz="0" w:space="0" w:color="auto"/>
        <w:bottom w:val="none" w:sz="0" w:space="0" w:color="auto"/>
        <w:right w:val="none" w:sz="0" w:space="0" w:color="auto"/>
      </w:divBdr>
      <w:divsChild>
        <w:div w:id="1792674187">
          <w:marLeft w:val="-113"/>
          <w:marRight w:val="-113"/>
          <w:marTop w:val="0"/>
          <w:marBottom w:val="0"/>
          <w:divBdr>
            <w:top w:val="none" w:sz="0" w:space="0" w:color="auto"/>
            <w:left w:val="none" w:sz="0" w:space="0" w:color="auto"/>
            <w:bottom w:val="none" w:sz="0" w:space="0" w:color="auto"/>
            <w:right w:val="none" w:sz="0" w:space="0" w:color="auto"/>
          </w:divBdr>
        </w:div>
      </w:divsChild>
    </w:div>
    <w:div w:id="420368691">
      <w:bodyDiv w:val="1"/>
      <w:marLeft w:val="0"/>
      <w:marRight w:val="0"/>
      <w:marTop w:val="0"/>
      <w:marBottom w:val="0"/>
      <w:divBdr>
        <w:top w:val="none" w:sz="0" w:space="0" w:color="auto"/>
        <w:left w:val="none" w:sz="0" w:space="0" w:color="auto"/>
        <w:bottom w:val="none" w:sz="0" w:space="0" w:color="auto"/>
        <w:right w:val="none" w:sz="0" w:space="0" w:color="auto"/>
      </w:divBdr>
      <w:divsChild>
        <w:div w:id="990869925">
          <w:marLeft w:val="0"/>
          <w:marRight w:val="0"/>
          <w:marTop w:val="0"/>
          <w:marBottom w:val="0"/>
          <w:divBdr>
            <w:top w:val="none" w:sz="0" w:space="0" w:color="auto"/>
            <w:left w:val="none" w:sz="0" w:space="0" w:color="auto"/>
            <w:bottom w:val="none" w:sz="0" w:space="0" w:color="auto"/>
            <w:right w:val="none" w:sz="0" w:space="0" w:color="auto"/>
          </w:divBdr>
        </w:div>
        <w:div w:id="1351253172">
          <w:marLeft w:val="0"/>
          <w:marRight w:val="0"/>
          <w:marTop w:val="0"/>
          <w:marBottom w:val="0"/>
          <w:divBdr>
            <w:top w:val="none" w:sz="0" w:space="0" w:color="auto"/>
            <w:left w:val="none" w:sz="0" w:space="0" w:color="auto"/>
            <w:bottom w:val="none" w:sz="0" w:space="0" w:color="auto"/>
            <w:right w:val="none" w:sz="0" w:space="0" w:color="auto"/>
          </w:divBdr>
        </w:div>
        <w:div w:id="783840994">
          <w:marLeft w:val="0"/>
          <w:marRight w:val="0"/>
          <w:marTop w:val="0"/>
          <w:marBottom w:val="0"/>
          <w:divBdr>
            <w:top w:val="none" w:sz="0" w:space="0" w:color="auto"/>
            <w:left w:val="none" w:sz="0" w:space="0" w:color="auto"/>
            <w:bottom w:val="none" w:sz="0" w:space="0" w:color="auto"/>
            <w:right w:val="none" w:sz="0" w:space="0" w:color="auto"/>
          </w:divBdr>
        </w:div>
        <w:div w:id="2022779146">
          <w:marLeft w:val="0"/>
          <w:marRight w:val="0"/>
          <w:marTop w:val="0"/>
          <w:marBottom w:val="0"/>
          <w:divBdr>
            <w:top w:val="none" w:sz="0" w:space="0" w:color="auto"/>
            <w:left w:val="none" w:sz="0" w:space="0" w:color="auto"/>
            <w:bottom w:val="none" w:sz="0" w:space="0" w:color="auto"/>
            <w:right w:val="none" w:sz="0" w:space="0" w:color="auto"/>
          </w:divBdr>
        </w:div>
        <w:div w:id="2081632355">
          <w:marLeft w:val="0"/>
          <w:marRight w:val="0"/>
          <w:marTop w:val="0"/>
          <w:marBottom w:val="0"/>
          <w:divBdr>
            <w:top w:val="none" w:sz="0" w:space="0" w:color="auto"/>
            <w:left w:val="none" w:sz="0" w:space="0" w:color="auto"/>
            <w:bottom w:val="none" w:sz="0" w:space="0" w:color="auto"/>
            <w:right w:val="none" w:sz="0" w:space="0" w:color="auto"/>
          </w:divBdr>
        </w:div>
        <w:div w:id="1468938501">
          <w:marLeft w:val="0"/>
          <w:marRight w:val="0"/>
          <w:marTop w:val="0"/>
          <w:marBottom w:val="0"/>
          <w:divBdr>
            <w:top w:val="none" w:sz="0" w:space="0" w:color="auto"/>
            <w:left w:val="none" w:sz="0" w:space="0" w:color="auto"/>
            <w:bottom w:val="none" w:sz="0" w:space="0" w:color="auto"/>
            <w:right w:val="none" w:sz="0" w:space="0" w:color="auto"/>
          </w:divBdr>
        </w:div>
        <w:div w:id="460391601">
          <w:marLeft w:val="0"/>
          <w:marRight w:val="0"/>
          <w:marTop w:val="0"/>
          <w:marBottom w:val="0"/>
          <w:divBdr>
            <w:top w:val="none" w:sz="0" w:space="0" w:color="auto"/>
            <w:left w:val="none" w:sz="0" w:space="0" w:color="auto"/>
            <w:bottom w:val="none" w:sz="0" w:space="0" w:color="auto"/>
            <w:right w:val="none" w:sz="0" w:space="0" w:color="auto"/>
          </w:divBdr>
        </w:div>
        <w:div w:id="2040743000">
          <w:marLeft w:val="0"/>
          <w:marRight w:val="0"/>
          <w:marTop w:val="0"/>
          <w:marBottom w:val="0"/>
          <w:divBdr>
            <w:top w:val="none" w:sz="0" w:space="0" w:color="auto"/>
            <w:left w:val="none" w:sz="0" w:space="0" w:color="auto"/>
            <w:bottom w:val="none" w:sz="0" w:space="0" w:color="auto"/>
            <w:right w:val="none" w:sz="0" w:space="0" w:color="auto"/>
          </w:divBdr>
        </w:div>
        <w:div w:id="2035575548">
          <w:marLeft w:val="0"/>
          <w:marRight w:val="0"/>
          <w:marTop w:val="0"/>
          <w:marBottom w:val="0"/>
          <w:divBdr>
            <w:top w:val="none" w:sz="0" w:space="0" w:color="auto"/>
            <w:left w:val="none" w:sz="0" w:space="0" w:color="auto"/>
            <w:bottom w:val="none" w:sz="0" w:space="0" w:color="auto"/>
            <w:right w:val="none" w:sz="0" w:space="0" w:color="auto"/>
          </w:divBdr>
        </w:div>
        <w:div w:id="1820026905">
          <w:marLeft w:val="0"/>
          <w:marRight w:val="0"/>
          <w:marTop w:val="0"/>
          <w:marBottom w:val="0"/>
          <w:divBdr>
            <w:top w:val="none" w:sz="0" w:space="0" w:color="auto"/>
            <w:left w:val="none" w:sz="0" w:space="0" w:color="auto"/>
            <w:bottom w:val="none" w:sz="0" w:space="0" w:color="auto"/>
            <w:right w:val="none" w:sz="0" w:space="0" w:color="auto"/>
          </w:divBdr>
        </w:div>
        <w:div w:id="630135728">
          <w:marLeft w:val="0"/>
          <w:marRight w:val="0"/>
          <w:marTop w:val="0"/>
          <w:marBottom w:val="0"/>
          <w:divBdr>
            <w:top w:val="none" w:sz="0" w:space="0" w:color="auto"/>
            <w:left w:val="none" w:sz="0" w:space="0" w:color="auto"/>
            <w:bottom w:val="none" w:sz="0" w:space="0" w:color="auto"/>
            <w:right w:val="none" w:sz="0" w:space="0" w:color="auto"/>
          </w:divBdr>
        </w:div>
        <w:div w:id="1176533062">
          <w:marLeft w:val="0"/>
          <w:marRight w:val="0"/>
          <w:marTop w:val="0"/>
          <w:marBottom w:val="0"/>
          <w:divBdr>
            <w:top w:val="none" w:sz="0" w:space="0" w:color="auto"/>
            <w:left w:val="none" w:sz="0" w:space="0" w:color="auto"/>
            <w:bottom w:val="none" w:sz="0" w:space="0" w:color="auto"/>
            <w:right w:val="none" w:sz="0" w:space="0" w:color="auto"/>
          </w:divBdr>
        </w:div>
        <w:div w:id="987515984">
          <w:marLeft w:val="0"/>
          <w:marRight w:val="0"/>
          <w:marTop w:val="0"/>
          <w:marBottom w:val="0"/>
          <w:divBdr>
            <w:top w:val="none" w:sz="0" w:space="0" w:color="auto"/>
            <w:left w:val="none" w:sz="0" w:space="0" w:color="auto"/>
            <w:bottom w:val="none" w:sz="0" w:space="0" w:color="auto"/>
            <w:right w:val="none" w:sz="0" w:space="0" w:color="auto"/>
          </w:divBdr>
        </w:div>
        <w:div w:id="793018028">
          <w:marLeft w:val="0"/>
          <w:marRight w:val="0"/>
          <w:marTop w:val="0"/>
          <w:marBottom w:val="0"/>
          <w:divBdr>
            <w:top w:val="none" w:sz="0" w:space="0" w:color="auto"/>
            <w:left w:val="none" w:sz="0" w:space="0" w:color="auto"/>
            <w:bottom w:val="none" w:sz="0" w:space="0" w:color="auto"/>
            <w:right w:val="none" w:sz="0" w:space="0" w:color="auto"/>
          </w:divBdr>
        </w:div>
        <w:div w:id="831876650">
          <w:marLeft w:val="0"/>
          <w:marRight w:val="0"/>
          <w:marTop w:val="0"/>
          <w:marBottom w:val="0"/>
          <w:divBdr>
            <w:top w:val="none" w:sz="0" w:space="0" w:color="auto"/>
            <w:left w:val="none" w:sz="0" w:space="0" w:color="auto"/>
            <w:bottom w:val="none" w:sz="0" w:space="0" w:color="auto"/>
            <w:right w:val="none" w:sz="0" w:space="0" w:color="auto"/>
          </w:divBdr>
        </w:div>
        <w:div w:id="1535188506">
          <w:marLeft w:val="0"/>
          <w:marRight w:val="0"/>
          <w:marTop w:val="0"/>
          <w:marBottom w:val="0"/>
          <w:divBdr>
            <w:top w:val="none" w:sz="0" w:space="0" w:color="auto"/>
            <w:left w:val="none" w:sz="0" w:space="0" w:color="auto"/>
            <w:bottom w:val="none" w:sz="0" w:space="0" w:color="auto"/>
            <w:right w:val="none" w:sz="0" w:space="0" w:color="auto"/>
          </w:divBdr>
        </w:div>
        <w:div w:id="1327243166">
          <w:marLeft w:val="0"/>
          <w:marRight w:val="0"/>
          <w:marTop w:val="0"/>
          <w:marBottom w:val="0"/>
          <w:divBdr>
            <w:top w:val="none" w:sz="0" w:space="0" w:color="auto"/>
            <w:left w:val="none" w:sz="0" w:space="0" w:color="auto"/>
            <w:bottom w:val="none" w:sz="0" w:space="0" w:color="auto"/>
            <w:right w:val="none" w:sz="0" w:space="0" w:color="auto"/>
          </w:divBdr>
        </w:div>
        <w:div w:id="101608684">
          <w:marLeft w:val="0"/>
          <w:marRight w:val="0"/>
          <w:marTop w:val="0"/>
          <w:marBottom w:val="0"/>
          <w:divBdr>
            <w:top w:val="none" w:sz="0" w:space="0" w:color="auto"/>
            <w:left w:val="none" w:sz="0" w:space="0" w:color="auto"/>
            <w:bottom w:val="none" w:sz="0" w:space="0" w:color="auto"/>
            <w:right w:val="none" w:sz="0" w:space="0" w:color="auto"/>
          </w:divBdr>
        </w:div>
        <w:div w:id="1273052163">
          <w:marLeft w:val="0"/>
          <w:marRight w:val="0"/>
          <w:marTop w:val="0"/>
          <w:marBottom w:val="0"/>
          <w:divBdr>
            <w:top w:val="none" w:sz="0" w:space="0" w:color="auto"/>
            <w:left w:val="none" w:sz="0" w:space="0" w:color="auto"/>
            <w:bottom w:val="none" w:sz="0" w:space="0" w:color="auto"/>
            <w:right w:val="none" w:sz="0" w:space="0" w:color="auto"/>
          </w:divBdr>
        </w:div>
        <w:div w:id="1676033777">
          <w:marLeft w:val="0"/>
          <w:marRight w:val="0"/>
          <w:marTop w:val="0"/>
          <w:marBottom w:val="0"/>
          <w:divBdr>
            <w:top w:val="none" w:sz="0" w:space="0" w:color="auto"/>
            <w:left w:val="none" w:sz="0" w:space="0" w:color="auto"/>
            <w:bottom w:val="none" w:sz="0" w:space="0" w:color="auto"/>
            <w:right w:val="none" w:sz="0" w:space="0" w:color="auto"/>
          </w:divBdr>
        </w:div>
        <w:div w:id="922832445">
          <w:marLeft w:val="0"/>
          <w:marRight w:val="0"/>
          <w:marTop w:val="0"/>
          <w:marBottom w:val="0"/>
          <w:divBdr>
            <w:top w:val="none" w:sz="0" w:space="0" w:color="auto"/>
            <w:left w:val="none" w:sz="0" w:space="0" w:color="auto"/>
            <w:bottom w:val="none" w:sz="0" w:space="0" w:color="auto"/>
            <w:right w:val="none" w:sz="0" w:space="0" w:color="auto"/>
          </w:divBdr>
        </w:div>
        <w:div w:id="192959828">
          <w:marLeft w:val="0"/>
          <w:marRight w:val="0"/>
          <w:marTop w:val="0"/>
          <w:marBottom w:val="0"/>
          <w:divBdr>
            <w:top w:val="none" w:sz="0" w:space="0" w:color="auto"/>
            <w:left w:val="none" w:sz="0" w:space="0" w:color="auto"/>
            <w:bottom w:val="none" w:sz="0" w:space="0" w:color="auto"/>
            <w:right w:val="none" w:sz="0" w:space="0" w:color="auto"/>
          </w:divBdr>
        </w:div>
        <w:div w:id="625086049">
          <w:marLeft w:val="0"/>
          <w:marRight w:val="0"/>
          <w:marTop w:val="0"/>
          <w:marBottom w:val="0"/>
          <w:divBdr>
            <w:top w:val="none" w:sz="0" w:space="0" w:color="auto"/>
            <w:left w:val="none" w:sz="0" w:space="0" w:color="auto"/>
            <w:bottom w:val="none" w:sz="0" w:space="0" w:color="auto"/>
            <w:right w:val="none" w:sz="0" w:space="0" w:color="auto"/>
          </w:divBdr>
        </w:div>
        <w:div w:id="807238170">
          <w:marLeft w:val="0"/>
          <w:marRight w:val="0"/>
          <w:marTop w:val="0"/>
          <w:marBottom w:val="0"/>
          <w:divBdr>
            <w:top w:val="none" w:sz="0" w:space="0" w:color="auto"/>
            <w:left w:val="none" w:sz="0" w:space="0" w:color="auto"/>
            <w:bottom w:val="none" w:sz="0" w:space="0" w:color="auto"/>
            <w:right w:val="none" w:sz="0" w:space="0" w:color="auto"/>
          </w:divBdr>
        </w:div>
        <w:div w:id="1990596276">
          <w:marLeft w:val="0"/>
          <w:marRight w:val="0"/>
          <w:marTop w:val="0"/>
          <w:marBottom w:val="0"/>
          <w:divBdr>
            <w:top w:val="none" w:sz="0" w:space="0" w:color="auto"/>
            <w:left w:val="none" w:sz="0" w:space="0" w:color="auto"/>
            <w:bottom w:val="none" w:sz="0" w:space="0" w:color="auto"/>
            <w:right w:val="none" w:sz="0" w:space="0" w:color="auto"/>
          </w:divBdr>
        </w:div>
        <w:div w:id="78450217">
          <w:marLeft w:val="0"/>
          <w:marRight w:val="0"/>
          <w:marTop w:val="0"/>
          <w:marBottom w:val="0"/>
          <w:divBdr>
            <w:top w:val="none" w:sz="0" w:space="0" w:color="auto"/>
            <w:left w:val="none" w:sz="0" w:space="0" w:color="auto"/>
            <w:bottom w:val="none" w:sz="0" w:space="0" w:color="auto"/>
            <w:right w:val="none" w:sz="0" w:space="0" w:color="auto"/>
          </w:divBdr>
        </w:div>
        <w:div w:id="1248002608">
          <w:marLeft w:val="0"/>
          <w:marRight w:val="0"/>
          <w:marTop w:val="0"/>
          <w:marBottom w:val="0"/>
          <w:divBdr>
            <w:top w:val="none" w:sz="0" w:space="0" w:color="auto"/>
            <w:left w:val="none" w:sz="0" w:space="0" w:color="auto"/>
            <w:bottom w:val="none" w:sz="0" w:space="0" w:color="auto"/>
            <w:right w:val="none" w:sz="0" w:space="0" w:color="auto"/>
          </w:divBdr>
        </w:div>
        <w:div w:id="83574008">
          <w:marLeft w:val="0"/>
          <w:marRight w:val="0"/>
          <w:marTop w:val="0"/>
          <w:marBottom w:val="0"/>
          <w:divBdr>
            <w:top w:val="none" w:sz="0" w:space="0" w:color="auto"/>
            <w:left w:val="none" w:sz="0" w:space="0" w:color="auto"/>
            <w:bottom w:val="none" w:sz="0" w:space="0" w:color="auto"/>
            <w:right w:val="none" w:sz="0" w:space="0" w:color="auto"/>
          </w:divBdr>
        </w:div>
        <w:div w:id="348221843">
          <w:marLeft w:val="0"/>
          <w:marRight w:val="0"/>
          <w:marTop w:val="0"/>
          <w:marBottom w:val="0"/>
          <w:divBdr>
            <w:top w:val="none" w:sz="0" w:space="0" w:color="auto"/>
            <w:left w:val="none" w:sz="0" w:space="0" w:color="auto"/>
            <w:bottom w:val="none" w:sz="0" w:space="0" w:color="auto"/>
            <w:right w:val="none" w:sz="0" w:space="0" w:color="auto"/>
          </w:divBdr>
        </w:div>
        <w:div w:id="847984326">
          <w:marLeft w:val="0"/>
          <w:marRight w:val="0"/>
          <w:marTop w:val="0"/>
          <w:marBottom w:val="0"/>
          <w:divBdr>
            <w:top w:val="none" w:sz="0" w:space="0" w:color="auto"/>
            <w:left w:val="none" w:sz="0" w:space="0" w:color="auto"/>
            <w:bottom w:val="none" w:sz="0" w:space="0" w:color="auto"/>
            <w:right w:val="none" w:sz="0" w:space="0" w:color="auto"/>
          </w:divBdr>
        </w:div>
        <w:div w:id="1476139087">
          <w:marLeft w:val="0"/>
          <w:marRight w:val="0"/>
          <w:marTop w:val="0"/>
          <w:marBottom w:val="0"/>
          <w:divBdr>
            <w:top w:val="none" w:sz="0" w:space="0" w:color="auto"/>
            <w:left w:val="none" w:sz="0" w:space="0" w:color="auto"/>
            <w:bottom w:val="none" w:sz="0" w:space="0" w:color="auto"/>
            <w:right w:val="none" w:sz="0" w:space="0" w:color="auto"/>
          </w:divBdr>
        </w:div>
        <w:div w:id="534774741">
          <w:marLeft w:val="0"/>
          <w:marRight w:val="0"/>
          <w:marTop w:val="0"/>
          <w:marBottom w:val="0"/>
          <w:divBdr>
            <w:top w:val="none" w:sz="0" w:space="0" w:color="auto"/>
            <w:left w:val="none" w:sz="0" w:space="0" w:color="auto"/>
            <w:bottom w:val="none" w:sz="0" w:space="0" w:color="auto"/>
            <w:right w:val="none" w:sz="0" w:space="0" w:color="auto"/>
          </w:divBdr>
        </w:div>
      </w:divsChild>
    </w:div>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558976477">
      <w:bodyDiv w:val="1"/>
      <w:marLeft w:val="0"/>
      <w:marRight w:val="0"/>
      <w:marTop w:val="0"/>
      <w:marBottom w:val="0"/>
      <w:divBdr>
        <w:top w:val="none" w:sz="0" w:space="0" w:color="auto"/>
        <w:left w:val="none" w:sz="0" w:space="0" w:color="auto"/>
        <w:bottom w:val="none" w:sz="0" w:space="0" w:color="auto"/>
        <w:right w:val="none" w:sz="0" w:space="0" w:color="auto"/>
      </w:divBdr>
    </w:div>
    <w:div w:id="611940737">
      <w:bodyDiv w:val="1"/>
      <w:marLeft w:val="0"/>
      <w:marRight w:val="0"/>
      <w:marTop w:val="0"/>
      <w:marBottom w:val="0"/>
      <w:divBdr>
        <w:top w:val="none" w:sz="0" w:space="0" w:color="auto"/>
        <w:left w:val="none" w:sz="0" w:space="0" w:color="auto"/>
        <w:bottom w:val="none" w:sz="0" w:space="0" w:color="auto"/>
        <w:right w:val="none" w:sz="0" w:space="0" w:color="auto"/>
      </w:divBdr>
    </w:div>
    <w:div w:id="622924462">
      <w:bodyDiv w:val="1"/>
      <w:marLeft w:val="0"/>
      <w:marRight w:val="0"/>
      <w:marTop w:val="0"/>
      <w:marBottom w:val="0"/>
      <w:divBdr>
        <w:top w:val="none" w:sz="0" w:space="0" w:color="auto"/>
        <w:left w:val="none" w:sz="0" w:space="0" w:color="auto"/>
        <w:bottom w:val="none" w:sz="0" w:space="0" w:color="auto"/>
        <w:right w:val="none" w:sz="0" w:space="0" w:color="auto"/>
      </w:divBdr>
    </w:div>
    <w:div w:id="758911151">
      <w:bodyDiv w:val="1"/>
      <w:marLeft w:val="0"/>
      <w:marRight w:val="0"/>
      <w:marTop w:val="0"/>
      <w:marBottom w:val="0"/>
      <w:divBdr>
        <w:top w:val="none" w:sz="0" w:space="0" w:color="auto"/>
        <w:left w:val="none" w:sz="0" w:space="0" w:color="auto"/>
        <w:bottom w:val="none" w:sz="0" w:space="0" w:color="auto"/>
        <w:right w:val="none" w:sz="0" w:space="0" w:color="auto"/>
      </w:divBdr>
      <w:divsChild>
        <w:div w:id="1878392935">
          <w:marLeft w:val="-113"/>
          <w:marRight w:val="-113"/>
          <w:marTop w:val="0"/>
          <w:marBottom w:val="0"/>
          <w:divBdr>
            <w:top w:val="none" w:sz="0" w:space="0" w:color="auto"/>
            <w:left w:val="none" w:sz="0" w:space="0" w:color="auto"/>
            <w:bottom w:val="none" w:sz="0" w:space="0" w:color="auto"/>
            <w:right w:val="none" w:sz="0" w:space="0" w:color="auto"/>
          </w:divBdr>
        </w:div>
      </w:divsChild>
    </w:div>
    <w:div w:id="789476506">
      <w:bodyDiv w:val="1"/>
      <w:marLeft w:val="0"/>
      <w:marRight w:val="0"/>
      <w:marTop w:val="0"/>
      <w:marBottom w:val="0"/>
      <w:divBdr>
        <w:top w:val="none" w:sz="0" w:space="0" w:color="auto"/>
        <w:left w:val="none" w:sz="0" w:space="0" w:color="auto"/>
        <w:bottom w:val="none" w:sz="0" w:space="0" w:color="auto"/>
        <w:right w:val="none" w:sz="0" w:space="0" w:color="auto"/>
      </w:divBdr>
    </w:div>
    <w:div w:id="791242224">
      <w:bodyDiv w:val="1"/>
      <w:marLeft w:val="0"/>
      <w:marRight w:val="0"/>
      <w:marTop w:val="0"/>
      <w:marBottom w:val="0"/>
      <w:divBdr>
        <w:top w:val="none" w:sz="0" w:space="0" w:color="auto"/>
        <w:left w:val="none" w:sz="0" w:space="0" w:color="auto"/>
        <w:bottom w:val="none" w:sz="0" w:space="0" w:color="auto"/>
        <w:right w:val="none" w:sz="0" w:space="0" w:color="auto"/>
      </w:divBdr>
    </w:div>
    <w:div w:id="1015158965">
      <w:bodyDiv w:val="1"/>
      <w:marLeft w:val="0"/>
      <w:marRight w:val="0"/>
      <w:marTop w:val="0"/>
      <w:marBottom w:val="0"/>
      <w:divBdr>
        <w:top w:val="none" w:sz="0" w:space="0" w:color="auto"/>
        <w:left w:val="none" w:sz="0" w:space="0" w:color="auto"/>
        <w:bottom w:val="none" w:sz="0" w:space="0" w:color="auto"/>
        <w:right w:val="none" w:sz="0" w:space="0" w:color="auto"/>
      </w:divBdr>
    </w:div>
    <w:div w:id="1066880046">
      <w:bodyDiv w:val="1"/>
      <w:marLeft w:val="0"/>
      <w:marRight w:val="0"/>
      <w:marTop w:val="0"/>
      <w:marBottom w:val="0"/>
      <w:divBdr>
        <w:top w:val="none" w:sz="0" w:space="0" w:color="auto"/>
        <w:left w:val="none" w:sz="0" w:space="0" w:color="auto"/>
        <w:bottom w:val="none" w:sz="0" w:space="0" w:color="auto"/>
        <w:right w:val="none" w:sz="0" w:space="0" w:color="auto"/>
      </w:divBdr>
    </w:div>
    <w:div w:id="1165630199">
      <w:bodyDiv w:val="1"/>
      <w:marLeft w:val="0"/>
      <w:marRight w:val="0"/>
      <w:marTop w:val="0"/>
      <w:marBottom w:val="0"/>
      <w:divBdr>
        <w:top w:val="none" w:sz="0" w:space="0" w:color="auto"/>
        <w:left w:val="none" w:sz="0" w:space="0" w:color="auto"/>
        <w:bottom w:val="none" w:sz="0" w:space="0" w:color="auto"/>
        <w:right w:val="none" w:sz="0" w:space="0" w:color="auto"/>
      </w:divBdr>
    </w:div>
    <w:div w:id="1593275325">
      <w:bodyDiv w:val="1"/>
      <w:marLeft w:val="0"/>
      <w:marRight w:val="0"/>
      <w:marTop w:val="0"/>
      <w:marBottom w:val="0"/>
      <w:divBdr>
        <w:top w:val="none" w:sz="0" w:space="0" w:color="auto"/>
        <w:left w:val="none" w:sz="0" w:space="0" w:color="auto"/>
        <w:bottom w:val="none" w:sz="0" w:space="0" w:color="auto"/>
        <w:right w:val="none" w:sz="0" w:space="0" w:color="auto"/>
      </w:divBdr>
      <w:divsChild>
        <w:div w:id="447698246">
          <w:marLeft w:val="-113"/>
          <w:marRight w:val="-113"/>
          <w:marTop w:val="0"/>
          <w:marBottom w:val="0"/>
          <w:divBdr>
            <w:top w:val="none" w:sz="0" w:space="0" w:color="auto"/>
            <w:left w:val="none" w:sz="0" w:space="0" w:color="auto"/>
            <w:bottom w:val="none" w:sz="0" w:space="0" w:color="auto"/>
            <w:right w:val="none" w:sz="0" w:space="0" w:color="auto"/>
          </w:divBdr>
        </w:div>
      </w:divsChild>
    </w:div>
    <w:div w:id="1606578812">
      <w:bodyDiv w:val="1"/>
      <w:marLeft w:val="0"/>
      <w:marRight w:val="0"/>
      <w:marTop w:val="0"/>
      <w:marBottom w:val="0"/>
      <w:divBdr>
        <w:top w:val="none" w:sz="0" w:space="0" w:color="auto"/>
        <w:left w:val="none" w:sz="0" w:space="0" w:color="auto"/>
        <w:bottom w:val="none" w:sz="0" w:space="0" w:color="auto"/>
        <w:right w:val="none" w:sz="0" w:space="0" w:color="auto"/>
      </w:divBdr>
    </w:div>
    <w:div w:id="1705985921">
      <w:bodyDiv w:val="1"/>
      <w:marLeft w:val="0"/>
      <w:marRight w:val="0"/>
      <w:marTop w:val="0"/>
      <w:marBottom w:val="0"/>
      <w:divBdr>
        <w:top w:val="none" w:sz="0" w:space="0" w:color="auto"/>
        <w:left w:val="none" w:sz="0" w:space="0" w:color="auto"/>
        <w:bottom w:val="none" w:sz="0" w:space="0" w:color="auto"/>
        <w:right w:val="none" w:sz="0" w:space="0" w:color="auto"/>
      </w:divBdr>
      <w:divsChild>
        <w:div w:id="138231378">
          <w:marLeft w:val="0"/>
          <w:marRight w:val="0"/>
          <w:marTop w:val="0"/>
          <w:marBottom w:val="0"/>
          <w:divBdr>
            <w:top w:val="none" w:sz="0" w:space="0" w:color="auto"/>
            <w:left w:val="none" w:sz="0" w:space="0" w:color="auto"/>
            <w:bottom w:val="none" w:sz="0" w:space="0" w:color="auto"/>
            <w:right w:val="none" w:sz="0" w:space="0" w:color="auto"/>
          </w:divBdr>
        </w:div>
        <w:div w:id="2083797158">
          <w:marLeft w:val="0"/>
          <w:marRight w:val="0"/>
          <w:marTop w:val="0"/>
          <w:marBottom w:val="0"/>
          <w:divBdr>
            <w:top w:val="none" w:sz="0" w:space="0" w:color="auto"/>
            <w:left w:val="none" w:sz="0" w:space="0" w:color="auto"/>
            <w:bottom w:val="none" w:sz="0" w:space="0" w:color="auto"/>
            <w:right w:val="none" w:sz="0" w:space="0" w:color="auto"/>
          </w:divBdr>
        </w:div>
        <w:div w:id="1403256876">
          <w:marLeft w:val="0"/>
          <w:marRight w:val="0"/>
          <w:marTop w:val="0"/>
          <w:marBottom w:val="0"/>
          <w:divBdr>
            <w:top w:val="none" w:sz="0" w:space="0" w:color="auto"/>
            <w:left w:val="none" w:sz="0" w:space="0" w:color="auto"/>
            <w:bottom w:val="none" w:sz="0" w:space="0" w:color="auto"/>
            <w:right w:val="none" w:sz="0" w:space="0" w:color="auto"/>
          </w:divBdr>
        </w:div>
        <w:div w:id="824781310">
          <w:marLeft w:val="0"/>
          <w:marRight w:val="0"/>
          <w:marTop w:val="0"/>
          <w:marBottom w:val="0"/>
          <w:divBdr>
            <w:top w:val="none" w:sz="0" w:space="0" w:color="auto"/>
            <w:left w:val="none" w:sz="0" w:space="0" w:color="auto"/>
            <w:bottom w:val="none" w:sz="0" w:space="0" w:color="auto"/>
            <w:right w:val="none" w:sz="0" w:space="0" w:color="auto"/>
          </w:divBdr>
        </w:div>
        <w:div w:id="134757459">
          <w:marLeft w:val="0"/>
          <w:marRight w:val="0"/>
          <w:marTop w:val="0"/>
          <w:marBottom w:val="0"/>
          <w:divBdr>
            <w:top w:val="none" w:sz="0" w:space="0" w:color="auto"/>
            <w:left w:val="none" w:sz="0" w:space="0" w:color="auto"/>
            <w:bottom w:val="none" w:sz="0" w:space="0" w:color="auto"/>
            <w:right w:val="none" w:sz="0" w:space="0" w:color="auto"/>
          </w:divBdr>
        </w:div>
        <w:div w:id="1697535644">
          <w:marLeft w:val="0"/>
          <w:marRight w:val="0"/>
          <w:marTop w:val="0"/>
          <w:marBottom w:val="0"/>
          <w:divBdr>
            <w:top w:val="none" w:sz="0" w:space="0" w:color="auto"/>
            <w:left w:val="none" w:sz="0" w:space="0" w:color="auto"/>
            <w:bottom w:val="none" w:sz="0" w:space="0" w:color="auto"/>
            <w:right w:val="none" w:sz="0" w:space="0" w:color="auto"/>
          </w:divBdr>
        </w:div>
        <w:div w:id="838930066">
          <w:marLeft w:val="0"/>
          <w:marRight w:val="0"/>
          <w:marTop w:val="0"/>
          <w:marBottom w:val="0"/>
          <w:divBdr>
            <w:top w:val="none" w:sz="0" w:space="0" w:color="auto"/>
            <w:left w:val="none" w:sz="0" w:space="0" w:color="auto"/>
            <w:bottom w:val="none" w:sz="0" w:space="0" w:color="auto"/>
            <w:right w:val="none" w:sz="0" w:space="0" w:color="auto"/>
          </w:divBdr>
        </w:div>
        <w:div w:id="205607697">
          <w:marLeft w:val="0"/>
          <w:marRight w:val="0"/>
          <w:marTop w:val="0"/>
          <w:marBottom w:val="0"/>
          <w:divBdr>
            <w:top w:val="none" w:sz="0" w:space="0" w:color="auto"/>
            <w:left w:val="none" w:sz="0" w:space="0" w:color="auto"/>
            <w:bottom w:val="none" w:sz="0" w:space="0" w:color="auto"/>
            <w:right w:val="none" w:sz="0" w:space="0" w:color="auto"/>
          </w:divBdr>
        </w:div>
        <w:div w:id="1236474420">
          <w:marLeft w:val="0"/>
          <w:marRight w:val="0"/>
          <w:marTop w:val="0"/>
          <w:marBottom w:val="0"/>
          <w:divBdr>
            <w:top w:val="none" w:sz="0" w:space="0" w:color="auto"/>
            <w:left w:val="none" w:sz="0" w:space="0" w:color="auto"/>
            <w:bottom w:val="none" w:sz="0" w:space="0" w:color="auto"/>
            <w:right w:val="none" w:sz="0" w:space="0" w:color="auto"/>
          </w:divBdr>
        </w:div>
        <w:div w:id="1495416004">
          <w:marLeft w:val="0"/>
          <w:marRight w:val="0"/>
          <w:marTop w:val="0"/>
          <w:marBottom w:val="0"/>
          <w:divBdr>
            <w:top w:val="none" w:sz="0" w:space="0" w:color="auto"/>
            <w:left w:val="none" w:sz="0" w:space="0" w:color="auto"/>
            <w:bottom w:val="none" w:sz="0" w:space="0" w:color="auto"/>
            <w:right w:val="none" w:sz="0" w:space="0" w:color="auto"/>
          </w:divBdr>
        </w:div>
        <w:div w:id="1389959185">
          <w:marLeft w:val="0"/>
          <w:marRight w:val="0"/>
          <w:marTop w:val="0"/>
          <w:marBottom w:val="0"/>
          <w:divBdr>
            <w:top w:val="none" w:sz="0" w:space="0" w:color="auto"/>
            <w:left w:val="none" w:sz="0" w:space="0" w:color="auto"/>
            <w:bottom w:val="none" w:sz="0" w:space="0" w:color="auto"/>
            <w:right w:val="none" w:sz="0" w:space="0" w:color="auto"/>
          </w:divBdr>
        </w:div>
        <w:div w:id="1710884269">
          <w:marLeft w:val="0"/>
          <w:marRight w:val="0"/>
          <w:marTop w:val="0"/>
          <w:marBottom w:val="0"/>
          <w:divBdr>
            <w:top w:val="none" w:sz="0" w:space="0" w:color="auto"/>
            <w:left w:val="none" w:sz="0" w:space="0" w:color="auto"/>
            <w:bottom w:val="none" w:sz="0" w:space="0" w:color="auto"/>
            <w:right w:val="none" w:sz="0" w:space="0" w:color="auto"/>
          </w:divBdr>
        </w:div>
        <w:div w:id="904144675">
          <w:marLeft w:val="0"/>
          <w:marRight w:val="0"/>
          <w:marTop w:val="0"/>
          <w:marBottom w:val="0"/>
          <w:divBdr>
            <w:top w:val="none" w:sz="0" w:space="0" w:color="auto"/>
            <w:left w:val="none" w:sz="0" w:space="0" w:color="auto"/>
            <w:bottom w:val="none" w:sz="0" w:space="0" w:color="auto"/>
            <w:right w:val="none" w:sz="0" w:space="0" w:color="auto"/>
          </w:divBdr>
        </w:div>
        <w:div w:id="261181862">
          <w:marLeft w:val="0"/>
          <w:marRight w:val="0"/>
          <w:marTop w:val="0"/>
          <w:marBottom w:val="0"/>
          <w:divBdr>
            <w:top w:val="none" w:sz="0" w:space="0" w:color="auto"/>
            <w:left w:val="none" w:sz="0" w:space="0" w:color="auto"/>
            <w:bottom w:val="none" w:sz="0" w:space="0" w:color="auto"/>
            <w:right w:val="none" w:sz="0" w:space="0" w:color="auto"/>
          </w:divBdr>
        </w:div>
        <w:div w:id="1965958821">
          <w:marLeft w:val="0"/>
          <w:marRight w:val="0"/>
          <w:marTop w:val="0"/>
          <w:marBottom w:val="0"/>
          <w:divBdr>
            <w:top w:val="none" w:sz="0" w:space="0" w:color="auto"/>
            <w:left w:val="none" w:sz="0" w:space="0" w:color="auto"/>
            <w:bottom w:val="none" w:sz="0" w:space="0" w:color="auto"/>
            <w:right w:val="none" w:sz="0" w:space="0" w:color="auto"/>
          </w:divBdr>
        </w:div>
        <w:div w:id="404256343">
          <w:marLeft w:val="0"/>
          <w:marRight w:val="0"/>
          <w:marTop w:val="0"/>
          <w:marBottom w:val="0"/>
          <w:divBdr>
            <w:top w:val="none" w:sz="0" w:space="0" w:color="auto"/>
            <w:left w:val="none" w:sz="0" w:space="0" w:color="auto"/>
            <w:bottom w:val="none" w:sz="0" w:space="0" w:color="auto"/>
            <w:right w:val="none" w:sz="0" w:space="0" w:color="auto"/>
          </w:divBdr>
        </w:div>
        <w:div w:id="472020079">
          <w:marLeft w:val="0"/>
          <w:marRight w:val="0"/>
          <w:marTop w:val="0"/>
          <w:marBottom w:val="0"/>
          <w:divBdr>
            <w:top w:val="none" w:sz="0" w:space="0" w:color="auto"/>
            <w:left w:val="none" w:sz="0" w:space="0" w:color="auto"/>
            <w:bottom w:val="none" w:sz="0" w:space="0" w:color="auto"/>
            <w:right w:val="none" w:sz="0" w:space="0" w:color="auto"/>
          </w:divBdr>
        </w:div>
        <w:div w:id="1939633142">
          <w:marLeft w:val="0"/>
          <w:marRight w:val="0"/>
          <w:marTop w:val="0"/>
          <w:marBottom w:val="0"/>
          <w:divBdr>
            <w:top w:val="none" w:sz="0" w:space="0" w:color="auto"/>
            <w:left w:val="none" w:sz="0" w:space="0" w:color="auto"/>
            <w:bottom w:val="none" w:sz="0" w:space="0" w:color="auto"/>
            <w:right w:val="none" w:sz="0" w:space="0" w:color="auto"/>
          </w:divBdr>
        </w:div>
        <w:div w:id="1274049267">
          <w:marLeft w:val="0"/>
          <w:marRight w:val="0"/>
          <w:marTop w:val="0"/>
          <w:marBottom w:val="0"/>
          <w:divBdr>
            <w:top w:val="none" w:sz="0" w:space="0" w:color="auto"/>
            <w:left w:val="none" w:sz="0" w:space="0" w:color="auto"/>
            <w:bottom w:val="none" w:sz="0" w:space="0" w:color="auto"/>
            <w:right w:val="none" w:sz="0" w:space="0" w:color="auto"/>
          </w:divBdr>
        </w:div>
        <w:div w:id="223150464">
          <w:marLeft w:val="0"/>
          <w:marRight w:val="0"/>
          <w:marTop w:val="0"/>
          <w:marBottom w:val="0"/>
          <w:divBdr>
            <w:top w:val="none" w:sz="0" w:space="0" w:color="auto"/>
            <w:left w:val="none" w:sz="0" w:space="0" w:color="auto"/>
            <w:bottom w:val="none" w:sz="0" w:space="0" w:color="auto"/>
            <w:right w:val="none" w:sz="0" w:space="0" w:color="auto"/>
          </w:divBdr>
        </w:div>
        <w:div w:id="54933391">
          <w:marLeft w:val="0"/>
          <w:marRight w:val="0"/>
          <w:marTop w:val="0"/>
          <w:marBottom w:val="0"/>
          <w:divBdr>
            <w:top w:val="none" w:sz="0" w:space="0" w:color="auto"/>
            <w:left w:val="none" w:sz="0" w:space="0" w:color="auto"/>
            <w:bottom w:val="none" w:sz="0" w:space="0" w:color="auto"/>
            <w:right w:val="none" w:sz="0" w:space="0" w:color="auto"/>
          </w:divBdr>
        </w:div>
        <w:div w:id="2110351674">
          <w:marLeft w:val="0"/>
          <w:marRight w:val="0"/>
          <w:marTop w:val="0"/>
          <w:marBottom w:val="0"/>
          <w:divBdr>
            <w:top w:val="none" w:sz="0" w:space="0" w:color="auto"/>
            <w:left w:val="none" w:sz="0" w:space="0" w:color="auto"/>
            <w:bottom w:val="none" w:sz="0" w:space="0" w:color="auto"/>
            <w:right w:val="none" w:sz="0" w:space="0" w:color="auto"/>
          </w:divBdr>
        </w:div>
        <w:div w:id="144708211">
          <w:marLeft w:val="0"/>
          <w:marRight w:val="0"/>
          <w:marTop w:val="0"/>
          <w:marBottom w:val="0"/>
          <w:divBdr>
            <w:top w:val="none" w:sz="0" w:space="0" w:color="auto"/>
            <w:left w:val="none" w:sz="0" w:space="0" w:color="auto"/>
            <w:bottom w:val="none" w:sz="0" w:space="0" w:color="auto"/>
            <w:right w:val="none" w:sz="0" w:space="0" w:color="auto"/>
          </w:divBdr>
        </w:div>
        <w:div w:id="1201043372">
          <w:marLeft w:val="0"/>
          <w:marRight w:val="0"/>
          <w:marTop w:val="0"/>
          <w:marBottom w:val="0"/>
          <w:divBdr>
            <w:top w:val="none" w:sz="0" w:space="0" w:color="auto"/>
            <w:left w:val="none" w:sz="0" w:space="0" w:color="auto"/>
            <w:bottom w:val="none" w:sz="0" w:space="0" w:color="auto"/>
            <w:right w:val="none" w:sz="0" w:space="0" w:color="auto"/>
          </w:divBdr>
        </w:div>
        <w:div w:id="931744286">
          <w:marLeft w:val="0"/>
          <w:marRight w:val="0"/>
          <w:marTop w:val="0"/>
          <w:marBottom w:val="0"/>
          <w:divBdr>
            <w:top w:val="none" w:sz="0" w:space="0" w:color="auto"/>
            <w:left w:val="none" w:sz="0" w:space="0" w:color="auto"/>
            <w:bottom w:val="none" w:sz="0" w:space="0" w:color="auto"/>
            <w:right w:val="none" w:sz="0" w:space="0" w:color="auto"/>
          </w:divBdr>
        </w:div>
        <w:div w:id="2105570794">
          <w:marLeft w:val="0"/>
          <w:marRight w:val="0"/>
          <w:marTop w:val="0"/>
          <w:marBottom w:val="0"/>
          <w:divBdr>
            <w:top w:val="none" w:sz="0" w:space="0" w:color="auto"/>
            <w:left w:val="none" w:sz="0" w:space="0" w:color="auto"/>
            <w:bottom w:val="none" w:sz="0" w:space="0" w:color="auto"/>
            <w:right w:val="none" w:sz="0" w:space="0" w:color="auto"/>
          </w:divBdr>
        </w:div>
        <w:div w:id="747576289">
          <w:marLeft w:val="0"/>
          <w:marRight w:val="0"/>
          <w:marTop w:val="0"/>
          <w:marBottom w:val="0"/>
          <w:divBdr>
            <w:top w:val="none" w:sz="0" w:space="0" w:color="auto"/>
            <w:left w:val="none" w:sz="0" w:space="0" w:color="auto"/>
            <w:bottom w:val="none" w:sz="0" w:space="0" w:color="auto"/>
            <w:right w:val="none" w:sz="0" w:space="0" w:color="auto"/>
          </w:divBdr>
        </w:div>
        <w:div w:id="413207383">
          <w:marLeft w:val="0"/>
          <w:marRight w:val="0"/>
          <w:marTop w:val="0"/>
          <w:marBottom w:val="0"/>
          <w:divBdr>
            <w:top w:val="none" w:sz="0" w:space="0" w:color="auto"/>
            <w:left w:val="none" w:sz="0" w:space="0" w:color="auto"/>
            <w:bottom w:val="none" w:sz="0" w:space="0" w:color="auto"/>
            <w:right w:val="none" w:sz="0" w:space="0" w:color="auto"/>
          </w:divBdr>
        </w:div>
        <w:div w:id="196701725">
          <w:marLeft w:val="0"/>
          <w:marRight w:val="0"/>
          <w:marTop w:val="0"/>
          <w:marBottom w:val="0"/>
          <w:divBdr>
            <w:top w:val="none" w:sz="0" w:space="0" w:color="auto"/>
            <w:left w:val="none" w:sz="0" w:space="0" w:color="auto"/>
            <w:bottom w:val="none" w:sz="0" w:space="0" w:color="auto"/>
            <w:right w:val="none" w:sz="0" w:space="0" w:color="auto"/>
          </w:divBdr>
        </w:div>
        <w:div w:id="76290684">
          <w:marLeft w:val="0"/>
          <w:marRight w:val="0"/>
          <w:marTop w:val="0"/>
          <w:marBottom w:val="0"/>
          <w:divBdr>
            <w:top w:val="none" w:sz="0" w:space="0" w:color="auto"/>
            <w:left w:val="none" w:sz="0" w:space="0" w:color="auto"/>
            <w:bottom w:val="none" w:sz="0" w:space="0" w:color="auto"/>
            <w:right w:val="none" w:sz="0" w:space="0" w:color="auto"/>
          </w:divBdr>
        </w:div>
        <w:div w:id="522204939">
          <w:marLeft w:val="0"/>
          <w:marRight w:val="0"/>
          <w:marTop w:val="0"/>
          <w:marBottom w:val="0"/>
          <w:divBdr>
            <w:top w:val="none" w:sz="0" w:space="0" w:color="auto"/>
            <w:left w:val="none" w:sz="0" w:space="0" w:color="auto"/>
            <w:bottom w:val="none" w:sz="0" w:space="0" w:color="auto"/>
            <w:right w:val="none" w:sz="0" w:space="0" w:color="auto"/>
          </w:divBdr>
        </w:div>
        <w:div w:id="1083913245">
          <w:marLeft w:val="0"/>
          <w:marRight w:val="0"/>
          <w:marTop w:val="0"/>
          <w:marBottom w:val="0"/>
          <w:divBdr>
            <w:top w:val="none" w:sz="0" w:space="0" w:color="auto"/>
            <w:left w:val="none" w:sz="0" w:space="0" w:color="auto"/>
            <w:bottom w:val="none" w:sz="0" w:space="0" w:color="auto"/>
            <w:right w:val="none" w:sz="0" w:space="0" w:color="auto"/>
          </w:divBdr>
        </w:div>
      </w:divsChild>
    </w:div>
    <w:div w:id="1729496077">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 w:id="2127693099">
      <w:bodyDiv w:val="1"/>
      <w:marLeft w:val="0"/>
      <w:marRight w:val="0"/>
      <w:marTop w:val="0"/>
      <w:marBottom w:val="0"/>
      <w:divBdr>
        <w:top w:val="none" w:sz="0" w:space="0" w:color="auto"/>
        <w:left w:val="none" w:sz="0" w:space="0" w:color="auto"/>
        <w:bottom w:val="none" w:sz="0" w:space="0" w:color="auto"/>
        <w:right w:val="none" w:sz="0" w:space="0" w:color="auto"/>
      </w:divBdr>
      <w:divsChild>
        <w:div w:id="1536119585">
          <w:marLeft w:val="-113"/>
          <w:marRight w:val="-113"/>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7CF3-F971-4084-8B76-01BED039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42</Pages>
  <Words>10433</Words>
  <Characters>59471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112</cp:revision>
  <cp:lastPrinted>2024-09-03T08:42:00Z</cp:lastPrinted>
  <dcterms:created xsi:type="dcterms:W3CDTF">2024-08-13T11:45:00Z</dcterms:created>
  <dcterms:modified xsi:type="dcterms:W3CDTF">2024-10-10T04:27:00Z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