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B1333" w14:textId="58FCDB3A" w:rsidR="007E0490" w:rsidRPr="007E0490" w:rsidRDefault="007E0490" w:rsidP="007E0490">
      <w:pPr>
        <w:pStyle w:val="Header"/>
        <w:jc w:val="right"/>
        <w:rPr>
          <w:rFonts w:ascii="Arial" w:hAnsi="Arial" w:cs="Arial"/>
          <w:b/>
          <w:sz w:val="24"/>
          <w:szCs w:val="24"/>
        </w:rPr>
      </w:pPr>
      <w:r w:rsidRPr="000B46B3">
        <w:rPr>
          <w:rFonts w:ascii="Arial" w:hAnsi="Arial" w:cs="Arial"/>
          <w:b/>
          <w:bCs/>
          <w:noProof/>
          <w:sz w:val="24"/>
          <w:szCs w:val="24"/>
          <w:lang w:val="en-IN" w:eastAsia="en-IN" w:bidi="hi-IN"/>
        </w:rPr>
        <mc:AlternateContent>
          <mc:Choice Requires="wps">
            <w:drawing>
              <wp:anchor distT="0" distB="0" distL="114300" distR="114300" simplePos="0" relativeHeight="251662848" behindDoc="0" locked="0" layoutInCell="1" allowOverlap="1" wp14:anchorId="2C7E7D7D" wp14:editId="3A607AA3">
                <wp:simplePos x="0" y="0"/>
                <wp:positionH relativeFrom="margin">
                  <wp:posOffset>1937145</wp:posOffset>
                </wp:positionH>
                <wp:positionV relativeFrom="paragraph">
                  <wp:posOffset>39816</wp:posOffset>
                </wp:positionV>
                <wp:extent cx="1708150" cy="654050"/>
                <wp:effectExtent l="0" t="0" r="25400" b="127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54050"/>
                        </a:xfrm>
                        <a:prstGeom prst="rect">
                          <a:avLst/>
                        </a:prstGeom>
                        <a:solidFill>
                          <a:srgbClr val="FFFFFF"/>
                        </a:solidFill>
                        <a:ln w="9525">
                          <a:solidFill>
                            <a:schemeClr val="bg1">
                              <a:lumMod val="100000"/>
                              <a:lumOff val="0"/>
                            </a:schemeClr>
                          </a:solidFill>
                          <a:miter lim="800000"/>
                          <a:headEnd/>
                          <a:tailEnd/>
                        </a:ln>
                      </wps:spPr>
                      <wps:txbx>
                        <w:txbxContent>
                          <w:p w14:paraId="4B857E94" w14:textId="77777777" w:rsidR="003A71A9" w:rsidRPr="008D4A82" w:rsidRDefault="003A71A9" w:rsidP="007E049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B55D505" w14:textId="77777777" w:rsidR="003A71A9" w:rsidRDefault="003A71A9" w:rsidP="007E049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06DA182E" w14:textId="77777777" w:rsidR="003A71A9" w:rsidRDefault="003A71A9" w:rsidP="007E049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E7D7D" id="_x0000_t202" coordsize="21600,21600" o:spt="202" path="m,l,21600r21600,l21600,xe">
                <v:stroke joinstyle="miter"/>
                <v:path gradientshapeok="t" o:connecttype="rect"/>
              </v:shapetype>
              <v:shape id="Text Box 27" o:spid="_x0000_s1026" type="#_x0000_t202" style="position:absolute;left:0;text-align:left;margin-left:152.55pt;margin-top:3.15pt;width:134.5pt;height:5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" strokecolor="white [3212]">
                <v:textbox>
                  <w:txbxContent>
                    <w:p w14:paraId="4B857E94" w14:textId="77777777" w:rsidR="003A71A9" w:rsidRPr="008D4A82" w:rsidRDefault="003A71A9" w:rsidP="007E049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5B55D505" w14:textId="77777777" w:rsidR="003A71A9" w:rsidRDefault="003A71A9" w:rsidP="007E049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06DA182E" w14:textId="77777777" w:rsidR="003A71A9" w:rsidRDefault="003A71A9" w:rsidP="007E0490">
                      <w:pPr>
                        <w:jc w:val="center"/>
                        <w:rPr>
                          <w:b/>
                          <w:i/>
                        </w:rPr>
                      </w:pPr>
                    </w:p>
                  </w:txbxContent>
                </v:textbox>
                <w10:wrap anchorx="margin"/>
              </v:shape>
            </w:pict>
          </mc:Fallback>
        </mc:AlternateContent>
      </w:r>
      <w:del w:id="0" w:author="Inno" w:date="2024-12-12T12:40:00Z">
        <w:r w:rsidRPr="000B46B3" w:rsidDel="00DA7216">
          <w:rPr>
            <w:rFonts w:ascii="Arial" w:hAnsi="Arial" w:cs="Arial"/>
            <w:b/>
            <w:bCs/>
            <w:sz w:val="24"/>
            <w:szCs w:val="24"/>
          </w:rPr>
          <w:delText>I</w:delText>
        </w:r>
        <w:r w:rsidRPr="007E0490" w:rsidDel="00DA7216">
          <w:rPr>
            <w:rFonts w:ascii="Arial" w:hAnsi="Arial" w:cs="Arial"/>
            <w:b/>
            <w:bCs/>
            <w:sz w:val="24"/>
            <w:szCs w:val="24"/>
          </w:rPr>
          <w:delText xml:space="preserve">S </w:delText>
        </w:r>
        <w:r w:rsidRPr="007E0490" w:rsidDel="00DA7216">
          <w:rPr>
            <w:rFonts w:ascii="Arial" w:hAnsi="Arial" w:cs="Arial"/>
            <w:b/>
            <w:sz w:val="24"/>
            <w:szCs w:val="24"/>
          </w:rPr>
          <w:delText>5182 (Part 3) : 2024</w:delText>
        </w:r>
      </w:del>
    </w:p>
    <w:p w14:paraId="361C6405" w14:textId="735CC150" w:rsidR="007E0490" w:rsidRPr="007E0490" w:rsidRDefault="00DA7216">
      <w:pPr>
        <w:pStyle w:val="Header"/>
        <w:tabs>
          <w:tab w:val="clear" w:pos="9360"/>
          <w:tab w:val="left" w:pos="3045"/>
        </w:tabs>
        <w:jc w:val="right"/>
        <w:rPr>
          <w:rFonts w:ascii="Arial" w:hAnsi="Arial" w:cs="Arial"/>
          <w:b/>
          <w:sz w:val="24"/>
          <w:szCs w:val="24"/>
        </w:rPr>
        <w:pPrChange w:id="1" w:author="Inno" w:date="2024-12-12T12:50:00Z">
          <w:pPr>
            <w:pStyle w:val="Header"/>
            <w:tabs>
              <w:tab w:val="left" w:pos="3045"/>
            </w:tabs>
            <w:jc w:val="right"/>
          </w:pPr>
        </w:pPrChange>
      </w:pPr>
      <w:ins w:id="2" w:author="Inno" w:date="2024-12-12T12:50:00Z">
        <w:r>
          <w:rPr>
            <w:rFonts w:ascii="Arial" w:hAnsi="Arial" w:cs="Arial"/>
            <w:b/>
            <w:sz w:val="24"/>
            <w:szCs w:val="24"/>
          </w:rPr>
          <w:t xml:space="preserve">   </w:t>
        </w:r>
      </w:ins>
      <w:ins w:id="3" w:author="Inno" w:date="2024-12-12T12:51:00Z">
        <w:r>
          <w:rPr>
            <w:rFonts w:ascii="Arial" w:hAnsi="Arial" w:cs="Arial"/>
            <w:b/>
            <w:sz w:val="24"/>
            <w:szCs w:val="24"/>
          </w:rPr>
          <w:t xml:space="preserve">        </w:t>
        </w:r>
      </w:ins>
      <w:ins w:id="4" w:author="Inno" w:date="2024-12-13T11:15:00Z">
        <w:r w:rsidR="00B7599D">
          <w:rPr>
            <w:rFonts w:ascii="Arial" w:hAnsi="Arial" w:cs="Arial"/>
            <w:b/>
            <w:sz w:val="24"/>
            <w:szCs w:val="24"/>
          </w:rPr>
          <w:t xml:space="preserve"> </w:t>
        </w:r>
      </w:ins>
      <w:r w:rsidR="007E0490" w:rsidRPr="007E0490">
        <w:rPr>
          <w:rFonts w:ascii="Arial" w:hAnsi="Arial" w:cs="Arial"/>
          <w:b/>
          <w:sz w:val="24"/>
          <w:szCs w:val="24"/>
        </w:rPr>
        <w:t>Doc</w:t>
      </w:r>
      <w:del w:id="5" w:author="Inno" w:date="2024-12-13T11:23:00Z">
        <w:r w:rsidR="007E0490" w:rsidRPr="007E0490" w:rsidDel="00B7599D">
          <w:rPr>
            <w:rFonts w:ascii="Arial" w:hAnsi="Arial" w:cs="Arial"/>
            <w:b/>
            <w:sz w:val="24"/>
            <w:szCs w:val="24"/>
          </w:rPr>
          <w:delText xml:space="preserve"> No.</w:delText>
        </w:r>
      </w:del>
      <w:r w:rsidR="007E0490" w:rsidRPr="007E0490">
        <w:rPr>
          <w:rFonts w:ascii="Arial" w:hAnsi="Arial" w:cs="Arial"/>
          <w:b/>
          <w:sz w:val="24"/>
          <w:szCs w:val="24"/>
        </w:rPr>
        <w:t>: CHD 35 (25082) F</w:t>
      </w:r>
    </w:p>
    <w:p w14:paraId="7A35DB25" w14:textId="249C9401" w:rsidR="007E0490" w:rsidRPr="007E0490" w:rsidDel="00DA7216" w:rsidRDefault="00B7599D">
      <w:pPr>
        <w:pStyle w:val="Header"/>
        <w:spacing w:after="120"/>
        <w:jc w:val="right"/>
        <w:rPr>
          <w:del w:id="6" w:author="Inno" w:date="2024-12-12T12:40:00Z"/>
          <w:rFonts w:ascii="Arial" w:hAnsi="Arial" w:cs="Arial"/>
          <w:b/>
          <w:sz w:val="24"/>
          <w:szCs w:val="24"/>
        </w:rPr>
        <w:pPrChange w:id="7" w:author="Inno" w:date="2024-12-12T12:57:00Z">
          <w:pPr>
            <w:pStyle w:val="Header"/>
            <w:spacing w:after="320"/>
            <w:jc w:val="right"/>
          </w:pPr>
        </w:pPrChange>
      </w:pPr>
      <w:r>
        <w:rPr>
          <w:noProof/>
          <w:lang w:val="en-IN" w:eastAsia="en-IN" w:bidi="hi-IN"/>
        </w:rPr>
        <mc:AlternateContent>
          <mc:Choice Requires="wpg">
            <w:drawing>
              <wp:anchor distT="0" distB="0" distL="114300" distR="114300" simplePos="0" relativeHeight="251661824" behindDoc="1" locked="0" layoutInCell="1" allowOverlap="1" wp14:anchorId="3A9FCAEA" wp14:editId="0731E61F">
                <wp:simplePos x="0" y="0"/>
                <wp:positionH relativeFrom="margin">
                  <wp:posOffset>1934845</wp:posOffset>
                </wp:positionH>
                <wp:positionV relativeFrom="page">
                  <wp:posOffset>1233170</wp:posOffset>
                </wp:positionV>
                <wp:extent cx="4525010" cy="48895"/>
                <wp:effectExtent l="0" t="0" r="27940" b="27305"/>
                <wp:wrapTight wrapText="bothSides">
                  <wp:wrapPolygon edited="0">
                    <wp:start x="0" y="0"/>
                    <wp:lineTo x="0" y="25247"/>
                    <wp:lineTo x="21642" y="25247"/>
                    <wp:lineTo x="21642" y="0"/>
                    <wp:lineTo x="0" y="0"/>
                  </wp:wrapPolygon>
                </wp:wrapTight>
                <wp:docPr id="1726472952" name="Group 1726472952"/>
                <wp:cNvGraphicFramePr/>
                <a:graphic xmlns:a="http://schemas.openxmlformats.org/drawingml/2006/main">
                  <a:graphicData uri="http://schemas.microsoft.com/office/word/2010/wordprocessingGroup">
                    <wpg:wgp>
                      <wpg:cNvGrpSpPr/>
                      <wpg:grpSpPr bwMode="auto">
                        <a:xfrm>
                          <a:off x="0" y="0"/>
                          <a:ext cx="4525010" cy="48895"/>
                          <a:chOff x="0" y="10"/>
                          <a:chExt cx="6346" cy="80"/>
                        </a:xfrm>
                      </wpg:grpSpPr>
                      <wps:wsp>
                        <wps:cNvPr id="54168336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1848467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1153651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D446BA" id="Group 1726472952" o:spid="_x0000_s1026" style="position:absolute;margin-left:152.35pt;margin-top:97.1pt;width:356.3pt;height:3.85pt;z-index:-251654656;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" strokecolor="#231f20" strokeweight="1pt"/>
                <w10:wrap type="tight" anchorx="margin" anchory="page"/>
              </v:group>
            </w:pict>
          </mc:Fallback>
        </mc:AlternateContent>
      </w:r>
      <w:del w:id="8" w:author="Inno" w:date="2024-12-12T12:40:00Z">
        <w:r w:rsidR="007E0490" w:rsidRPr="007E0490" w:rsidDel="00DA7216">
          <w:rPr>
            <w:rFonts w:ascii="Arial" w:hAnsi="Arial" w:cs="Arial"/>
            <w:b/>
            <w:sz w:val="24"/>
            <w:szCs w:val="24"/>
          </w:rPr>
          <w:delText>Ju</w:delText>
        </w:r>
      </w:del>
      <w:ins w:id="9" w:author="Inno" w:date="2024-12-12T12:40:00Z">
        <w:r w:rsidR="00DA7216">
          <w:rPr>
            <w:rFonts w:ascii="Arial" w:hAnsi="Arial" w:cs="Arial"/>
            <w:b/>
            <w:sz w:val="24"/>
            <w:szCs w:val="24"/>
          </w:rPr>
          <w:t>December</w:t>
        </w:r>
      </w:ins>
      <w:del w:id="10" w:author="Inno" w:date="2024-07-01T15:05:00Z">
        <w:r w:rsidR="007E0490" w:rsidRPr="007E0490" w:rsidDel="00C5073A">
          <w:rPr>
            <w:rFonts w:ascii="Arial" w:hAnsi="Arial" w:cs="Arial"/>
            <w:b/>
            <w:sz w:val="24"/>
            <w:szCs w:val="24"/>
          </w:rPr>
          <w:delText>ne</w:delText>
        </w:r>
      </w:del>
      <w:r w:rsidR="007E0490" w:rsidRPr="007E0490">
        <w:rPr>
          <w:rFonts w:ascii="Arial" w:hAnsi="Arial" w:cs="Arial"/>
          <w:b/>
          <w:sz w:val="24"/>
          <w:szCs w:val="24"/>
        </w:rPr>
        <w:t xml:space="preserve"> 2024</w:t>
      </w:r>
    </w:p>
    <w:p w14:paraId="7F2517A5" w14:textId="11B9EF11" w:rsidR="007E0490" w:rsidRPr="008D4A82" w:rsidRDefault="007E0490" w:rsidP="00F5318D">
      <w:pPr>
        <w:pStyle w:val="Header"/>
        <w:spacing w:after="120"/>
        <w:jc w:val="right"/>
        <w:rPr>
          <w:rFonts w:ascii="Arial" w:hAnsi="Arial" w:cs="Arial"/>
          <w:b/>
          <w:bCs/>
          <w:sz w:val="24"/>
          <w:szCs w:val="24"/>
        </w:rPr>
      </w:pPr>
      <w:r>
        <w:rPr>
          <w:rFonts w:ascii="Arial" w:hAnsi="Arial" w:cs="Arial"/>
          <w:b/>
          <w:bCs/>
          <w:sz w:val="24"/>
          <w:szCs w:val="24"/>
        </w:rPr>
        <w:t xml:space="preserve"> </w:t>
      </w:r>
    </w:p>
    <w:p w14:paraId="4D0902DC" w14:textId="1C0FC8F1" w:rsidR="007E0490" w:rsidRPr="00DA7216" w:rsidDel="00DA7216" w:rsidRDefault="007E0490">
      <w:pPr>
        <w:ind w:left="3510" w:right="26"/>
        <w:jc w:val="center"/>
        <w:rPr>
          <w:del w:id="11" w:author="Inno" w:date="2024-12-12T12:46:00Z"/>
          <w:rFonts w:ascii="Kokila" w:eastAsia="Mangal" w:hAnsi="Kokila" w:cs="Kokila"/>
          <w:b/>
          <w:bCs/>
          <w:sz w:val="52"/>
          <w:szCs w:val="52"/>
          <w:lang w:bidi="hi-IN"/>
          <w:rPrChange w:id="12" w:author="Inno" w:date="2024-12-12T12:47:00Z">
            <w:rPr>
              <w:del w:id="13" w:author="Inno" w:date="2024-12-12T12:46:00Z"/>
              <w:rFonts w:eastAsia="Mangal"/>
              <w:lang w:bidi="hi-IN"/>
            </w:rPr>
          </w:rPrChange>
        </w:rPr>
        <w:pPrChange w:id="14" w:author="Inno" w:date="2024-12-12T14:02:00Z">
          <w:pPr>
            <w:spacing w:before="240"/>
            <w:ind w:left="5310" w:right="910" w:hanging="5040"/>
            <w:jc w:val="right"/>
          </w:pPr>
        </w:pPrChange>
      </w:pPr>
      <w:r w:rsidRPr="00DA7216">
        <w:rPr>
          <w:rFonts w:ascii="Kokila" w:eastAsia="Mangal" w:hAnsi="Kokila" w:cs="Kokila"/>
          <w:b/>
          <w:bCs/>
          <w:sz w:val="52"/>
          <w:szCs w:val="52"/>
          <w:cs/>
          <w:lang w:bidi="hi-IN"/>
          <w:rPrChange w:id="15" w:author="Inno" w:date="2024-12-12T12:47:00Z">
            <w:rPr>
              <w:rFonts w:ascii="Kokila" w:eastAsia="Mangal" w:hAnsi="Kokila" w:cs="Kokila"/>
              <w:cs/>
              <w:lang w:bidi="hi-IN"/>
            </w:rPr>
          </w:rPrChange>
        </w:rPr>
        <w:t>वायु</w:t>
      </w:r>
      <w:r w:rsidRPr="00DA7216">
        <w:rPr>
          <w:rFonts w:ascii="Kokila" w:eastAsia="Mangal" w:hAnsi="Kokila" w:cs="Kokila"/>
          <w:b/>
          <w:bCs/>
          <w:sz w:val="52"/>
          <w:szCs w:val="52"/>
          <w:cs/>
          <w:lang w:bidi="hi-IN"/>
          <w:rPrChange w:id="16" w:author="Inno" w:date="2024-12-12T12:47:00Z">
            <w:rPr>
              <w:rFonts w:eastAsia="Mangal" w:cs="Mangal"/>
              <w:cs/>
              <w:lang w:bidi="hi-IN"/>
            </w:rPr>
          </w:rPrChange>
        </w:rPr>
        <w:t xml:space="preserve"> </w:t>
      </w:r>
      <w:r w:rsidRPr="00DA7216">
        <w:rPr>
          <w:rFonts w:ascii="Kokila" w:eastAsia="Mangal" w:hAnsi="Kokila" w:cs="Kokila"/>
          <w:b/>
          <w:bCs/>
          <w:sz w:val="52"/>
          <w:szCs w:val="52"/>
          <w:cs/>
          <w:lang w:bidi="hi-IN"/>
          <w:rPrChange w:id="17" w:author="Inno" w:date="2024-12-12T12:47:00Z">
            <w:rPr>
              <w:rFonts w:ascii="Kokila" w:eastAsia="Mangal" w:hAnsi="Kokila" w:cs="Kokila"/>
              <w:cs/>
              <w:lang w:bidi="hi-IN"/>
            </w:rPr>
          </w:rPrChange>
        </w:rPr>
        <w:t>प्रदूषण</w:t>
      </w:r>
      <w:r w:rsidRPr="00DA7216">
        <w:rPr>
          <w:rFonts w:ascii="Kokila" w:eastAsia="Mangal" w:hAnsi="Kokila" w:cs="Kokila"/>
          <w:b/>
          <w:bCs/>
          <w:sz w:val="52"/>
          <w:szCs w:val="52"/>
          <w:cs/>
          <w:lang w:bidi="hi-IN"/>
          <w:rPrChange w:id="18" w:author="Inno" w:date="2024-12-12T12:47:00Z">
            <w:rPr>
              <w:rFonts w:eastAsia="Mangal" w:cs="Mangal"/>
              <w:cs/>
              <w:lang w:bidi="hi-IN"/>
            </w:rPr>
          </w:rPrChange>
        </w:rPr>
        <w:t xml:space="preserve"> </w:t>
      </w:r>
      <w:ins w:id="19" w:author="Inno" w:date="2024-12-12T12:45:00Z">
        <w:r w:rsidR="00DA7216" w:rsidRPr="00DA7216">
          <w:rPr>
            <w:rFonts w:ascii="Kokila" w:eastAsia="Mangal" w:hAnsi="Kokila" w:cs="Kokila"/>
            <w:b/>
            <w:bCs/>
            <w:sz w:val="52"/>
            <w:szCs w:val="52"/>
            <w:lang w:bidi="hi-IN"/>
            <w:rPrChange w:id="20" w:author="Inno" w:date="2024-12-12T12:47:00Z">
              <w:rPr>
                <w:rFonts w:eastAsia="Mangal"/>
                <w:lang w:bidi="hi-IN"/>
              </w:rPr>
            </w:rPrChange>
          </w:rPr>
          <w:t xml:space="preserve">— </w:t>
        </w:r>
      </w:ins>
      <w:r w:rsidRPr="00DA7216">
        <w:rPr>
          <w:rFonts w:ascii="Kokila" w:eastAsia="Mangal" w:hAnsi="Kokila" w:cs="Kokila"/>
          <w:b/>
          <w:bCs/>
          <w:sz w:val="52"/>
          <w:szCs w:val="52"/>
          <w:cs/>
          <w:lang w:bidi="hi-IN"/>
          <w:rPrChange w:id="21" w:author="Inno" w:date="2024-12-12T12:47:00Z">
            <w:rPr>
              <w:rFonts w:ascii="Kokila" w:eastAsia="Mangal" w:hAnsi="Kokila" w:cs="Kokila"/>
              <w:cs/>
              <w:lang w:bidi="hi-IN"/>
            </w:rPr>
          </w:rPrChange>
        </w:rPr>
        <w:t>मापने</w:t>
      </w:r>
      <w:r w:rsidRPr="00DA7216">
        <w:rPr>
          <w:rFonts w:ascii="Kokila" w:eastAsia="Mangal" w:hAnsi="Kokila" w:cs="Kokila"/>
          <w:b/>
          <w:bCs/>
          <w:sz w:val="52"/>
          <w:szCs w:val="52"/>
          <w:cs/>
          <w:lang w:bidi="hi-IN"/>
          <w:rPrChange w:id="22" w:author="Inno" w:date="2024-12-12T12:47:00Z">
            <w:rPr>
              <w:rFonts w:eastAsia="Mangal" w:cs="Mangal"/>
              <w:cs/>
              <w:lang w:bidi="hi-IN"/>
            </w:rPr>
          </w:rPrChange>
        </w:rPr>
        <w:t xml:space="preserve"> </w:t>
      </w:r>
      <w:r w:rsidRPr="00DA7216">
        <w:rPr>
          <w:rFonts w:ascii="Kokila" w:eastAsia="Mangal" w:hAnsi="Kokila" w:cs="Kokila"/>
          <w:b/>
          <w:bCs/>
          <w:sz w:val="52"/>
          <w:szCs w:val="52"/>
          <w:cs/>
          <w:lang w:bidi="hi-IN"/>
          <w:rPrChange w:id="23" w:author="Inno" w:date="2024-12-12T12:47:00Z">
            <w:rPr>
              <w:rFonts w:ascii="Kokila" w:eastAsia="Mangal" w:hAnsi="Kokila" w:cs="Kokila"/>
              <w:cs/>
              <w:lang w:bidi="hi-IN"/>
            </w:rPr>
          </w:rPrChange>
        </w:rPr>
        <w:t>की</w:t>
      </w:r>
      <w:r w:rsidRPr="00DA7216">
        <w:rPr>
          <w:rFonts w:ascii="Kokila" w:eastAsia="Mangal" w:hAnsi="Kokila" w:cs="Kokila"/>
          <w:b/>
          <w:bCs/>
          <w:sz w:val="52"/>
          <w:szCs w:val="52"/>
          <w:cs/>
          <w:lang w:bidi="hi-IN"/>
          <w:rPrChange w:id="24" w:author="Inno" w:date="2024-12-12T12:47:00Z">
            <w:rPr>
              <w:rFonts w:eastAsia="Mangal" w:cs="Mangal"/>
              <w:cs/>
              <w:lang w:bidi="hi-IN"/>
            </w:rPr>
          </w:rPrChange>
        </w:rPr>
        <w:t xml:space="preserve"> </w:t>
      </w:r>
      <w:r w:rsidRPr="00DA7216">
        <w:rPr>
          <w:rFonts w:ascii="Kokila" w:eastAsia="Mangal" w:hAnsi="Kokila" w:cs="Kokila"/>
          <w:b/>
          <w:bCs/>
          <w:sz w:val="52"/>
          <w:szCs w:val="52"/>
          <w:cs/>
          <w:lang w:bidi="hi-IN"/>
          <w:rPrChange w:id="25" w:author="Inno" w:date="2024-12-12T12:47:00Z">
            <w:rPr>
              <w:rFonts w:ascii="Kokila" w:eastAsia="Mangal" w:hAnsi="Kokila" w:cs="Kokila"/>
              <w:cs/>
              <w:lang w:bidi="hi-IN"/>
            </w:rPr>
          </w:rPrChange>
        </w:rPr>
        <w:t>पद्धतियाँ</w:t>
      </w:r>
    </w:p>
    <w:p w14:paraId="728289BC" w14:textId="77777777" w:rsidR="00DA7216" w:rsidRPr="00DA7216" w:rsidRDefault="00DA7216">
      <w:pPr>
        <w:ind w:left="3510" w:right="26"/>
        <w:jc w:val="center"/>
        <w:rPr>
          <w:ins w:id="26" w:author="Inno" w:date="2024-12-12T12:46:00Z"/>
          <w:rFonts w:ascii="Kokila" w:eastAsia="Mangal" w:hAnsi="Kokila" w:cs="Kokila"/>
          <w:b/>
          <w:bCs/>
          <w:sz w:val="52"/>
          <w:szCs w:val="52"/>
          <w:rPrChange w:id="27" w:author="Inno" w:date="2024-12-12T12:47:00Z">
            <w:rPr>
              <w:ins w:id="28" w:author="Inno" w:date="2024-12-12T12:46:00Z"/>
              <w:rFonts w:eastAsia="Mangal"/>
            </w:rPr>
          </w:rPrChange>
        </w:rPr>
        <w:pPrChange w:id="29" w:author="Inno" w:date="2024-12-12T14:02:00Z">
          <w:pPr>
            <w:spacing w:before="240"/>
            <w:ind w:right="910"/>
          </w:pPr>
        </w:pPrChange>
      </w:pPr>
    </w:p>
    <w:p w14:paraId="6DBF9DBE" w14:textId="0CCDF460" w:rsidR="007E0490" w:rsidRPr="008A48FF" w:rsidDel="00DA7216" w:rsidRDefault="008A48FF">
      <w:pPr>
        <w:ind w:left="3960" w:right="26" w:firstLine="90"/>
        <w:rPr>
          <w:del w:id="30" w:author="Inno" w:date="2024-12-12T12:47:00Z"/>
          <w:rFonts w:ascii="Kokila" w:hAnsi="Kokila" w:cs="Kokila"/>
          <w:b/>
          <w:bCs/>
          <w:color w:val="000000" w:themeColor="text1"/>
          <w:sz w:val="40"/>
          <w:szCs w:val="40"/>
          <w:lang w:bidi="hi-IN"/>
          <w:rPrChange w:id="31" w:author="Inno" w:date="2024-12-12T14:00:00Z">
            <w:rPr>
              <w:del w:id="32" w:author="Inno" w:date="2024-12-12T12:47:00Z"/>
              <w:rFonts w:ascii="Kokila" w:hAnsi="Kokila" w:cs="Kokila"/>
              <w:color w:val="000000" w:themeColor="text1"/>
              <w:sz w:val="40"/>
              <w:szCs w:val="40"/>
              <w:lang w:bidi="hi-IN"/>
            </w:rPr>
          </w:rPrChange>
        </w:rPr>
        <w:pPrChange w:id="33" w:author="Inno" w:date="2024-12-12T14:01:00Z">
          <w:pPr>
            <w:ind w:left="5490"/>
            <w:jc w:val="center"/>
          </w:pPr>
        </w:pPrChange>
      </w:pPr>
      <w:ins w:id="34" w:author="Inno" w:date="2024-12-12T14:04:00Z">
        <w:r>
          <w:rPr>
            <w:rFonts w:ascii="Kokila" w:eastAsia="Mangal" w:hAnsi="Kokila" w:cs="Kokila"/>
            <w:b/>
            <w:bCs/>
            <w:sz w:val="48"/>
            <w:szCs w:val="48"/>
            <w:lang w:bidi="hi-IN"/>
          </w:rPr>
          <w:t xml:space="preserve">   </w:t>
        </w:r>
      </w:ins>
      <w:ins w:id="35" w:author="Inno" w:date="2024-12-17T12:39:00Z">
        <w:r w:rsidR="00EC5A0B">
          <w:rPr>
            <w:rFonts w:ascii="Kokila" w:eastAsia="Mangal" w:hAnsi="Kokila" w:cs="Kokila"/>
            <w:b/>
            <w:bCs/>
            <w:sz w:val="48"/>
            <w:szCs w:val="48"/>
            <w:lang w:bidi="hi-IN"/>
          </w:rPr>
          <w:t xml:space="preserve"> </w:t>
        </w:r>
      </w:ins>
      <w:del w:id="36" w:author="Inno" w:date="2024-12-12T12:46:00Z">
        <w:r w:rsidR="007E0490" w:rsidRPr="00A954C2" w:rsidDel="00DA7216">
          <w:rPr>
            <w:rFonts w:ascii="Kokila" w:eastAsia="Mangal" w:hAnsi="Kokila" w:cs="Kokila"/>
            <w:b/>
            <w:bCs/>
            <w:sz w:val="44"/>
            <w:szCs w:val="44"/>
            <w:cs/>
            <w:lang w:bidi="hi-IN"/>
            <w:rPrChange w:id="37" w:author="Inno" w:date="2024-12-17T11:54:00Z">
              <w:rPr>
                <w:rFonts w:eastAsia="Mangal" w:cs="Mangal"/>
                <w:cs/>
                <w:lang w:bidi="hi-IN"/>
              </w:rPr>
            </w:rPrChange>
          </w:rPr>
          <w:delText xml:space="preserve">  </w:delText>
        </w:r>
      </w:del>
      <w:r w:rsidR="007E0490" w:rsidRPr="00A954C2">
        <w:rPr>
          <w:rFonts w:ascii="Kokila" w:eastAsia="Mangal" w:hAnsi="Kokila" w:cs="Kokila"/>
          <w:b/>
          <w:bCs/>
          <w:sz w:val="44"/>
          <w:szCs w:val="44"/>
          <w:cs/>
          <w:lang w:bidi="hi-IN"/>
          <w:rPrChange w:id="38" w:author="Inno" w:date="2024-12-17T11:54:00Z">
            <w:rPr>
              <w:rFonts w:ascii="Kokila" w:eastAsia="Mangal" w:hAnsi="Kokila" w:cs="Kokila"/>
              <w:cs/>
              <w:lang w:bidi="hi-IN"/>
            </w:rPr>
          </w:rPrChange>
        </w:rPr>
        <w:t>भाग</w:t>
      </w:r>
      <w:r w:rsidR="007E0490" w:rsidRPr="00A954C2">
        <w:rPr>
          <w:rFonts w:ascii="Kokila" w:eastAsia="Mangal" w:hAnsi="Kokila" w:cs="Kokila"/>
          <w:b/>
          <w:bCs/>
          <w:sz w:val="44"/>
          <w:szCs w:val="44"/>
          <w:cs/>
          <w:lang w:bidi="hi-IN"/>
          <w:rPrChange w:id="39" w:author="Inno" w:date="2024-12-17T11:54:00Z">
            <w:rPr>
              <w:rFonts w:eastAsia="Mangal" w:cs="Mangal"/>
              <w:cs/>
              <w:lang w:bidi="hi-IN"/>
            </w:rPr>
          </w:rPrChange>
        </w:rPr>
        <w:t xml:space="preserve"> 3 </w:t>
      </w:r>
      <w:r w:rsidR="007E0490" w:rsidRPr="00A954C2">
        <w:rPr>
          <w:rFonts w:ascii="Kokila" w:eastAsia="Mangal" w:hAnsi="Kokila" w:cs="Kokila"/>
          <w:b/>
          <w:bCs/>
          <w:sz w:val="44"/>
          <w:szCs w:val="44"/>
          <w:cs/>
          <w:lang w:bidi="hi-IN"/>
          <w:rPrChange w:id="40" w:author="Inno" w:date="2024-12-17T11:54:00Z">
            <w:rPr>
              <w:rFonts w:ascii="Kokila" w:eastAsia="Mangal" w:hAnsi="Kokila" w:cs="Kokila"/>
              <w:cs/>
              <w:lang w:bidi="hi-IN"/>
            </w:rPr>
          </w:rPrChange>
        </w:rPr>
        <w:t>हवा</w:t>
      </w:r>
      <w:r w:rsidR="007E0490" w:rsidRPr="00A954C2">
        <w:rPr>
          <w:rFonts w:ascii="Kokila" w:eastAsia="Mangal" w:hAnsi="Kokila" w:cs="Kokila"/>
          <w:b/>
          <w:bCs/>
          <w:sz w:val="44"/>
          <w:szCs w:val="44"/>
          <w:cs/>
          <w:lang w:bidi="hi-IN"/>
          <w:rPrChange w:id="41" w:author="Inno" w:date="2024-12-17T11:54:00Z">
            <w:rPr>
              <w:rFonts w:eastAsia="Mangal" w:cs="Mangal"/>
              <w:cs/>
              <w:lang w:bidi="hi-IN"/>
            </w:rPr>
          </w:rPrChange>
        </w:rPr>
        <w:t xml:space="preserve"> </w:t>
      </w:r>
      <w:r w:rsidR="007E0490" w:rsidRPr="00A954C2">
        <w:rPr>
          <w:rFonts w:ascii="Kokila" w:eastAsia="Mangal" w:hAnsi="Kokila" w:cs="Kokila"/>
          <w:b/>
          <w:bCs/>
          <w:sz w:val="44"/>
          <w:szCs w:val="44"/>
          <w:cs/>
          <w:lang w:bidi="hi-IN"/>
          <w:rPrChange w:id="42" w:author="Inno" w:date="2024-12-17T11:54:00Z">
            <w:rPr>
              <w:rFonts w:ascii="Kokila" w:eastAsia="Mangal" w:hAnsi="Kokila" w:cs="Kokila"/>
              <w:cs/>
              <w:lang w:bidi="hi-IN"/>
            </w:rPr>
          </w:rPrChange>
        </w:rPr>
        <w:t>में</w:t>
      </w:r>
      <w:r w:rsidR="007E0490" w:rsidRPr="00A954C2">
        <w:rPr>
          <w:rFonts w:ascii="Kokila" w:eastAsia="Mangal" w:hAnsi="Kokila" w:cs="Kokila"/>
          <w:b/>
          <w:bCs/>
          <w:sz w:val="44"/>
          <w:szCs w:val="44"/>
          <w:cs/>
          <w:lang w:bidi="hi-IN"/>
          <w:rPrChange w:id="43" w:author="Inno" w:date="2024-12-17T11:54:00Z">
            <w:rPr>
              <w:rFonts w:eastAsia="Mangal" w:cs="Mangal"/>
              <w:cs/>
              <w:lang w:bidi="hi-IN"/>
            </w:rPr>
          </w:rPrChange>
        </w:rPr>
        <w:t xml:space="preserve"> </w:t>
      </w:r>
      <w:r w:rsidR="007E0490" w:rsidRPr="00A954C2">
        <w:rPr>
          <w:rFonts w:ascii="Kokila" w:eastAsia="Mangal" w:hAnsi="Kokila" w:cs="Kokila"/>
          <w:b/>
          <w:bCs/>
          <w:sz w:val="44"/>
          <w:szCs w:val="44"/>
          <w:cs/>
          <w:lang w:bidi="hi-IN"/>
          <w:rPrChange w:id="44" w:author="Inno" w:date="2024-12-17T11:54:00Z">
            <w:rPr>
              <w:rFonts w:ascii="Kokila" w:eastAsia="Mangal" w:hAnsi="Kokila" w:cs="Kokila"/>
              <w:cs/>
              <w:lang w:bidi="hi-IN"/>
            </w:rPr>
          </w:rPrChange>
        </w:rPr>
        <w:t>रेडियोधर्मिता</w:t>
      </w:r>
      <w:r w:rsidR="007E0490" w:rsidRPr="00A954C2">
        <w:rPr>
          <w:rFonts w:ascii="Kokila" w:eastAsia="Mangal" w:hAnsi="Kokila" w:cs="Kokila"/>
          <w:b/>
          <w:bCs/>
          <w:sz w:val="44"/>
          <w:szCs w:val="44"/>
          <w:cs/>
          <w:lang w:bidi="hi-IN"/>
          <w:rPrChange w:id="45" w:author="Inno" w:date="2024-12-17T11:54:00Z">
            <w:rPr>
              <w:rFonts w:eastAsia="Mangal" w:cs="Mangal"/>
              <w:cs/>
              <w:lang w:bidi="hi-IN"/>
            </w:rPr>
          </w:rPrChange>
        </w:rPr>
        <w:t xml:space="preserve"> (</w:t>
      </w:r>
      <w:r w:rsidR="007E0490" w:rsidRPr="00A954C2">
        <w:rPr>
          <w:rFonts w:ascii="Kokila" w:eastAsia="Mangal" w:hAnsi="Kokila" w:cs="Kokila"/>
          <w:b/>
          <w:bCs/>
          <w:sz w:val="44"/>
          <w:szCs w:val="44"/>
          <w:cs/>
          <w:lang w:bidi="hi-IN"/>
          <w:rPrChange w:id="46" w:author="Inno" w:date="2024-12-17T11:54:00Z">
            <w:rPr>
              <w:rFonts w:ascii="Kokila" w:eastAsia="Mangal" w:hAnsi="Kokila" w:cs="Kokila"/>
              <w:cs/>
              <w:lang w:bidi="hi-IN"/>
            </w:rPr>
          </w:rPrChange>
        </w:rPr>
        <w:t>कण</w:t>
      </w:r>
      <w:r w:rsidR="007E0490" w:rsidRPr="00A954C2">
        <w:rPr>
          <w:rFonts w:ascii="Kokila" w:eastAsia="Mangal" w:hAnsi="Kokila" w:cs="Kokila"/>
          <w:b/>
          <w:bCs/>
          <w:sz w:val="44"/>
          <w:szCs w:val="44"/>
          <w:cs/>
          <w:lang w:bidi="hi-IN"/>
          <w:rPrChange w:id="47" w:author="Inno" w:date="2024-12-17T11:54:00Z">
            <w:rPr>
              <w:rFonts w:eastAsia="Mangal" w:cs="Mangal"/>
              <w:cs/>
              <w:lang w:bidi="hi-IN"/>
            </w:rPr>
          </w:rPrChange>
        </w:rPr>
        <w:t>)</w:t>
      </w:r>
      <w:r w:rsidR="007E0490" w:rsidRPr="00A954C2">
        <w:rPr>
          <w:rFonts w:ascii="Kokila" w:hAnsi="Kokila" w:cs="Kokila"/>
          <w:b/>
          <w:bCs/>
          <w:i/>
          <w:iCs/>
          <w:color w:val="000000" w:themeColor="text1"/>
          <w:sz w:val="160"/>
          <w:szCs w:val="160"/>
          <w:rPrChange w:id="48" w:author="Inno" w:date="2024-12-17T11:54:00Z">
            <w:rPr>
              <w:i/>
              <w:iCs/>
              <w:color w:val="000000" w:themeColor="text1"/>
              <w:sz w:val="48"/>
              <w:szCs w:val="48"/>
            </w:rPr>
          </w:rPrChange>
        </w:rPr>
        <w:t xml:space="preserve"> </w:t>
      </w:r>
    </w:p>
    <w:p w14:paraId="1D8B0D55" w14:textId="77777777" w:rsidR="00DA7216" w:rsidRPr="00DA7216" w:rsidRDefault="00DA7216">
      <w:pPr>
        <w:ind w:left="3960" w:right="26" w:firstLine="90"/>
        <w:rPr>
          <w:ins w:id="49" w:author="Inno" w:date="2024-12-12T12:47:00Z"/>
          <w:rFonts w:ascii="Kokila" w:hAnsi="Kokila" w:cs="Kokila"/>
          <w:i/>
          <w:iCs/>
          <w:color w:val="000000" w:themeColor="text1"/>
          <w:sz w:val="180"/>
          <w:szCs w:val="180"/>
          <w:rPrChange w:id="50" w:author="Inno" w:date="2024-12-12T12:47:00Z">
            <w:rPr>
              <w:ins w:id="51" w:author="Inno" w:date="2024-12-12T12:47:00Z"/>
              <w:i/>
              <w:iCs/>
              <w:color w:val="000000" w:themeColor="text1"/>
              <w:sz w:val="48"/>
              <w:szCs w:val="48"/>
            </w:rPr>
          </w:rPrChange>
        </w:rPr>
        <w:pPrChange w:id="52" w:author="Inno" w:date="2024-12-12T14:01:00Z">
          <w:pPr>
            <w:pStyle w:val="PlainText"/>
            <w:ind w:left="5400" w:right="1000" w:hanging="5400"/>
            <w:jc w:val="right"/>
          </w:pPr>
        </w:pPrChange>
      </w:pPr>
    </w:p>
    <w:p w14:paraId="6B136A79" w14:textId="39EC5B6A" w:rsidR="007E0490" w:rsidRPr="003A71A9" w:rsidRDefault="00DA7216" w:rsidP="003A71A9">
      <w:pPr>
        <w:ind w:left="3690" w:right="630"/>
        <w:jc w:val="center"/>
        <w:rPr>
          <w:rFonts w:ascii="Kokila" w:hAnsi="Kokila" w:cs="Kokila"/>
          <w:i/>
          <w:iCs/>
          <w:color w:val="000000" w:themeColor="text1"/>
          <w:sz w:val="40"/>
          <w:szCs w:val="40"/>
          <w:lang w:bidi="hi-IN"/>
          <w:rPrChange w:id="53" w:author="HP" w:date="2024-12-17T15:01:00Z">
            <w:rPr>
              <w:color w:val="000000" w:themeColor="text1"/>
              <w:sz w:val="40"/>
              <w:szCs w:val="40"/>
              <w:lang w:bidi="hi-IN"/>
            </w:rPr>
          </w:rPrChange>
        </w:rPr>
        <w:pPrChange w:id="54" w:author="HP" w:date="2024-12-17T15:01:00Z">
          <w:pPr>
            <w:pStyle w:val="PlainText"/>
            <w:ind w:left="4680" w:right="1000" w:hanging="5400"/>
            <w:jc w:val="center"/>
          </w:pPr>
        </w:pPrChange>
      </w:pPr>
      <w:ins w:id="55" w:author="Inno" w:date="2024-12-12T12:41:00Z">
        <w:del w:id="56" w:author="HP" w:date="2024-12-17T15:01:00Z">
          <w:r w:rsidRPr="003A71A9" w:rsidDel="003A71A9">
            <w:rPr>
              <w:rFonts w:ascii="Kokila" w:hAnsi="Kokila" w:cs="Kokila"/>
              <w:i/>
              <w:iCs/>
              <w:color w:val="000000" w:themeColor="text1"/>
              <w:sz w:val="40"/>
              <w:szCs w:val="40"/>
              <w:lang w:bidi="hi-IN"/>
              <w:rPrChange w:id="57" w:author="HP" w:date="2024-12-17T15:01:00Z">
                <w:rPr>
                  <w:color w:val="000000" w:themeColor="text1"/>
                  <w:sz w:val="40"/>
                  <w:szCs w:val="40"/>
                  <w:lang w:bidi="hi-IN"/>
                </w:rPr>
              </w:rPrChange>
            </w:rPr>
            <w:delText>[</w:delText>
          </w:r>
        </w:del>
      </w:ins>
      <w:del w:id="58" w:author="HP" w:date="2024-12-17T15:01:00Z">
        <w:r w:rsidR="007E0490" w:rsidRPr="003A71A9" w:rsidDel="003A71A9">
          <w:rPr>
            <w:rFonts w:ascii="Kokila" w:hAnsi="Kokila" w:cs="Kokila"/>
            <w:i/>
            <w:iCs/>
            <w:color w:val="000000" w:themeColor="text1"/>
            <w:sz w:val="40"/>
            <w:szCs w:val="40"/>
            <w:rPrChange w:id="59" w:author="HP" w:date="2024-12-17T15:01:00Z">
              <w:rPr>
                <w:rFonts w:ascii="Kokila" w:hAnsi="Kokila" w:cs="Kokila"/>
                <w:bCs/>
                <w:color w:val="000000" w:themeColor="text1"/>
                <w:sz w:val="40"/>
                <w:szCs w:val="40"/>
              </w:rPr>
            </w:rPrChange>
          </w:rPr>
          <w:delText>(</w:delText>
        </w:r>
      </w:del>
      <w:ins w:id="60" w:author="Inno" w:date="2024-12-12T12:41:00Z">
        <w:del w:id="61" w:author="HP" w:date="2024-12-17T15:01:00Z">
          <w:r w:rsidRPr="003A71A9" w:rsidDel="003A71A9">
            <w:rPr>
              <w:rFonts w:ascii="Kokila" w:hAnsi="Kokila" w:cs="Kokila"/>
              <w:i/>
              <w:iCs/>
              <w:color w:val="000000" w:themeColor="text1"/>
              <w:sz w:val="40"/>
              <w:szCs w:val="40"/>
              <w:rPrChange w:id="62" w:author="HP" w:date="2024-12-17T15:01:00Z">
                <w:rPr>
                  <w:rFonts w:ascii="Kokila" w:hAnsi="Kokila" w:cs="Kokila"/>
                  <w:bCs/>
                  <w:color w:val="000000" w:themeColor="text1"/>
                  <w:sz w:val="40"/>
                  <w:szCs w:val="40"/>
                </w:rPr>
              </w:rPrChange>
            </w:rPr>
            <w:delText>IS 5182</w:delText>
          </w:r>
        </w:del>
      </w:ins>
      <w:ins w:id="63" w:author="Inno" w:date="2024-12-12T12:42:00Z">
        <w:del w:id="64" w:author="HP" w:date="2024-12-17T15:01:00Z">
          <w:r w:rsidRPr="003A71A9" w:rsidDel="003A71A9">
            <w:rPr>
              <w:rFonts w:ascii="Kokila" w:hAnsi="Kokila" w:cs="Kokila"/>
              <w:i/>
              <w:iCs/>
              <w:color w:val="000000" w:themeColor="text1"/>
              <w:sz w:val="40"/>
              <w:szCs w:val="40"/>
              <w:rPrChange w:id="65" w:author="HP" w:date="2024-12-17T15:01:00Z">
                <w:rPr>
                  <w:color w:val="000000" w:themeColor="text1"/>
                  <w:sz w:val="40"/>
                  <w:szCs w:val="40"/>
                </w:rPr>
              </w:rPrChange>
            </w:rPr>
            <w:delText xml:space="preserve"> (</w:delText>
          </w:r>
          <w:r w:rsidRPr="003A71A9" w:rsidDel="003A71A9">
            <w:rPr>
              <w:rFonts w:ascii="Kokila" w:hAnsi="Kokila" w:cs="Kokila"/>
              <w:i/>
              <w:iCs/>
              <w:color w:val="000000" w:themeColor="text1"/>
              <w:sz w:val="40"/>
              <w:szCs w:val="40"/>
              <w:cs/>
              <w:lang w:bidi="hi-IN"/>
              <w:rPrChange w:id="66" w:author="HP" w:date="2024-12-17T15:01:00Z">
                <w:rPr>
                  <w:rFonts w:ascii="Kokila" w:hAnsi="Kokila" w:cs="Kokila"/>
                  <w:bCs/>
                  <w:color w:val="000000" w:themeColor="text1"/>
                  <w:sz w:val="40"/>
                  <w:szCs w:val="40"/>
                  <w:cs/>
                  <w:lang w:bidi="hi-IN"/>
                </w:rPr>
              </w:rPrChange>
            </w:rPr>
            <w:delText>भाग</w:delText>
          </w:r>
          <w:r w:rsidRPr="003A71A9" w:rsidDel="003A71A9">
            <w:rPr>
              <w:rFonts w:ascii="Kokila" w:hAnsi="Kokila" w:cs="Kokila"/>
              <w:i/>
              <w:iCs/>
              <w:color w:val="000000" w:themeColor="text1"/>
              <w:sz w:val="40"/>
              <w:szCs w:val="40"/>
              <w:rPrChange w:id="67" w:author="HP" w:date="2024-12-17T15:01:00Z">
                <w:rPr>
                  <w:color w:val="000000" w:themeColor="text1"/>
                  <w:sz w:val="40"/>
                  <w:szCs w:val="40"/>
                </w:rPr>
              </w:rPrChange>
            </w:rPr>
            <w:delText xml:space="preserve"> 3</w:delText>
          </w:r>
        </w:del>
      </w:ins>
      <w:ins w:id="68" w:author="Inno" w:date="2024-12-12T14:00:00Z">
        <w:del w:id="69" w:author="HP" w:date="2024-12-17T15:01:00Z">
          <w:r w:rsidR="008A48FF" w:rsidRPr="003A71A9" w:rsidDel="003A71A9">
            <w:rPr>
              <w:rFonts w:ascii="Kokila" w:hAnsi="Kokila" w:cs="Kokila"/>
              <w:i/>
              <w:iCs/>
              <w:color w:val="000000" w:themeColor="text1"/>
              <w:sz w:val="40"/>
              <w:szCs w:val="40"/>
              <w:rPrChange w:id="70" w:author="HP" w:date="2024-12-17T15:01:00Z">
                <w:rPr>
                  <w:rFonts w:ascii="Kokila" w:hAnsi="Kokila" w:cs="Kokila"/>
                  <w:color w:val="000000" w:themeColor="text1"/>
                  <w:sz w:val="40"/>
                  <w:szCs w:val="40"/>
                </w:rPr>
              </w:rPrChange>
            </w:rPr>
            <w:delText>)</w:delText>
          </w:r>
        </w:del>
      </w:ins>
      <w:ins w:id="71" w:author="Inno" w:date="2024-12-12T12:41:00Z">
        <w:del w:id="72" w:author="HP" w:date="2024-12-17T15:01:00Z">
          <w:r w:rsidRPr="003A71A9" w:rsidDel="003A71A9">
            <w:rPr>
              <w:rFonts w:ascii="Kokila" w:hAnsi="Kokila" w:cs="Kokila"/>
              <w:i/>
              <w:iCs/>
              <w:color w:val="000000" w:themeColor="text1"/>
              <w:sz w:val="40"/>
              <w:szCs w:val="40"/>
              <w:rPrChange w:id="73" w:author="HP" w:date="2024-12-17T15:01:00Z">
                <w:rPr>
                  <w:color w:val="000000" w:themeColor="text1"/>
                  <w:sz w:val="40"/>
                  <w:szCs w:val="40"/>
                </w:rPr>
              </w:rPrChange>
            </w:rPr>
            <w:delText xml:space="preserve"> </w:delText>
          </w:r>
          <w:r w:rsidRPr="003A71A9" w:rsidDel="003A71A9">
            <w:rPr>
              <w:rFonts w:ascii="Kokila" w:eastAsia="Mangal" w:hAnsi="Kokila" w:cs="Kokila"/>
              <w:i/>
              <w:iCs/>
              <w:color w:val="000000" w:themeColor="text1"/>
              <w:sz w:val="40"/>
              <w:szCs w:val="40"/>
              <w:cs/>
              <w:lang w:bidi="hi-IN"/>
              <w:rPrChange w:id="74" w:author="HP" w:date="2024-12-17T15:01:00Z">
                <w:rPr>
                  <w:rFonts w:ascii="Kokila" w:hAnsi="Kokila" w:cs="Kokila"/>
                  <w:b/>
                  <w:bCs/>
                  <w:color w:val="000000" w:themeColor="text1"/>
                  <w:sz w:val="40"/>
                  <w:szCs w:val="40"/>
                  <w:cs/>
                  <w:lang w:bidi="hi-IN"/>
                </w:rPr>
              </w:rPrChange>
            </w:rPr>
            <w:delText>क</w:delText>
          </w:r>
          <w:r w:rsidRPr="003A71A9" w:rsidDel="003A71A9">
            <w:rPr>
              <w:rFonts w:ascii="Kokila" w:hAnsi="Kokila" w:cs="Kokila"/>
              <w:i/>
              <w:iCs/>
              <w:color w:val="000000" w:themeColor="text1"/>
              <w:sz w:val="40"/>
              <w:szCs w:val="40"/>
              <w:cs/>
              <w:lang w:bidi="hi-IN"/>
              <w:rPrChange w:id="75" w:author="HP" w:date="2024-12-17T15:01:00Z">
                <w:rPr>
                  <w:rFonts w:ascii="Kokila" w:hAnsi="Kokila" w:cs="Kokila"/>
                  <w:b/>
                  <w:bCs/>
                  <w:color w:val="000000" w:themeColor="text1"/>
                  <w:sz w:val="40"/>
                  <w:szCs w:val="40"/>
                  <w:cs/>
                  <w:lang w:bidi="hi-IN"/>
                </w:rPr>
              </w:rPrChange>
            </w:rPr>
            <w:delText>ा</w:delText>
          </w:r>
          <w:r w:rsidRPr="003A71A9" w:rsidDel="003A71A9">
            <w:rPr>
              <w:rFonts w:ascii="Kokila" w:hAnsi="Kokila" w:cs="Kokila"/>
              <w:i/>
              <w:iCs/>
              <w:color w:val="000000" w:themeColor="text1"/>
              <w:sz w:val="40"/>
              <w:szCs w:val="40"/>
              <w:rPrChange w:id="76" w:author="HP" w:date="2024-12-17T15:01:00Z">
                <w:rPr>
                  <w:color w:val="000000" w:themeColor="text1"/>
                  <w:sz w:val="40"/>
                  <w:szCs w:val="40"/>
                </w:rPr>
              </w:rPrChange>
            </w:rPr>
            <w:delText xml:space="preserve"> </w:delText>
          </w:r>
        </w:del>
      </w:ins>
      <w:ins w:id="77" w:author="HP" w:date="2024-12-17T15:01:00Z">
        <w:r w:rsidR="003A71A9" w:rsidRPr="003A71A9">
          <w:rPr>
            <w:rFonts w:ascii="Kokila" w:hAnsi="Kokila" w:cs="Kokila"/>
            <w:i/>
            <w:iCs/>
            <w:color w:val="000000" w:themeColor="text1"/>
            <w:sz w:val="40"/>
            <w:szCs w:val="40"/>
            <w:rPrChange w:id="78" w:author="HP" w:date="2024-12-17T15:01:00Z">
              <w:rPr>
                <w:rFonts w:ascii="Kokila" w:hAnsi="Kokila" w:cs="Kokila"/>
                <w:color w:val="000000" w:themeColor="text1"/>
                <w:sz w:val="40"/>
                <w:szCs w:val="40"/>
              </w:rPr>
            </w:rPrChange>
          </w:rPr>
          <w:t>(</w:t>
        </w:r>
      </w:ins>
      <w:ins w:id="79" w:author="HP" w:date="2024-12-17T15:02:00Z">
        <w:r w:rsidR="003A71A9">
          <w:rPr>
            <w:rFonts w:ascii="Kokila" w:hAnsi="Kokila" w:cs="Kokila"/>
            <w:i/>
            <w:iCs/>
            <w:color w:val="000000" w:themeColor="text1"/>
            <w:sz w:val="40"/>
            <w:szCs w:val="40"/>
          </w:rPr>
          <w:t xml:space="preserve"> </w:t>
        </w:r>
      </w:ins>
      <w:bookmarkStart w:id="80" w:name="_GoBack"/>
      <w:bookmarkEnd w:id="80"/>
      <w:r w:rsidR="007E0490" w:rsidRPr="003A71A9">
        <w:rPr>
          <w:rFonts w:ascii="Kokila" w:hAnsi="Kokila" w:cs="Kokila"/>
          <w:i/>
          <w:iCs/>
          <w:color w:val="000000" w:themeColor="text1"/>
          <w:sz w:val="40"/>
          <w:szCs w:val="40"/>
          <w:cs/>
          <w:lang w:bidi="hi-IN"/>
          <w:rPrChange w:id="81" w:author="HP" w:date="2024-12-17T15:01:00Z">
            <w:rPr>
              <w:rFonts w:ascii="Kokila" w:hAnsi="Kokila" w:cs="Kokila"/>
              <w:i/>
              <w:iCs/>
              <w:color w:val="000000" w:themeColor="text1"/>
              <w:sz w:val="40"/>
              <w:szCs w:val="40"/>
              <w:cs/>
              <w:lang w:bidi="hi-IN"/>
            </w:rPr>
          </w:rPrChange>
        </w:rPr>
        <w:t>पहला</w:t>
      </w:r>
      <w:r w:rsidR="007E0490" w:rsidRPr="003A71A9">
        <w:rPr>
          <w:rFonts w:ascii="Kokila" w:hAnsi="Kokila" w:cs="Kokila"/>
          <w:i/>
          <w:iCs/>
          <w:color w:val="000000" w:themeColor="text1"/>
          <w:sz w:val="40"/>
          <w:szCs w:val="40"/>
          <w:cs/>
          <w:lang w:bidi="hi-IN"/>
          <w:rPrChange w:id="82" w:author="HP" w:date="2024-12-17T15:01:00Z">
            <w:rPr>
              <w:rFonts w:cs="Mangal"/>
              <w:i/>
              <w:iCs/>
              <w:color w:val="000000" w:themeColor="text1"/>
              <w:sz w:val="40"/>
              <w:szCs w:val="40"/>
              <w:cs/>
              <w:lang w:bidi="hi-IN"/>
            </w:rPr>
          </w:rPrChange>
        </w:rPr>
        <w:t xml:space="preserve"> </w:t>
      </w:r>
      <w:r w:rsidR="007E0490" w:rsidRPr="003A71A9">
        <w:rPr>
          <w:rFonts w:ascii="Kokila" w:hAnsi="Kokila" w:cs="Kokila"/>
          <w:i/>
          <w:iCs/>
          <w:color w:val="000000" w:themeColor="text1"/>
          <w:sz w:val="40"/>
          <w:szCs w:val="40"/>
          <w:cs/>
          <w:lang w:bidi="hi-IN"/>
          <w:rPrChange w:id="83" w:author="HP" w:date="2024-12-17T15:01:00Z">
            <w:rPr>
              <w:rFonts w:ascii="Kokila" w:hAnsi="Kokila" w:cs="Kokila"/>
              <w:i/>
              <w:iCs/>
              <w:color w:val="000000" w:themeColor="text1"/>
              <w:sz w:val="40"/>
              <w:szCs w:val="40"/>
              <w:cs/>
              <w:lang w:bidi="hi-IN"/>
            </w:rPr>
          </w:rPrChange>
        </w:rPr>
        <w:t>पुनरीक्षण</w:t>
      </w:r>
      <w:ins w:id="84" w:author="HP" w:date="2024-12-17T15:01:00Z">
        <w:r w:rsidR="003A71A9" w:rsidRPr="003A71A9">
          <w:rPr>
            <w:rFonts w:ascii="Kokila" w:hAnsi="Kokila" w:cs="Kokila"/>
            <w:i/>
            <w:iCs/>
            <w:color w:val="000000" w:themeColor="text1"/>
            <w:sz w:val="40"/>
            <w:szCs w:val="40"/>
            <w:lang w:bidi="hi-IN"/>
            <w:rPrChange w:id="85" w:author="HP" w:date="2024-12-17T15:01:00Z">
              <w:rPr>
                <w:rFonts w:ascii="Kokila" w:hAnsi="Kokila" w:cs="Kokila"/>
                <w:color w:val="000000" w:themeColor="text1"/>
                <w:sz w:val="40"/>
                <w:szCs w:val="40"/>
                <w:lang w:bidi="hi-IN"/>
              </w:rPr>
            </w:rPrChange>
          </w:rPr>
          <w:t>)</w:t>
        </w:r>
      </w:ins>
      <w:ins w:id="86" w:author="Inno" w:date="2024-12-12T12:41:00Z">
        <w:del w:id="87" w:author="HP" w:date="2024-12-17T15:01:00Z">
          <w:r w:rsidRPr="003A71A9" w:rsidDel="003A71A9">
            <w:rPr>
              <w:rFonts w:ascii="Kokila" w:hAnsi="Kokila" w:cs="Kokila"/>
              <w:i/>
              <w:iCs/>
              <w:color w:val="000000" w:themeColor="text1"/>
              <w:sz w:val="40"/>
              <w:szCs w:val="40"/>
              <w:lang w:bidi="hi-IN"/>
              <w:rPrChange w:id="88" w:author="HP" w:date="2024-12-17T15:01:00Z">
                <w:rPr>
                  <w:color w:val="000000" w:themeColor="text1"/>
                  <w:sz w:val="40"/>
                  <w:szCs w:val="40"/>
                  <w:lang w:bidi="hi-IN"/>
                </w:rPr>
              </w:rPrChange>
            </w:rPr>
            <w:delText>]</w:delText>
          </w:r>
        </w:del>
      </w:ins>
      <w:del w:id="89" w:author="Inno" w:date="2024-12-12T12:41:00Z">
        <w:r w:rsidR="007E0490" w:rsidRPr="003A71A9" w:rsidDel="00DA7216">
          <w:rPr>
            <w:rFonts w:ascii="Kokila" w:hAnsi="Kokila" w:cs="Kokila"/>
            <w:i/>
            <w:iCs/>
            <w:color w:val="000000" w:themeColor="text1"/>
            <w:sz w:val="40"/>
            <w:szCs w:val="40"/>
            <w:lang w:bidi="hi-IN"/>
            <w:rPrChange w:id="90" w:author="HP" w:date="2024-12-17T15:01:00Z">
              <w:rPr>
                <w:color w:val="000000" w:themeColor="text1"/>
                <w:sz w:val="40"/>
                <w:szCs w:val="40"/>
                <w:lang w:bidi="hi-IN"/>
              </w:rPr>
            </w:rPrChange>
          </w:rPr>
          <w:delText>)</w:delText>
        </w:r>
      </w:del>
    </w:p>
    <w:p w14:paraId="62E885E3" w14:textId="77777777" w:rsidR="007E0490" w:rsidRDefault="007E0490" w:rsidP="00DA7216">
      <w:pPr>
        <w:rPr>
          <w:ins w:id="91" w:author="Inno" w:date="2024-12-12T12:56:00Z"/>
          <w:i/>
          <w:iCs/>
          <w:color w:val="000000" w:themeColor="text1"/>
          <w:sz w:val="40"/>
          <w:szCs w:val="40"/>
        </w:rPr>
      </w:pPr>
    </w:p>
    <w:p w14:paraId="15FA0BAD" w14:textId="77777777" w:rsidR="00F5318D" w:rsidRDefault="00F5318D" w:rsidP="00DA7216">
      <w:pPr>
        <w:rPr>
          <w:ins w:id="92" w:author="Inno" w:date="2024-12-12T12:56:00Z"/>
          <w:i/>
          <w:iCs/>
          <w:color w:val="000000" w:themeColor="text1"/>
          <w:sz w:val="40"/>
          <w:szCs w:val="40"/>
        </w:rPr>
      </w:pPr>
    </w:p>
    <w:p w14:paraId="75645BE2" w14:textId="77777777" w:rsidR="00F5318D" w:rsidRDefault="00F5318D" w:rsidP="00DA7216">
      <w:pPr>
        <w:rPr>
          <w:ins w:id="93" w:author="Inno" w:date="2024-12-12T12:56:00Z"/>
          <w:i/>
          <w:iCs/>
          <w:color w:val="000000" w:themeColor="text1"/>
          <w:sz w:val="40"/>
          <w:szCs w:val="40"/>
        </w:rPr>
      </w:pPr>
    </w:p>
    <w:p w14:paraId="73DAC99E" w14:textId="77777777" w:rsidR="00F5318D" w:rsidRDefault="00F5318D" w:rsidP="00DA7216">
      <w:pPr>
        <w:rPr>
          <w:ins w:id="94" w:author="Inno" w:date="2024-12-12T12:56:00Z"/>
          <w:i/>
          <w:iCs/>
          <w:color w:val="000000" w:themeColor="text1"/>
          <w:sz w:val="40"/>
          <w:szCs w:val="40"/>
        </w:rPr>
      </w:pPr>
    </w:p>
    <w:p w14:paraId="3975E6F9" w14:textId="77777777" w:rsidR="00F5318D" w:rsidRDefault="00F5318D">
      <w:pPr>
        <w:rPr>
          <w:i/>
          <w:iCs/>
          <w:color w:val="000000" w:themeColor="text1"/>
          <w:sz w:val="40"/>
          <w:szCs w:val="40"/>
        </w:rPr>
        <w:pPrChange w:id="95" w:author="Inno" w:date="2024-12-12T12:46:00Z">
          <w:pPr>
            <w:pStyle w:val="PlainText"/>
            <w:ind w:left="5400" w:right="1000" w:hanging="5400"/>
            <w:jc w:val="right"/>
          </w:pPr>
        </w:pPrChange>
      </w:pPr>
    </w:p>
    <w:p w14:paraId="0D653EE4" w14:textId="59D41974" w:rsidR="007E0490" w:rsidRPr="00A954C2" w:rsidDel="00DA7216" w:rsidRDefault="007E0490">
      <w:pPr>
        <w:ind w:left="2880" w:right="-10"/>
        <w:rPr>
          <w:del w:id="96" w:author="Inno" w:date="2024-12-12T12:48:00Z"/>
          <w:rFonts w:ascii="Arial" w:hAnsi="Arial" w:cs="Arial"/>
          <w:sz w:val="36"/>
          <w:szCs w:val="36"/>
          <w:rPrChange w:id="97" w:author="Inno" w:date="2024-12-17T11:55:00Z">
            <w:rPr>
              <w:del w:id="98" w:author="Inno" w:date="2024-12-12T12:48:00Z"/>
            </w:rPr>
          </w:rPrChange>
        </w:rPr>
        <w:pPrChange w:id="99" w:author="Inno" w:date="2024-12-17T11:55:00Z">
          <w:pPr>
            <w:pStyle w:val="PlainText"/>
            <w:spacing w:after="400"/>
            <w:ind w:left="3510"/>
            <w:jc w:val="center"/>
          </w:pPr>
        </w:pPrChange>
      </w:pPr>
    </w:p>
    <w:p w14:paraId="61BE44CA" w14:textId="4E15116D" w:rsidR="00F5318D" w:rsidRPr="00A954C2" w:rsidRDefault="007E0490">
      <w:pPr>
        <w:ind w:left="2880" w:right="-10"/>
        <w:rPr>
          <w:ins w:id="100" w:author="Inno" w:date="2024-12-12T12:52:00Z"/>
          <w:rFonts w:ascii="Arial" w:hAnsi="Arial" w:cs="Arial"/>
          <w:b/>
          <w:bCs/>
          <w:sz w:val="36"/>
          <w:szCs w:val="36"/>
          <w:rPrChange w:id="101" w:author="Inno" w:date="2024-12-17T11:55:00Z">
            <w:rPr>
              <w:ins w:id="102" w:author="Inno" w:date="2024-12-12T12:52:00Z"/>
              <w:b/>
              <w:bCs/>
            </w:rPr>
          </w:rPrChange>
        </w:rPr>
        <w:pPrChange w:id="103" w:author="Inno" w:date="2024-12-17T11:55:00Z">
          <w:pPr>
            <w:ind w:left="3600"/>
            <w:jc w:val="center"/>
          </w:pPr>
        </w:pPrChange>
      </w:pPr>
      <w:del w:id="104" w:author="Inno" w:date="2024-12-12T12:48:00Z">
        <w:r w:rsidRPr="00A954C2" w:rsidDel="00DA7216">
          <w:rPr>
            <w:rFonts w:ascii="Arial" w:hAnsi="Arial" w:cs="Arial"/>
            <w:sz w:val="36"/>
            <w:szCs w:val="36"/>
          </w:rPr>
          <w:delText xml:space="preserve">         </w:delText>
        </w:r>
      </w:del>
      <w:del w:id="105" w:author="Inno" w:date="2024-12-12T12:52:00Z">
        <w:r w:rsidRPr="00A954C2" w:rsidDel="00F5318D">
          <w:rPr>
            <w:rFonts w:ascii="Arial" w:hAnsi="Arial" w:cs="Arial"/>
            <w:b/>
            <w:bCs/>
            <w:sz w:val="36"/>
            <w:szCs w:val="36"/>
            <w:rPrChange w:id="106" w:author="Inno" w:date="2024-12-17T11:55:00Z">
              <w:rPr>
                <w:rFonts w:ascii="Arial" w:hAnsi="Arial" w:cs="Arial"/>
                <w:sz w:val="36"/>
                <w:szCs w:val="36"/>
              </w:rPr>
            </w:rPrChange>
          </w:rPr>
          <w:delText xml:space="preserve">Method For Measurement of </w:delText>
        </w:r>
      </w:del>
      <w:r w:rsidRPr="00A954C2">
        <w:rPr>
          <w:rFonts w:ascii="Arial" w:hAnsi="Arial" w:cs="Arial"/>
          <w:b/>
          <w:bCs/>
          <w:sz w:val="36"/>
          <w:szCs w:val="36"/>
          <w:rPrChange w:id="107" w:author="Inno" w:date="2024-12-17T11:55:00Z">
            <w:rPr>
              <w:rFonts w:ascii="Arial" w:hAnsi="Arial" w:cs="Arial"/>
              <w:sz w:val="36"/>
              <w:szCs w:val="36"/>
            </w:rPr>
          </w:rPrChange>
        </w:rPr>
        <w:t>Air</w:t>
      </w:r>
      <w:del w:id="108" w:author="Inno" w:date="2024-12-12T12:49:00Z">
        <w:r w:rsidRPr="00A954C2" w:rsidDel="00DA7216">
          <w:rPr>
            <w:rFonts w:ascii="Arial" w:hAnsi="Arial" w:cs="Arial"/>
            <w:b/>
            <w:bCs/>
            <w:sz w:val="36"/>
            <w:szCs w:val="36"/>
            <w:rPrChange w:id="109" w:author="Inno" w:date="2024-12-17T11:55:00Z">
              <w:rPr>
                <w:rFonts w:ascii="Arial" w:hAnsi="Arial" w:cs="Arial"/>
                <w:sz w:val="36"/>
                <w:szCs w:val="36"/>
              </w:rPr>
            </w:rPrChange>
          </w:rPr>
          <w:delText xml:space="preserve"> </w:delText>
        </w:r>
      </w:del>
      <w:ins w:id="110" w:author="Inno" w:date="2024-12-12T12:49:00Z">
        <w:r w:rsidR="00DA7216" w:rsidRPr="00A954C2">
          <w:rPr>
            <w:rFonts w:ascii="Arial" w:hAnsi="Arial" w:cs="Arial"/>
            <w:b/>
            <w:bCs/>
            <w:sz w:val="36"/>
            <w:szCs w:val="36"/>
          </w:rPr>
          <w:t xml:space="preserve"> </w:t>
        </w:r>
      </w:ins>
      <w:r w:rsidRPr="00A954C2">
        <w:rPr>
          <w:rFonts w:ascii="Arial" w:hAnsi="Arial" w:cs="Arial"/>
          <w:b/>
          <w:bCs/>
          <w:sz w:val="36"/>
          <w:szCs w:val="36"/>
          <w:rPrChange w:id="111" w:author="Inno" w:date="2024-12-17T11:55:00Z">
            <w:rPr>
              <w:rFonts w:ascii="Arial" w:hAnsi="Arial" w:cs="Arial"/>
              <w:sz w:val="36"/>
              <w:szCs w:val="36"/>
            </w:rPr>
          </w:rPrChange>
        </w:rPr>
        <w:t>Pollution</w:t>
      </w:r>
      <w:ins w:id="112" w:author="Inno" w:date="2024-12-12T12:52:00Z">
        <w:r w:rsidR="00F5318D" w:rsidRPr="00A954C2">
          <w:rPr>
            <w:rFonts w:ascii="Arial" w:hAnsi="Arial" w:cs="Arial"/>
            <w:sz w:val="36"/>
            <w:szCs w:val="36"/>
            <w:rPrChange w:id="113" w:author="Inno" w:date="2024-12-17T11:55:00Z">
              <w:rPr/>
            </w:rPrChange>
          </w:rPr>
          <w:t xml:space="preserve">— </w:t>
        </w:r>
        <w:r w:rsidR="00F5318D" w:rsidRPr="00A954C2">
          <w:rPr>
            <w:rFonts w:ascii="Arial" w:hAnsi="Arial" w:cs="Arial"/>
            <w:b/>
            <w:bCs/>
            <w:sz w:val="36"/>
            <w:szCs w:val="36"/>
            <w:rPrChange w:id="114" w:author="Inno" w:date="2024-12-17T11:55:00Z">
              <w:rPr>
                <w:b/>
                <w:bCs/>
              </w:rPr>
            </w:rPrChange>
          </w:rPr>
          <w:t>Method For</w:t>
        </w:r>
      </w:ins>
      <w:ins w:id="115" w:author="Inno" w:date="2024-12-12T14:02:00Z">
        <w:r w:rsidR="008A48FF" w:rsidRPr="00A954C2">
          <w:rPr>
            <w:rFonts w:ascii="Arial" w:hAnsi="Arial" w:cs="Arial"/>
            <w:b/>
            <w:bCs/>
            <w:sz w:val="36"/>
            <w:szCs w:val="36"/>
          </w:rPr>
          <w:t xml:space="preserve"> m</w:t>
        </w:r>
      </w:ins>
      <w:ins w:id="116" w:author="Inno" w:date="2024-12-12T12:52:00Z">
        <w:r w:rsidR="00F5318D" w:rsidRPr="00A954C2">
          <w:rPr>
            <w:rFonts w:ascii="Arial" w:hAnsi="Arial" w:cs="Arial"/>
            <w:b/>
            <w:bCs/>
            <w:sz w:val="36"/>
            <w:szCs w:val="36"/>
            <w:rPrChange w:id="117" w:author="Inno" w:date="2024-12-17T11:55:00Z">
              <w:rPr>
                <w:b/>
                <w:bCs/>
              </w:rPr>
            </w:rPrChange>
          </w:rPr>
          <w:t xml:space="preserve">easurement </w:t>
        </w:r>
      </w:ins>
    </w:p>
    <w:p w14:paraId="002A7A1D" w14:textId="0D6A389F" w:rsidR="007E0490" w:rsidRPr="00F5318D" w:rsidDel="00F5318D" w:rsidRDefault="008A48FF">
      <w:pPr>
        <w:ind w:left="3690"/>
        <w:jc w:val="center"/>
        <w:rPr>
          <w:del w:id="118" w:author="Inno" w:date="2024-12-12T12:52:00Z"/>
          <w:rFonts w:ascii="Arial" w:hAnsi="Arial" w:cs="Arial"/>
          <w:sz w:val="32"/>
          <w:szCs w:val="32"/>
          <w:rPrChange w:id="119" w:author="Inno" w:date="2024-12-12T12:53:00Z">
            <w:rPr>
              <w:del w:id="120" w:author="Inno" w:date="2024-12-12T12:52:00Z"/>
              <w:rFonts w:ascii="Arial" w:hAnsi="Arial" w:cs="Arial"/>
              <w:spacing w:val="-67"/>
              <w:sz w:val="36"/>
              <w:szCs w:val="36"/>
            </w:rPr>
          </w:rPrChange>
        </w:rPr>
        <w:pPrChange w:id="121" w:author="Inno" w:date="2024-12-12T12:56:00Z">
          <w:pPr>
            <w:pStyle w:val="TableParagraph"/>
            <w:spacing w:before="126"/>
            <w:ind w:left="2700" w:right="10" w:hanging="90"/>
            <w:jc w:val="right"/>
          </w:pPr>
        </w:pPrChange>
      </w:pPr>
      <w:ins w:id="122" w:author="Inno" w:date="2024-12-12T14:05:00Z">
        <w:r>
          <w:rPr>
            <w:rFonts w:ascii="Arial" w:hAnsi="Arial" w:cs="Arial"/>
            <w:sz w:val="32"/>
            <w:szCs w:val="32"/>
          </w:rPr>
          <w:t xml:space="preserve">       </w:t>
        </w:r>
      </w:ins>
    </w:p>
    <w:p w14:paraId="789B505F" w14:textId="77777777" w:rsidR="007E0490" w:rsidRPr="00F5318D" w:rsidRDefault="007E0490">
      <w:pPr>
        <w:pStyle w:val="TableParagraph"/>
        <w:tabs>
          <w:tab w:val="left" w:pos="7380"/>
        </w:tabs>
        <w:spacing w:before="120"/>
        <w:ind w:left="3690" w:right="-360"/>
        <w:rPr>
          <w:rFonts w:ascii="Arial" w:hAnsi="Arial" w:cs="Arial"/>
          <w:bCs/>
          <w:sz w:val="32"/>
          <w:szCs w:val="32"/>
          <w:rPrChange w:id="123" w:author="Inno" w:date="2024-12-12T12:53:00Z">
            <w:rPr>
              <w:rFonts w:ascii="Arial" w:hAnsi="Arial" w:cs="Arial"/>
              <w:b/>
              <w:sz w:val="32"/>
              <w:szCs w:val="32"/>
            </w:rPr>
          </w:rPrChange>
        </w:rPr>
        <w:pPrChange w:id="124" w:author="Inno" w:date="2024-12-12T12:56:00Z">
          <w:pPr>
            <w:pStyle w:val="TableParagraph"/>
            <w:tabs>
              <w:tab w:val="left" w:pos="7380"/>
            </w:tabs>
            <w:spacing w:before="126"/>
            <w:ind w:left="4410" w:right="190"/>
          </w:pPr>
        </w:pPrChange>
      </w:pPr>
      <w:r w:rsidRPr="00F5318D">
        <w:rPr>
          <w:rFonts w:ascii="Arial" w:hAnsi="Arial" w:cs="Arial"/>
          <w:bCs/>
          <w:sz w:val="32"/>
          <w:szCs w:val="32"/>
          <w:rPrChange w:id="125" w:author="Inno" w:date="2024-12-12T12:53:00Z">
            <w:rPr>
              <w:rFonts w:ascii="Arial" w:hAnsi="Arial" w:cs="Arial"/>
              <w:b/>
              <w:sz w:val="32"/>
              <w:szCs w:val="32"/>
            </w:rPr>
          </w:rPrChange>
        </w:rPr>
        <w:t>Part</w:t>
      </w:r>
      <w:r w:rsidRPr="00F5318D">
        <w:rPr>
          <w:rFonts w:ascii="Arial" w:hAnsi="Arial" w:cs="Arial"/>
          <w:bCs/>
          <w:spacing w:val="-1"/>
          <w:sz w:val="32"/>
          <w:szCs w:val="32"/>
          <w:rPrChange w:id="126" w:author="Inno" w:date="2024-12-12T12:53:00Z">
            <w:rPr>
              <w:rFonts w:ascii="Arial" w:hAnsi="Arial" w:cs="Arial"/>
              <w:b/>
              <w:spacing w:val="-1"/>
              <w:sz w:val="32"/>
              <w:szCs w:val="32"/>
            </w:rPr>
          </w:rPrChange>
        </w:rPr>
        <w:t xml:space="preserve"> </w:t>
      </w:r>
      <w:r w:rsidRPr="00F5318D">
        <w:rPr>
          <w:rFonts w:ascii="Arial" w:hAnsi="Arial" w:cs="Arial"/>
          <w:bCs/>
          <w:sz w:val="32"/>
          <w:szCs w:val="32"/>
          <w:rPrChange w:id="127" w:author="Inno" w:date="2024-12-12T12:53:00Z">
            <w:rPr>
              <w:rFonts w:ascii="Arial" w:hAnsi="Arial" w:cs="Arial"/>
              <w:b/>
              <w:sz w:val="32"/>
              <w:szCs w:val="32"/>
            </w:rPr>
          </w:rPrChange>
        </w:rPr>
        <w:t>3</w:t>
      </w:r>
      <w:r w:rsidRPr="00F5318D">
        <w:rPr>
          <w:rFonts w:ascii="Arial" w:hAnsi="Arial" w:cs="Arial"/>
          <w:bCs/>
          <w:spacing w:val="-1"/>
          <w:sz w:val="32"/>
          <w:szCs w:val="32"/>
          <w:rPrChange w:id="128" w:author="Inno" w:date="2024-12-12T12:53:00Z">
            <w:rPr>
              <w:rFonts w:ascii="Arial" w:hAnsi="Arial" w:cs="Arial"/>
              <w:b/>
              <w:spacing w:val="-1"/>
              <w:sz w:val="32"/>
              <w:szCs w:val="32"/>
            </w:rPr>
          </w:rPrChange>
        </w:rPr>
        <w:t xml:space="preserve"> </w:t>
      </w:r>
      <w:r w:rsidRPr="00F5318D">
        <w:rPr>
          <w:rFonts w:ascii="Arial" w:hAnsi="Arial" w:cs="Arial"/>
          <w:bCs/>
          <w:sz w:val="32"/>
          <w:szCs w:val="32"/>
          <w:rPrChange w:id="129" w:author="Inno" w:date="2024-12-12T12:53:00Z">
            <w:rPr>
              <w:rFonts w:ascii="Arial" w:hAnsi="Arial" w:cs="Arial"/>
              <w:b/>
              <w:sz w:val="32"/>
              <w:szCs w:val="32"/>
            </w:rPr>
          </w:rPrChange>
        </w:rPr>
        <w:t>Radioactivity</w:t>
      </w:r>
      <w:r w:rsidRPr="00F5318D">
        <w:rPr>
          <w:rFonts w:ascii="Arial" w:hAnsi="Arial" w:cs="Arial"/>
          <w:bCs/>
          <w:spacing w:val="-2"/>
          <w:sz w:val="32"/>
          <w:szCs w:val="32"/>
          <w:rPrChange w:id="130" w:author="Inno" w:date="2024-12-12T12:53:00Z">
            <w:rPr>
              <w:rFonts w:ascii="Arial" w:hAnsi="Arial" w:cs="Arial"/>
              <w:b/>
              <w:spacing w:val="-2"/>
              <w:sz w:val="32"/>
              <w:szCs w:val="32"/>
            </w:rPr>
          </w:rPrChange>
        </w:rPr>
        <w:t xml:space="preserve"> </w:t>
      </w:r>
      <w:r w:rsidRPr="00F5318D">
        <w:rPr>
          <w:rFonts w:ascii="Arial" w:hAnsi="Arial" w:cs="Arial"/>
          <w:bCs/>
          <w:sz w:val="32"/>
          <w:szCs w:val="32"/>
          <w:rPrChange w:id="131" w:author="Inno" w:date="2024-12-12T12:53:00Z">
            <w:rPr>
              <w:rFonts w:ascii="Arial" w:hAnsi="Arial" w:cs="Arial"/>
              <w:b/>
              <w:sz w:val="32"/>
              <w:szCs w:val="32"/>
            </w:rPr>
          </w:rPrChange>
        </w:rPr>
        <w:t>(Particulate)</w:t>
      </w:r>
      <w:r w:rsidRPr="00F5318D">
        <w:rPr>
          <w:rFonts w:ascii="Arial" w:hAnsi="Arial" w:cs="Arial"/>
          <w:bCs/>
          <w:spacing w:val="-4"/>
          <w:sz w:val="32"/>
          <w:szCs w:val="32"/>
          <w:rPrChange w:id="132" w:author="Inno" w:date="2024-12-12T12:53:00Z">
            <w:rPr>
              <w:rFonts w:ascii="Arial" w:hAnsi="Arial" w:cs="Arial"/>
              <w:b/>
              <w:spacing w:val="-4"/>
              <w:sz w:val="32"/>
              <w:szCs w:val="32"/>
            </w:rPr>
          </w:rPrChange>
        </w:rPr>
        <w:t xml:space="preserve"> </w:t>
      </w:r>
      <w:r w:rsidRPr="00F5318D">
        <w:rPr>
          <w:rFonts w:ascii="Arial" w:hAnsi="Arial" w:cs="Arial"/>
          <w:bCs/>
          <w:sz w:val="32"/>
          <w:szCs w:val="32"/>
          <w:rPrChange w:id="133" w:author="Inno" w:date="2024-12-12T12:53:00Z">
            <w:rPr>
              <w:rFonts w:ascii="Arial" w:hAnsi="Arial" w:cs="Arial"/>
              <w:b/>
              <w:sz w:val="32"/>
              <w:szCs w:val="32"/>
            </w:rPr>
          </w:rPrChange>
        </w:rPr>
        <w:t>In</w:t>
      </w:r>
      <w:r w:rsidRPr="00F5318D">
        <w:rPr>
          <w:rFonts w:ascii="Arial" w:hAnsi="Arial" w:cs="Arial"/>
          <w:bCs/>
          <w:spacing w:val="-1"/>
          <w:sz w:val="32"/>
          <w:szCs w:val="32"/>
          <w:rPrChange w:id="134" w:author="Inno" w:date="2024-12-12T12:53:00Z">
            <w:rPr>
              <w:rFonts w:ascii="Arial" w:hAnsi="Arial" w:cs="Arial"/>
              <w:b/>
              <w:spacing w:val="-1"/>
              <w:sz w:val="32"/>
              <w:szCs w:val="32"/>
            </w:rPr>
          </w:rPrChange>
        </w:rPr>
        <w:t xml:space="preserve"> </w:t>
      </w:r>
      <w:r w:rsidRPr="00F5318D">
        <w:rPr>
          <w:rFonts w:ascii="Arial" w:hAnsi="Arial" w:cs="Arial"/>
          <w:bCs/>
          <w:sz w:val="32"/>
          <w:szCs w:val="32"/>
          <w:rPrChange w:id="135" w:author="Inno" w:date="2024-12-12T12:53:00Z">
            <w:rPr>
              <w:rFonts w:ascii="Arial" w:hAnsi="Arial" w:cs="Arial"/>
              <w:b/>
              <w:sz w:val="32"/>
              <w:szCs w:val="32"/>
            </w:rPr>
          </w:rPrChange>
        </w:rPr>
        <w:t>Air</w:t>
      </w:r>
    </w:p>
    <w:p w14:paraId="7967424C" w14:textId="77777777" w:rsidR="007E0490" w:rsidRPr="006573C6" w:rsidRDefault="007E0490" w:rsidP="007E0490">
      <w:pPr>
        <w:pStyle w:val="PlainText"/>
        <w:ind w:right="30"/>
        <w:jc w:val="center"/>
        <w:rPr>
          <w:rFonts w:ascii="Arial" w:eastAsia="PMingLiU" w:hAnsi="Arial" w:cs="Arial"/>
          <w:lang w:eastAsia="zh-TW"/>
        </w:rPr>
      </w:pPr>
      <w:r>
        <w:rPr>
          <w:rFonts w:ascii="Arial" w:hAnsi="Arial" w:cs="Arial"/>
          <w:b/>
          <w:color w:val="000000" w:themeColor="text1"/>
          <w:sz w:val="36"/>
          <w:szCs w:val="36"/>
        </w:rPr>
        <w:t xml:space="preserve">   </w:t>
      </w:r>
      <w:del w:id="136" w:author="Inno" w:date="2024-07-02T16:05:00Z">
        <w:r w:rsidDel="009F5756">
          <w:rPr>
            <w:rFonts w:ascii="Arial" w:hAnsi="Arial" w:cs="Arial"/>
            <w:b/>
            <w:color w:val="000000" w:themeColor="text1"/>
            <w:sz w:val="36"/>
            <w:szCs w:val="36"/>
          </w:rPr>
          <w:delText xml:space="preserve"> </w:delText>
        </w:r>
      </w:del>
    </w:p>
    <w:p w14:paraId="09675A85" w14:textId="18100714" w:rsidR="007E0490" w:rsidRPr="003A71A9" w:rsidRDefault="003A71A9" w:rsidP="003A71A9">
      <w:pPr>
        <w:pStyle w:val="TableParagraph"/>
        <w:ind w:left="3960"/>
        <w:jc w:val="center"/>
        <w:rPr>
          <w:rFonts w:ascii="Arial" w:hAnsi="Arial" w:cs="Arial"/>
          <w:i/>
          <w:iCs/>
          <w:sz w:val="28"/>
          <w:szCs w:val="32"/>
          <w:rPrChange w:id="137" w:author="HP" w:date="2024-12-17T15:02:00Z">
            <w:rPr>
              <w:rFonts w:ascii="Arial" w:hAnsi="Arial" w:cs="Arial"/>
              <w:sz w:val="28"/>
              <w:szCs w:val="32"/>
            </w:rPr>
          </w:rPrChange>
        </w:rPr>
        <w:pPrChange w:id="138" w:author="HP" w:date="2024-12-17T15:01:00Z">
          <w:pPr>
            <w:pStyle w:val="TableParagraph"/>
            <w:spacing w:before="118"/>
            <w:ind w:right="1680"/>
            <w:jc w:val="center"/>
          </w:pPr>
        </w:pPrChange>
      </w:pPr>
      <w:ins w:id="139" w:author="HP" w:date="2024-12-17T15:01:00Z">
        <w:r w:rsidRPr="003A71A9">
          <w:rPr>
            <w:rFonts w:ascii="Arial" w:hAnsi="Arial" w:cs="Arial"/>
            <w:bCs/>
            <w:i/>
            <w:iCs/>
            <w:sz w:val="28"/>
            <w:szCs w:val="32"/>
            <w:rPrChange w:id="140" w:author="HP" w:date="2024-12-17T15:02:00Z">
              <w:rPr>
                <w:rFonts w:ascii="Arial" w:hAnsi="Arial" w:cs="Arial"/>
                <w:bCs/>
                <w:i/>
                <w:iCs/>
                <w:sz w:val="28"/>
                <w:szCs w:val="32"/>
              </w:rPr>
            </w:rPrChange>
          </w:rPr>
          <w:t>(</w:t>
        </w:r>
      </w:ins>
      <w:ins w:id="141" w:author="Inno" w:date="2024-12-12T12:53:00Z">
        <w:del w:id="142" w:author="HP" w:date="2024-12-17T15:01:00Z">
          <w:r w:rsidR="00F5318D" w:rsidRPr="003A71A9" w:rsidDel="003A71A9">
            <w:rPr>
              <w:rFonts w:ascii="Arial" w:hAnsi="Arial" w:cs="Arial"/>
              <w:bCs/>
              <w:i/>
              <w:iCs/>
              <w:sz w:val="28"/>
              <w:szCs w:val="32"/>
              <w:rPrChange w:id="143" w:author="HP" w:date="2024-12-17T15:02:00Z">
                <w:rPr>
                  <w:rFonts w:ascii="Arial" w:hAnsi="Arial" w:cs="Arial"/>
                  <w:bCs/>
                  <w:sz w:val="28"/>
                  <w:szCs w:val="32"/>
                </w:rPr>
              </w:rPrChange>
            </w:rPr>
            <w:delText>[</w:delText>
          </w:r>
        </w:del>
      </w:ins>
      <w:del w:id="144" w:author="Inno" w:date="2024-12-12T12:53:00Z">
        <w:r w:rsidR="007E0490" w:rsidRPr="003A71A9" w:rsidDel="00F5318D">
          <w:rPr>
            <w:rFonts w:ascii="Arial" w:hAnsi="Arial" w:cs="Arial"/>
            <w:bCs/>
            <w:i/>
            <w:iCs/>
            <w:sz w:val="28"/>
            <w:szCs w:val="32"/>
            <w:rPrChange w:id="145" w:author="HP" w:date="2024-12-17T15:02:00Z">
              <w:rPr>
                <w:rFonts w:ascii="Arial" w:hAnsi="Arial" w:cs="Arial"/>
                <w:bCs/>
                <w:sz w:val="28"/>
                <w:szCs w:val="32"/>
              </w:rPr>
            </w:rPrChange>
          </w:rPr>
          <w:delText>(</w:delText>
        </w:r>
      </w:del>
      <w:r w:rsidR="007E0490" w:rsidRPr="003A71A9">
        <w:rPr>
          <w:rFonts w:ascii="Arial" w:hAnsi="Arial" w:cs="Arial"/>
          <w:i/>
          <w:iCs/>
          <w:sz w:val="28"/>
          <w:szCs w:val="32"/>
          <w:rPrChange w:id="146" w:author="HP" w:date="2024-12-17T15:02:00Z">
            <w:rPr>
              <w:rFonts w:ascii="Arial" w:hAnsi="Arial" w:cs="Arial"/>
              <w:i/>
              <w:sz w:val="28"/>
              <w:szCs w:val="32"/>
            </w:rPr>
          </w:rPrChange>
        </w:rPr>
        <w:t>First</w:t>
      </w:r>
      <w:r w:rsidR="007E0490" w:rsidRPr="003A71A9">
        <w:rPr>
          <w:rFonts w:ascii="Arial" w:hAnsi="Arial" w:cs="Arial"/>
          <w:i/>
          <w:iCs/>
          <w:spacing w:val="-4"/>
          <w:sz w:val="28"/>
          <w:szCs w:val="32"/>
          <w:rPrChange w:id="147" w:author="HP" w:date="2024-12-17T15:02:00Z">
            <w:rPr>
              <w:rFonts w:ascii="Arial" w:hAnsi="Arial" w:cs="Arial"/>
              <w:i/>
              <w:spacing w:val="-4"/>
              <w:sz w:val="28"/>
              <w:szCs w:val="32"/>
            </w:rPr>
          </w:rPrChange>
        </w:rPr>
        <w:t xml:space="preserve"> </w:t>
      </w:r>
      <w:r w:rsidR="007E0490" w:rsidRPr="003A71A9">
        <w:rPr>
          <w:rFonts w:ascii="Arial" w:hAnsi="Arial" w:cs="Arial"/>
          <w:i/>
          <w:iCs/>
          <w:sz w:val="28"/>
          <w:szCs w:val="32"/>
          <w:rPrChange w:id="148" w:author="HP" w:date="2024-12-17T15:02:00Z">
            <w:rPr>
              <w:rFonts w:ascii="Arial" w:hAnsi="Arial" w:cs="Arial"/>
              <w:i/>
              <w:sz w:val="28"/>
              <w:szCs w:val="32"/>
            </w:rPr>
          </w:rPrChange>
        </w:rPr>
        <w:t>Revision</w:t>
      </w:r>
      <w:ins w:id="149" w:author="Inno" w:date="2024-12-12T12:53:00Z">
        <w:del w:id="150" w:author="HP" w:date="2024-12-17T15:02:00Z">
          <w:r w:rsidR="00F5318D" w:rsidRPr="003A71A9" w:rsidDel="003A71A9">
            <w:rPr>
              <w:rFonts w:ascii="Arial" w:hAnsi="Arial" w:cs="Arial"/>
              <w:i/>
              <w:iCs/>
              <w:sz w:val="28"/>
              <w:szCs w:val="32"/>
              <w:rPrChange w:id="151" w:author="HP" w:date="2024-12-17T15:02:00Z">
                <w:rPr>
                  <w:rFonts w:ascii="Arial" w:hAnsi="Arial" w:cs="Arial"/>
                  <w:i/>
                  <w:sz w:val="28"/>
                  <w:szCs w:val="32"/>
                </w:rPr>
              </w:rPrChange>
            </w:rPr>
            <w:delText xml:space="preserve"> </w:delText>
          </w:r>
        </w:del>
        <w:del w:id="152" w:author="HP" w:date="2024-12-17T15:01:00Z">
          <w:r w:rsidR="00F5318D" w:rsidRPr="003A71A9" w:rsidDel="003A71A9">
            <w:rPr>
              <w:rFonts w:ascii="Arial" w:hAnsi="Arial" w:cs="Arial"/>
              <w:i/>
              <w:iCs/>
              <w:sz w:val="28"/>
              <w:szCs w:val="32"/>
              <w:rPrChange w:id="153" w:author="HP" w:date="2024-12-17T15:02:00Z">
                <w:rPr>
                  <w:rFonts w:ascii="Arial" w:hAnsi="Arial" w:cs="Arial"/>
                  <w:i/>
                  <w:sz w:val="28"/>
                  <w:szCs w:val="32"/>
                </w:rPr>
              </w:rPrChange>
            </w:rPr>
            <w:delText>of IS 5182 (Part 3</w:delText>
          </w:r>
        </w:del>
      </w:ins>
      <w:del w:id="154" w:author="HP" w:date="2024-12-17T15:01:00Z">
        <w:r w:rsidR="007E0490" w:rsidRPr="003A71A9" w:rsidDel="003A71A9">
          <w:rPr>
            <w:rFonts w:ascii="Arial" w:hAnsi="Arial" w:cs="Arial"/>
            <w:i/>
            <w:iCs/>
            <w:sz w:val="28"/>
            <w:szCs w:val="32"/>
            <w:rPrChange w:id="155" w:author="HP" w:date="2024-12-17T15:02:00Z">
              <w:rPr>
                <w:rFonts w:ascii="Arial" w:hAnsi="Arial" w:cs="Arial"/>
                <w:sz w:val="28"/>
                <w:szCs w:val="32"/>
              </w:rPr>
            </w:rPrChange>
          </w:rPr>
          <w:delText>)</w:delText>
        </w:r>
      </w:del>
      <w:ins w:id="156" w:author="HP" w:date="2024-12-17T15:01:00Z">
        <w:r w:rsidRPr="003A71A9">
          <w:rPr>
            <w:rFonts w:ascii="Arial" w:hAnsi="Arial" w:cs="Arial"/>
            <w:i/>
            <w:iCs/>
            <w:sz w:val="28"/>
            <w:szCs w:val="32"/>
            <w:rPrChange w:id="157" w:author="HP" w:date="2024-12-17T15:02:00Z">
              <w:rPr>
                <w:rFonts w:ascii="Arial" w:hAnsi="Arial" w:cs="Arial"/>
                <w:i/>
                <w:iCs/>
                <w:sz w:val="28"/>
                <w:szCs w:val="32"/>
              </w:rPr>
            </w:rPrChange>
          </w:rPr>
          <w:t>)</w:t>
        </w:r>
      </w:ins>
      <w:ins w:id="158" w:author="Inno" w:date="2024-12-12T12:53:00Z">
        <w:del w:id="159" w:author="HP" w:date="2024-12-17T15:01:00Z">
          <w:r w:rsidR="00F5318D" w:rsidRPr="003A71A9" w:rsidDel="003A71A9">
            <w:rPr>
              <w:rFonts w:ascii="Arial" w:hAnsi="Arial" w:cs="Arial"/>
              <w:i/>
              <w:iCs/>
              <w:sz w:val="28"/>
              <w:szCs w:val="32"/>
              <w:rPrChange w:id="160" w:author="HP" w:date="2024-12-17T15:02:00Z">
                <w:rPr>
                  <w:rFonts w:ascii="Arial" w:hAnsi="Arial" w:cs="Arial"/>
                  <w:sz w:val="28"/>
                  <w:szCs w:val="32"/>
                </w:rPr>
              </w:rPrChange>
            </w:rPr>
            <w:delText>]</w:delText>
          </w:r>
        </w:del>
      </w:ins>
    </w:p>
    <w:p w14:paraId="5D084C00" w14:textId="77777777" w:rsidR="007E0490" w:rsidRDefault="007E0490" w:rsidP="007E0490">
      <w:pPr>
        <w:pStyle w:val="PlainText"/>
        <w:jc w:val="center"/>
        <w:rPr>
          <w:rFonts w:ascii="Arial" w:eastAsia="PMingLiU" w:hAnsi="Arial" w:cs="Arial"/>
          <w:sz w:val="24"/>
          <w:szCs w:val="24"/>
          <w:lang w:eastAsia="zh-TW"/>
        </w:rPr>
      </w:pPr>
    </w:p>
    <w:p w14:paraId="225871DF" w14:textId="77777777" w:rsidR="007E0490" w:rsidRDefault="007E0490" w:rsidP="007E0490">
      <w:pPr>
        <w:pStyle w:val="PlainText"/>
        <w:rPr>
          <w:rFonts w:ascii="Arial" w:eastAsia="PMingLiU" w:hAnsi="Arial" w:cs="Arial"/>
          <w:sz w:val="24"/>
          <w:szCs w:val="24"/>
          <w:lang w:eastAsia="zh-TW"/>
        </w:rPr>
      </w:pPr>
    </w:p>
    <w:p w14:paraId="361531A2" w14:textId="77777777" w:rsidR="007E0490" w:rsidRDefault="007E0490" w:rsidP="007E0490">
      <w:pPr>
        <w:pStyle w:val="PlainText"/>
        <w:rPr>
          <w:rFonts w:ascii="Arial" w:eastAsia="PMingLiU" w:hAnsi="Arial" w:cs="Arial"/>
          <w:sz w:val="24"/>
          <w:szCs w:val="24"/>
          <w:lang w:eastAsia="zh-TW"/>
        </w:rPr>
      </w:pPr>
    </w:p>
    <w:p w14:paraId="661DE17A" w14:textId="77777777" w:rsidR="007E0490" w:rsidRDefault="007E0490" w:rsidP="007E0490">
      <w:pPr>
        <w:pStyle w:val="PlainText"/>
        <w:rPr>
          <w:rFonts w:ascii="Arial" w:eastAsia="PMingLiU" w:hAnsi="Arial" w:cs="Arial"/>
          <w:sz w:val="24"/>
          <w:szCs w:val="24"/>
          <w:lang w:eastAsia="zh-TW"/>
        </w:rPr>
      </w:pPr>
    </w:p>
    <w:p w14:paraId="235FE60E" w14:textId="77777777" w:rsidR="007E0490" w:rsidRDefault="007E0490" w:rsidP="007E0490">
      <w:pPr>
        <w:pStyle w:val="PlainText"/>
        <w:rPr>
          <w:rFonts w:ascii="Arial" w:eastAsia="PMingLiU" w:hAnsi="Arial" w:cs="Arial"/>
          <w:sz w:val="24"/>
          <w:szCs w:val="24"/>
          <w:lang w:eastAsia="zh-TW"/>
        </w:rPr>
      </w:pPr>
    </w:p>
    <w:p w14:paraId="31096DAB" w14:textId="77777777" w:rsidR="007E0490" w:rsidRDefault="007E0490" w:rsidP="007E0490">
      <w:pPr>
        <w:pStyle w:val="PlainText"/>
        <w:rPr>
          <w:rFonts w:ascii="Arial" w:eastAsia="PMingLiU" w:hAnsi="Arial" w:cs="Arial"/>
          <w:sz w:val="24"/>
          <w:szCs w:val="24"/>
          <w:lang w:eastAsia="zh-TW"/>
        </w:rPr>
      </w:pPr>
    </w:p>
    <w:p w14:paraId="51C11701" w14:textId="030F968E" w:rsidR="007E0490" w:rsidRPr="00F5318D" w:rsidRDefault="007E0490">
      <w:pPr>
        <w:pStyle w:val="PlainText"/>
        <w:ind w:left="3600" w:hanging="3600"/>
        <w:jc w:val="center"/>
        <w:rPr>
          <w:rFonts w:ascii="Arial" w:hAnsi="Arial" w:cs="Arial"/>
          <w:sz w:val="24"/>
          <w:szCs w:val="24"/>
          <w:rPrChange w:id="161" w:author="Inno" w:date="2024-12-12T12:56:00Z">
            <w:rPr>
              <w:rFonts w:ascii="Times New Roman" w:hAnsi="Times New Roman"/>
              <w:sz w:val="24"/>
              <w:szCs w:val="24"/>
            </w:rPr>
          </w:rPrChange>
        </w:rPr>
        <w:pPrChange w:id="162" w:author="Inno" w:date="2024-12-12T14:05:00Z">
          <w:pPr>
            <w:pStyle w:val="PlainText"/>
            <w:jc w:val="center"/>
          </w:pPr>
        </w:pPrChange>
      </w:pPr>
      <w:r w:rsidRPr="007E0490">
        <w:rPr>
          <w:rFonts w:ascii="Arial" w:hAnsi="Arial" w:cs="Arial"/>
          <w:sz w:val="24"/>
          <w:szCs w:val="24"/>
        </w:rPr>
        <w:t xml:space="preserve">                          </w:t>
      </w:r>
      <w:ins w:id="163" w:author="Inno" w:date="2024-12-12T14:05:00Z">
        <w:r w:rsidR="008A48FF">
          <w:rPr>
            <w:rFonts w:ascii="Arial" w:hAnsi="Arial" w:cs="Arial"/>
            <w:sz w:val="24"/>
            <w:szCs w:val="24"/>
          </w:rPr>
          <w:t xml:space="preserve">                  </w:t>
        </w:r>
      </w:ins>
      <w:del w:id="164" w:author="Inno" w:date="2024-12-12T14:05:00Z">
        <w:r w:rsidRPr="007E0490" w:rsidDel="008A48FF">
          <w:rPr>
            <w:rFonts w:ascii="Arial" w:hAnsi="Arial" w:cs="Arial"/>
            <w:sz w:val="24"/>
            <w:szCs w:val="24"/>
          </w:rPr>
          <w:delText xml:space="preserve">                        </w:delText>
        </w:r>
        <w:r w:rsidRPr="007E0490" w:rsidDel="008A48FF">
          <w:rPr>
            <w:rFonts w:ascii="Arial" w:hAnsi="Arial" w:cs="Arial"/>
            <w:sz w:val="24"/>
            <w:szCs w:val="21"/>
            <w:rtl/>
            <w:cs/>
          </w:rPr>
          <w:delText xml:space="preserve">   </w:delText>
        </w:r>
        <w:r w:rsidRPr="007E0490" w:rsidDel="008A48FF">
          <w:rPr>
            <w:rFonts w:ascii="Arial" w:hAnsi="Arial" w:cs="Arial"/>
            <w:sz w:val="24"/>
            <w:szCs w:val="21"/>
          </w:rPr>
          <w:delText xml:space="preserve">      </w:delText>
        </w:r>
        <w:r w:rsidDel="008A48FF">
          <w:rPr>
            <w:rFonts w:ascii="Arial" w:hAnsi="Arial" w:cs="Arial"/>
            <w:sz w:val="24"/>
            <w:szCs w:val="21"/>
          </w:rPr>
          <w:delText xml:space="preserve">   </w:delText>
        </w:r>
      </w:del>
      <w:del w:id="165" w:author="Inno" w:date="2024-12-12T12:56:00Z">
        <w:r w:rsidDel="00F5318D">
          <w:rPr>
            <w:rFonts w:ascii="Arial" w:hAnsi="Arial" w:cs="Arial"/>
            <w:sz w:val="24"/>
            <w:szCs w:val="21"/>
          </w:rPr>
          <w:delText xml:space="preserve">              </w:delText>
        </w:r>
      </w:del>
      <w:r w:rsidRPr="007E0490">
        <w:rPr>
          <w:rFonts w:ascii="Arial" w:hAnsi="Arial" w:cs="Arial"/>
          <w:sz w:val="24"/>
          <w:szCs w:val="21"/>
          <w:rtl/>
          <w:cs/>
        </w:rPr>
        <w:t xml:space="preserve"> </w:t>
      </w:r>
      <w:r w:rsidRPr="00F5318D">
        <w:rPr>
          <w:rFonts w:ascii="Arial" w:hAnsi="Arial" w:cs="Arial"/>
          <w:sz w:val="24"/>
          <w:szCs w:val="24"/>
        </w:rPr>
        <w:t>ICS</w:t>
      </w:r>
      <w:ins w:id="166" w:author="Inno" w:date="2024-07-01T15:04:00Z">
        <w:r w:rsidR="00C5073A" w:rsidRPr="00F5318D">
          <w:rPr>
            <w:rFonts w:ascii="Arial" w:hAnsi="Arial" w:cs="Arial"/>
            <w:sz w:val="24"/>
            <w:szCs w:val="24"/>
            <w:rPrChange w:id="167" w:author="Inno" w:date="2024-12-12T12:56:00Z">
              <w:rPr>
                <w:rFonts w:ascii="Times New Roman" w:hAnsi="Times New Roman"/>
                <w:sz w:val="24"/>
                <w:szCs w:val="24"/>
              </w:rPr>
            </w:rPrChange>
          </w:rPr>
          <w:t xml:space="preserve"> </w:t>
        </w:r>
      </w:ins>
      <w:del w:id="168" w:author="Inno" w:date="2024-07-01T15:04:00Z">
        <w:r w:rsidRPr="00F5318D" w:rsidDel="00C5073A">
          <w:rPr>
            <w:rFonts w:ascii="Arial" w:hAnsi="Arial" w:cs="Arial"/>
            <w:sz w:val="24"/>
            <w:szCs w:val="24"/>
            <w:rPrChange w:id="169" w:author="Inno" w:date="2024-12-12T12:56:00Z">
              <w:rPr>
                <w:rFonts w:ascii="Times New Roman" w:hAnsi="Times New Roman"/>
                <w:sz w:val="24"/>
                <w:szCs w:val="24"/>
              </w:rPr>
            </w:rPrChange>
          </w:rPr>
          <w:delText xml:space="preserve"> .</w:delText>
        </w:r>
      </w:del>
      <w:r w:rsidRPr="00F5318D">
        <w:rPr>
          <w:rFonts w:ascii="Arial" w:hAnsi="Arial" w:cs="Arial"/>
          <w:color w:val="000000"/>
          <w:sz w:val="24"/>
          <w:szCs w:val="24"/>
          <w:rPrChange w:id="170" w:author="Inno" w:date="2024-12-12T12:56:00Z">
            <w:rPr>
              <w:rFonts w:ascii="Times New Roman" w:hAnsi="Times New Roman"/>
              <w:color w:val="000000"/>
              <w:sz w:val="24"/>
              <w:szCs w:val="24"/>
            </w:rPr>
          </w:rPrChange>
        </w:rPr>
        <w:t>13.040.20</w:t>
      </w:r>
    </w:p>
    <w:p w14:paraId="779C720D" w14:textId="77777777" w:rsidR="007E0490" w:rsidRDefault="007E0490" w:rsidP="007E0490">
      <w:pPr>
        <w:pStyle w:val="PlainText"/>
        <w:jc w:val="center"/>
        <w:rPr>
          <w:ins w:id="171" w:author="Inno" w:date="2024-12-17T11:44:00Z"/>
          <w:rFonts w:ascii="Times New Roman" w:hAnsi="Times New Roman"/>
          <w:sz w:val="24"/>
          <w:szCs w:val="24"/>
        </w:rPr>
      </w:pPr>
    </w:p>
    <w:p w14:paraId="553CD450" w14:textId="77777777" w:rsidR="00934619" w:rsidRDefault="00934619" w:rsidP="007E0490">
      <w:pPr>
        <w:pStyle w:val="PlainText"/>
        <w:jc w:val="center"/>
        <w:rPr>
          <w:ins w:id="172" w:author="Inno" w:date="2024-12-17T11:44:00Z"/>
          <w:rFonts w:ascii="Times New Roman" w:hAnsi="Times New Roman"/>
          <w:sz w:val="24"/>
          <w:szCs w:val="24"/>
        </w:rPr>
      </w:pPr>
    </w:p>
    <w:p w14:paraId="1D202112" w14:textId="77777777" w:rsidR="00934619" w:rsidRDefault="00934619" w:rsidP="007E0490">
      <w:pPr>
        <w:pStyle w:val="PlainText"/>
        <w:jc w:val="center"/>
        <w:rPr>
          <w:rFonts w:ascii="Times New Roman" w:hAnsi="Times New Roman"/>
          <w:sz w:val="24"/>
          <w:szCs w:val="24"/>
        </w:rPr>
      </w:pPr>
    </w:p>
    <w:p w14:paraId="47D0641E" w14:textId="77777777" w:rsidR="007E0490" w:rsidRDefault="007E0490" w:rsidP="007E0490">
      <w:pPr>
        <w:pStyle w:val="PlainText"/>
        <w:rPr>
          <w:rFonts w:ascii="Times New Roman" w:hAnsi="Times New Roman"/>
          <w:sz w:val="24"/>
          <w:szCs w:val="24"/>
        </w:rPr>
      </w:pPr>
    </w:p>
    <w:p w14:paraId="209DB56E" w14:textId="77777777" w:rsidR="007E0490" w:rsidRDefault="007E0490" w:rsidP="007E0490">
      <w:pPr>
        <w:pStyle w:val="PlainText"/>
        <w:jc w:val="center"/>
        <w:rPr>
          <w:rFonts w:ascii="Times New Roman" w:hAnsi="Times New Roman"/>
          <w:sz w:val="24"/>
          <w:szCs w:val="24"/>
        </w:rPr>
      </w:pPr>
    </w:p>
    <w:p w14:paraId="5D461154" w14:textId="31A39611" w:rsidR="007E0490" w:rsidRPr="008D4A82" w:rsidRDefault="007E0490">
      <w:pPr>
        <w:pStyle w:val="PlainText"/>
        <w:spacing w:after="240"/>
        <w:jc w:val="center"/>
        <w:rPr>
          <w:rFonts w:ascii="Times New Roman" w:hAnsi="Times New Roman"/>
          <w:sz w:val="24"/>
          <w:szCs w:val="24"/>
        </w:rPr>
        <w:pPrChange w:id="173" w:author="Inno" w:date="2024-12-17T11:56:00Z">
          <w:pPr>
            <w:pStyle w:val="PlainText"/>
            <w:spacing w:after="120"/>
            <w:jc w:val="center"/>
          </w:pPr>
        </w:pPrChange>
      </w:pPr>
      <w:r>
        <w:rPr>
          <w:rFonts w:ascii="Times New Roman" w:hAnsi="Times New Roman"/>
          <w:sz w:val="24"/>
          <w:szCs w:val="24"/>
        </w:rPr>
        <w:t xml:space="preserve">                       </w:t>
      </w:r>
      <w:ins w:id="174" w:author="Inno" w:date="2024-12-12T14:05:00Z">
        <w:r w:rsidR="008A48FF">
          <w:rPr>
            <w:rFonts w:ascii="Times New Roman" w:hAnsi="Times New Roman"/>
            <w:sz w:val="24"/>
            <w:szCs w:val="24"/>
          </w:rPr>
          <w:t xml:space="preserve">    </w:t>
        </w:r>
      </w:ins>
      <w:del w:id="175" w:author="Inno" w:date="2024-12-12T14:05:00Z">
        <w:r w:rsidDel="008A48FF">
          <w:rPr>
            <w:rFonts w:ascii="Times New Roman" w:hAnsi="Times New Roman"/>
            <w:sz w:val="24"/>
            <w:szCs w:val="24"/>
          </w:rPr>
          <w:delText xml:space="preserve">                                            </w:delText>
        </w:r>
      </w:del>
      <w:r>
        <w:rPr>
          <w:rFonts w:ascii="Times New Roman" w:hAnsi="Times New Roman"/>
          <w:sz w:val="24"/>
          <w:szCs w:val="24"/>
        </w:rPr>
        <w:t xml:space="preserve"> </w:t>
      </w:r>
      <w:ins w:id="176" w:author="Inno" w:date="2024-12-12T14:05:00Z">
        <w:r w:rsidR="008A48FF">
          <w:rPr>
            <w:rFonts w:ascii="Times New Roman" w:hAnsi="Times New Roman"/>
            <w:sz w:val="24"/>
            <w:szCs w:val="24"/>
          </w:rPr>
          <w:t xml:space="preserve">                   </w:t>
        </w:r>
      </w:ins>
      <w:del w:id="177" w:author="Inno" w:date="2024-12-12T12:56:00Z">
        <w:r w:rsidDel="00F5318D">
          <w:rPr>
            <w:rFonts w:ascii="Times New Roman" w:hAnsi="Times New Roman"/>
            <w:sz w:val="24"/>
            <w:szCs w:val="24"/>
          </w:rPr>
          <w:delText xml:space="preserve">              </w:delText>
        </w:r>
      </w:del>
      <w:r>
        <w:rPr>
          <w:rFonts w:ascii="Arial" w:hAnsi="Arial" w:cs="Arial"/>
          <w:sz w:val="24"/>
          <w:szCs w:val="24"/>
        </w:rPr>
        <w:sym w:font="Symbol" w:char="F0D3"/>
      </w:r>
      <w:r>
        <w:rPr>
          <w:rFonts w:ascii="Arial" w:hAnsi="Arial" w:cs="Arial"/>
          <w:sz w:val="24"/>
          <w:szCs w:val="24"/>
        </w:rPr>
        <w:t xml:space="preserve"> BIS 2024</w:t>
      </w:r>
    </w:p>
    <w:p w14:paraId="6413B195" w14:textId="77777777" w:rsidR="007E0490" w:rsidRDefault="007E0490" w:rsidP="007E0490">
      <w:pPr>
        <w:ind w:left="3330"/>
        <w:jc w:val="center"/>
        <w:rPr>
          <w:rFonts w:ascii="Arial" w:hAnsi="Arial" w:cs="Arial"/>
          <w:sz w:val="24"/>
          <w:szCs w:val="24"/>
        </w:rPr>
      </w:pPr>
      <w:r>
        <w:rPr>
          <w:noProof/>
          <w:lang w:val="en-IN" w:eastAsia="en-IN" w:bidi="hi-IN"/>
        </w:rPr>
        <mc:AlternateContent>
          <mc:Choice Requires="wpg">
            <w:drawing>
              <wp:inline distT="0" distB="0" distL="0" distR="0" wp14:anchorId="4BF1E923" wp14:editId="646844CE">
                <wp:extent cx="4270153" cy="45719"/>
                <wp:effectExtent l="0" t="0" r="35560" b="12065"/>
                <wp:docPr id="1695952830" name="Group 1695952830"/>
                <wp:cNvGraphicFramePr/>
                <a:graphic xmlns:a="http://schemas.openxmlformats.org/drawingml/2006/main">
                  <a:graphicData uri="http://schemas.microsoft.com/office/word/2010/wordprocessingGroup">
                    <wpg:wgp>
                      <wpg:cNvGrpSpPr/>
                      <wpg:grpSpPr bwMode="auto">
                        <a:xfrm flipV="1">
                          <a:off x="0" y="0"/>
                          <a:ext cx="4270153" cy="45719"/>
                          <a:chOff x="0" y="10"/>
                          <a:chExt cx="6346" cy="80"/>
                        </a:xfrm>
                      </wpg:grpSpPr>
                      <wps:wsp>
                        <wps:cNvPr id="120451863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4299308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2695889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1A34FD" id="Group 1695952830" o:spid="_x0000_s1026" style="width:336.25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" strokecolor="#231f20" strokeweight="1pt"/>
                <w10:anchorlock/>
              </v:group>
            </w:pict>
          </mc:Fallback>
        </mc:AlternateContent>
      </w:r>
    </w:p>
    <w:p w14:paraId="62909AD0" w14:textId="1CC85223" w:rsidR="007E0490" w:rsidRDefault="007E0490" w:rsidP="007E0490">
      <w:pPr>
        <w:ind w:left="3330"/>
        <w:jc w:val="center"/>
        <w:rPr>
          <w:rFonts w:ascii="Arial" w:hAnsi="Arial" w:cs="Arial"/>
          <w:sz w:val="24"/>
          <w:szCs w:val="24"/>
        </w:rPr>
      </w:pPr>
    </w:p>
    <w:p w14:paraId="608FF6CD" w14:textId="4C03CB67" w:rsidR="007E0490" w:rsidRPr="008D4A82" w:rsidRDefault="003A71A9">
      <w:pPr>
        <w:ind w:left="2880"/>
        <w:jc w:val="center"/>
        <w:rPr>
          <w:rFonts w:ascii="Kokila" w:hAnsi="Kokila" w:cs="Kokila"/>
          <w:b/>
          <w:bCs/>
          <w:i/>
          <w:caps/>
          <w:sz w:val="28"/>
          <w:szCs w:val="28"/>
        </w:rPr>
        <w:pPrChange w:id="178" w:author="Inno" w:date="2024-12-12T14:06:00Z">
          <w:pPr>
            <w:ind w:left="4050"/>
            <w:jc w:val="center"/>
          </w:pPr>
        </w:pPrChange>
      </w:pPr>
      <w:r>
        <w:rPr>
          <w:rFonts w:ascii="Kokila" w:hAnsi="Kokila" w:cs="Kokila"/>
          <w:sz w:val="24"/>
          <w:szCs w:val="24"/>
        </w:rPr>
        <w:object w:dxaOrig="1440" w:dyaOrig="1440" w14:anchorId="30007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9.95pt;margin-top:1.5pt;width:42.85pt;height:42.85pt;z-index:251660800" o:allowincell="f">
            <v:imagedata r:id="rId8" o:title=""/>
          </v:shape>
          <o:OLEObject Type="Embed" ProgID="MSPhotoEd.3" ShapeID="_x0000_s1026" DrawAspect="Content" ObjectID="_1795953751" r:id="rId9"/>
        </w:object>
      </w:r>
      <w:ins w:id="179" w:author="Inno" w:date="2024-12-12T14:05:00Z">
        <w:r w:rsidR="008A48FF">
          <w:rPr>
            <w:rFonts w:ascii="Kokila" w:hAnsi="Kokila" w:cs="Kokila"/>
            <w:caps/>
            <w:sz w:val="28"/>
            <w:szCs w:val="28"/>
            <w:lang w:bidi="hi-IN"/>
          </w:rPr>
          <w:t xml:space="preserve">   </w:t>
        </w:r>
      </w:ins>
      <w:r w:rsidR="007E0490" w:rsidRPr="008D4A82">
        <w:rPr>
          <w:rFonts w:ascii="Kokila" w:hAnsi="Kokila" w:cs="Kokila"/>
          <w:caps/>
          <w:sz w:val="28"/>
          <w:szCs w:val="28"/>
          <w:cs/>
          <w:lang w:bidi="hi-IN"/>
        </w:rPr>
        <w:t>भारतीय मानक ब्यूरो</w:t>
      </w:r>
    </w:p>
    <w:p w14:paraId="0DFBFD21" w14:textId="77777777" w:rsidR="007E0490" w:rsidRPr="008D4A82" w:rsidRDefault="007E0490" w:rsidP="007E0490">
      <w:pPr>
        <w:adjustRightInd w:val="0"/>
        <w:ind w:left="4050"/>
        <w:jc w:val="center"/>
        <w:rPr>
          <w:rFonts w:ascii="Arial" w:hAnsi="Arial" w:cs="Arial"/>
          <w:bCs/>
          <w:i/>
          <w:color w:val="231F20"/>
          <w:spacing w:val="22"/>
          <w:sz w:val="24"/>
          <w:szCs w:val="24"/>
        </w:rPr>
      </w:pPr>
      <w:r w:rsidRPr="008D4A82">
        <w:rPr>
          <w:rFonts w:ascii="Arial" w:hAnsi="Arial" w:cs="Arial"/>
          <w:bCs/>
          <w:color w:val="231F20"/>
          <w:spacing w:val="22"/>
          <w:sz w:val="24"/>
          <w:szCs w:val="24"/>
        </w:rPr>
        <w:t>BUREAU OF INDIAN STANDARDS</w:t>
      </w:r>
    </w:p>
    <w:p w14:paraId="172A889F" w14:textId="77777777" w:rsidR="007E0490" w:rsidRPr="008D4A82" w:rsidRDefault="007E0490" w:rsidP="007E0490">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55C806FD" w14:textId="77777777" w:rsidR="007E0490" w:rsidRDefault="007E0490" w:rsidP="007E0490">
      <w:pPr>
        <w:tabs>
          <w:tab w:val="left" w:pos="3119"/>
        </w:tabs>
        <w:adjustRightInd w:val="0"/>
        <w:ind w:left="3780"/>
        <w:jc w:val="center"/>
        <w:rPr>
          <w:rFonts w:ascii="Arial" w:hAnsi="Arial" w:cs="Arial"/>
          <w:i/>
          <w:color w:val="231F20"/>
          <w:sz w:val="20"/>
        </w:rPr>
      </w:pPr>
      <w:r>
        <w:rPr>
          <w:rFonts w:ascii="Arial" w:hAnsi="Arial" w:cs="Arial"/>
          <w:color w:val="231F20"/>
          <w:sz w:val="20"/>
        </w:rPr>
        <w:t>MANAK BHAVAN, 9 BAHADUR SHAH ZAFAR MARG</w:t>
      </w:r>
      <w:r>
        <w:rPr>
          <w:rFonts w:ascii="Arial" w:hAnsi="Arial" w:cs="Arial"/>
          <w:i/>
          <w:color w:val="231F20"/>
          <w:sz w:val="20"/>
        </w:rPr>
        <w:t xml:space="preserve"> </w:t>
      </w:r>
      <w:r>
        <w:rPr>
          <w:rFonts w:ascii="Arial" w:hAnsi="Arial" w:cs="Arial"/>
          <w:color w:val="231F20"/>
          <w:sz w:val="20"/>
        </w:rPr>
        <w:t>NEW DELHI - 110002</w:t>
      </w:r>
    </w:p>
    <w:p w14:paraId="75C0FFD5" w14:textId="77777777" w:rsidR="007E0490" w:rsidRDefault="007E0490" w:rsidP="007E0490">
      <w:pPr>
        <w:ind w:left="4050"/>
        <w:jc w:val="center"/>
        <w:rPr>
          <w:rStyle w:val="Hyperlink"/>
          <w:rFonts w:ascii="Arial" w:hAnsi="Arial" w:cs="Arial"/>
          <w:szCs w:val="24"/>
        </w:rPr>
      </w:pPr>
      <w:r>
        <w:fldChar w:fldCharType="begin"/>
      </w:r>
      <w:r>
        <w:instrText>HYPERLINK "http://www.bis.org.in"</w:instrText>
      </w:r>
      <w:r>
        <w:fldChar w:fldCharType="separate"/>
      </w:r>
      <w:r>
        <w:rPr>
          <w:rStyle w:val="Hyperlink"/>
          <w:rFonts w:ascii="Arial" w:hAnsi="Arial" w:cs="Arial"/>
          <w:szCs w:val="24"/>
        </w:rPr>
        <w:t>www.bis.gov.in</w:t>
      </w:r>
      <w:r>
        <w:rPr>
          <w:rStyle w:val="Hyperlink"/>
          <w:rFonts w:ascii="Arial" w:hAnsi="Arial" w:cs="Arial"/>
          <w:szCs w:val="24"/>
        </w:rPr>
        <w:fldChar w:fldCharType="end"/>
      </w:r>
      <w:r>
        <w:rPr>
          <w:rFonts w:ascii="Arial" w:hAnsi="Arial" w:cs="Arial"/>
          <w:szCs w:val="24"/>
        </w:rPr>
        <w:t xml:space="preserve">     </w:t>
      </w:r>
      <w:r>
        <w:fldChar w:fldCharType="begin"/>
      </w:r>
      <w:r>
        <w:instrText>HYPERLINK "http://www.standardsbis.in"</w:instrText>
      </w:r>
      <w:r>
        <w:fldChar w:fldCharType="separate"/>
      </w:r>
      <w:r>
        <w:rPr>
          <w:rStyle w:val="Hyperlink"/>
          <w:rFonts w:ascii="Arial" w:hAnsi="Arial" w:cs="Arial"/>
          <w:szCs w:val="24"/>
        </w:rPr>
        <w:t>www.standardsbis.in</w:t>
      </w:r>
      <w:r>
        <w:rPr>
          <w:rStyle w:val="Hyperlink"/>
          <w:rFonts w:ascii="Arial" w:hAnsi="Arial" w:cs="Arial"/>
          <w:szCs w:val="24"/>
        </w:rPr>
        <w:fldChar w:fldCharType="end"/>
      </w:r>
    </w:p>
    <w:p w14:paraId="08238C1D" w14:textId="77777777" w:rsidR="007E0490" w:rsidRDefault="007E0490" w:rsidP="007E0490">
      <w:pPr>
        <w:ind w:left="4050"/>
        <w:jc w:val="center"/>
        <w:rPr>
          <w:ins w:id="180" w:author="Inno" w:date="2024-07-01T15:04:00Z"/>
        </w:rPr>
      </w:pPr>
    </w:p>
    <w:p w14:paraId="56C2E038" w14:textId="77777777" w:rsidR="00C5073A" w:rsidRDefault="00C5073A" w:rsidP="007E0490">
      <w:pPr>
        <w:ind w:left="4050"/>
        <w:jc w:val="center"/>
      </w:pPr>
    </w:p>
    <w:p w14:paraId="0D209A37" w14:textId="77777777" w:rsidR="007E0490" w:rsidRDefault="007E0490" w:rsidP="007E0490">
      <w:pPr>
        <w:rPr>
          <w:ins w:id="181" w:author="Inno" w:date="2024-12-12T14:00:00Z"/>
          <w:rStyle w:val="Hyperlink"/>
          <w:szCs w:val="24"/>
        </w:rPr>
      </w:pPr>
    </w:p>
    <w:p w14:paraId="6997591C" w14:textId="77777777" w:rsidR="008A48FF" w:rsidRDefault="008A48FF" w:rsidP="007E0490">
      <w:pPr>
        <w:rPr>
          <w:rStyle w:val="Hyperlink"/>
          <w:szCs w:val="24"/>
        </w:rPr>
      </w:pPr>
    </w:p>
    <w:p w14:paraId="36C8E99A" w14:textId="77777777" w:rsidR="007E0490" w:rsidRDefault="007E0490" w:rsidP="007E0490">
      <w:pPr>
        <w:ind w:right="261"/>
        <w:jc w:val="right"/>
        <w:rPr>
          <w:b/>
          <w:bCs/>
          <w:sz w:val="24"/>
        </w:rPr>
      </w:pPr>
    </w:p>
    <w:p w14:paraId="04247629" w14:textId="77777777" w:rsidR="00996FFF" w:rsidRDefault="007E0490" w:rsidP="00996FFF">
      <w:pPr>
        <w:pStyle w:val="BodyText"/>
        <w:ind w:left="2790"/>
        <w:rPr>
          <w:ins w:id="182" w:author="Inno" w:date="2024-12-17T11:50:00Z"/>
          <w:b/>
          <w:bCs/>
        </w:rPr>
        <w:sectPr w:rsidR="00996FFF" w:rsidSect="00996FFF">
          <w:headerReference w:type="even" r:id="rId10"/>
          <w:headerReference w:type="default" r:id="rId11"/>
          <w:type w:val="continuous"/>
          <w:pgSz w:w="11906" w:h="16838" w:code="9"/>
          <w:pgMar w:top="720" w:right="720" w:bottom="432" w:left="1296" w:header="360" w:footer="0" w:gutter="0"/>
          <w:cols w:space="720"/>
          <w:docGrid w:linePitch="299"/>
          <w:sectPrChange w:id="211" w:author="Inno" w:date="2024-12-17T11:50:00Z">
            <w:sectPr w:rsidR="00996FFF" w:rsidSect="00996FFF">
              <w:pgMar w:top="1296" w:right="720" w:bottom="720" w:left="432" w:header="360" w:footer="0" w:gutter="0"/>
            </w:sectPr>
          </w:sectPrChange>
        </w:sectPr>
      </w:pPr>
      <w:r w:rsidRPr="00B7599D">
        <w:t xml:space="preserve">                               </w:t>
      </w:r>
      <w:del w:id="212" w:author="Inno" w:date="2024-12-13T11:15:00Z">
        <w:r w:rsidRPr="00B7599D" w:rsidDel="00B7599D">
          <w:delText xml:space="preserve">            </w:delText>
        </w:r>
      </w:del>
      <w:del w:id="213" w:author="Inno" w:date="2024-12-12T12:57:00Z">
        <w:r w:rsidRPr="00B7599D" w:rsidDel="00F5318D">
          <w:rPr>
            <w:b/>
            <w:bCs/>
            <w:rPrChange w:id="214" w:author="Inno" w:date="2024-12-13T11:15:00Z">
              <w:rPr>
                <w:rFonts w:ascii="Arial" w:hAnsi="Arial" w:cs="Arial"/>
              </w:rPr>
            </w:rPrChange>
          </w:rPr>
          <w:delText xml:space="preserve">       Ju</w:delText>
        </w:r>
      </w:del>
      <w:del w:id="215" w:author="Inno" w:date="2024-07-01T15:05:00Z">
        <w:r w:rsidRPr="00B7599D" w:rsidDel="00C5073A">
          <w:rPr>
            <w:b/>
            <w:bCs/>
            <w:rPrChange w:id="216" w:author="Inno" w:date="2024-12-13T11:15:00Z">
              <w:rPr>
                <w:rFonts w:ascii="Arial" w:hAnsi="Arial" w:cs="Arial"/>
              </w:rPr>
            </w:rPrChange>
          </w:rPr>
          <w:delText>ne</w:delText>
        </w:r>
      </w:del>
      <w:ins w:id="217" w:author="Inno" w:date="2024-12-12T12:57:00Z">
        <w:r w:rsidR="00F5318D" w:rsidRPr="00B7599D">
          <w:rPr>
            <w:b/>
            <w:bCs/>
            <w:rPrChange w:id="218" w:author="Inno" w:date="2024-12-13T11:15:00Z">
              <w:rPr>
                <w:rFonts w:ascii="Arial" w:hAnsi="Arial" w:cs="Arial"/>
              </w:rPr>
            </w:rPrChange>
          </w:rPr>
          <w:t>December</w:t>
        </w:r>
      </w:ins>
      <w:r w:rsidRPr="00B7599D">
        <w:rPr>
          <w:b/>
          <w:bCs/>
          <w:rPrChange w:id="219" w:author="Inno" w:date="2024-12-13T11:15:00Z">
            <w:rPr>
              <w:rFonts w:ascii="Arial" w:hAnsi="Arial" w:cs="Arial"/>
            </w:rPr>
          </w:rPrChange>
        </w:rPr>
        <w:t xml:space="preserve"> 2024                          </w:t>
      </w:r>
      <w:del w:id="220" w:author="Inno" w:date="2024-12-12T14:03:00Z">
        <w:r w:rsidRPr="00B7599D" w:rsidDel="008A48FF">
          <w:rPr>
            <w:b/>
            <w:bCs/>
            <w:rPrChange w:id="221" w:author="Inno" w:date="2024-12-13T11:15:00Z">
              <w:rPr>
                <w:rFonts w:ascii="Arial" w:hAnsi="Arial" w:cs="Arial"/>
              </w:rPr>
            </w:rPrChange>
          </w:rPr>
          <w:delText xml:space="preserve">      </w:delText>
        </w:r>
      </w:del>
      <w:r w:rsidRPr="00B7599D">
        <w:rPr>
          <w:b/>
          <w:bCs/>
          <w:rPrChange w:id="222" w:author="Inno" w:date="2024-12-13T11:15:00Z">
            <w:rPr>
              <w:rFonts w:ascii="Arial" w:hAnsi="Arial" w:cs="Arial"/>
            </w:rPr>
          </w:rPrChange>
        </w:rPr>
        <w:t>Price Group X</w:t>
      </w:r>
    </w:p>
    <w:p w14:paraId="54B68692" w14:textId="4757B995" w:rsidR="007E0490" w:rsidRPr="00B7599D" w:rsidDel="008A48FF" w:rsidRDefault="007E0490">
      <w:pPr>
        <w:ind w:left="2790"/>
        <w:rPr>
          <w:del w:id="223" w:author="Inno" w:date="2024-12-12T14:01:00Z"/>
          <w:b/>
          <w:bCs/>
          <w:rPrChange w:id="224" w:author="Inno" w:date="2024-12-13T11:15:00Z">
            <w:rPr>
              <w:del w:id="225" w:author="Inno" w:date="2024-12-12T14:01:00Z"/>
            </w:rPr>
          </w:rPrChange>
        </w:rPr>
        <w:pPrChange w:id="226" w:author="Inno" w:date="2024-12-17T11:46:00Z">
          <w:pPr>
            <w:pStyle w:val="BodyText"/>
            <w:ind w:left="990"/>
          </w:pPr>
        </w:pPrChange>
      </w:pPr>
      <w:del w:id="227" w:author="Inno" w:date="2024-12-12T14:01:00Z">
        <w:r w:rsidRPr="00B7599D" w:rsidDel="008A48FF">
          <w:rPr>
            <w:b/>
            <w:bCs/>
            <w:sz w:val="24"/>
            <w:szCs w:val="24"/>
            <w:rPrChange w:id="228" w:author="Inno" w:date="2024-12-13T11:15:00Z">
              <w:rPr/>
            </w:rPrChange>
          </w:rPr>
          <w:lastRenderedPageBreak/>
          <w:delText xml:space="preserve"> </w:delText>
        </w:r>
      </w:del>
    </w:p>
    <w:p w14:paraId="79556FC5" w14:textId="77777777" w:rsidR="007E0490" w:rsidRPr="00B7599D" w:rsidDel="008A48FF" w:rsidRDefault="007E0490">
      <w:pPr>
        <w:pStyle w:val="Title"/>
        <w:ind w:left="2790" w:right="60"/>
        <w:rPr>
          <w:del w:id="229" w:author="Inno" w:date="2024-12-12T14:01:00Z"/>
          <w:b w:val="0"/>
          <w:u w:val="none"/>
        </w:rPr>
        <w:pPrChange w:id="230" w:author="Inno" w:date="2024-12-17T11:46:00Z">
          <w:pPr>
            <w:pStyle w:val="Title"/>
            <w:ind w:right="60"/>
          </w:pPr>
        </w:pPrChange>
      </w:pPr>
    </w:p>
    <w:p w14:paraId="228CD502" w14:textId="77777777" w:rsidR="00F5318D" w:rsidRPr="008A48FF" w:rsidDel="008A48FF" w:rsidRDefault="00F5318D">
      <w:pPr>
        <w:pStyle w:val="BodyText"/>
        <w:ind w:left="2790"/>
        <w:rPr>
          <w:del w:id="231" w:author="Inno" w:date="2024-12-12T12:57:00Z"/>
          <w:b/>
          <w:bCs/>
          <w:sz w:val="26"/>
          <w:rPrChange w:id="232" w:author="Inno" w:date="2024-12-12T14:02:00Z">
            <w:rPr>
              <w:del w:id="233" w:author="Inno" w:date="2024-12-12T12:57:00Z"/>
              <w:sz w:val="26"/>
            </w:rPr>
          </w:rPrChange>
        </w:rPr>
        <w:pPrChange w:id="234" w:author="Inno" w:date="2024-12-17T11:46:00Z">
          <w:pPr>
            <w:pStyle w:val="BodyText"/>
          </w:pPr>
        </w:pPrChange>
      </w:pPr>
    </w:p>
    <w:p w14:paraId="6F3BAF44" w14:textId="3D03FB33" w:rsidR="007E0490" w:rsidRDefault="001420E7" w:rsidP="008A48FF">
      <w:pPr>
        <w:pStyle w:val="BodyText"/>
        <w:spacing w:before="240" w:after="240" w:line="398" w:lineRule="auto"/>
        <w:ind w:right="4976"/>
        <w:jc w:val="both"/>
        <w:rPr>
          <w:ins w:id="235" w:author="Inno" w:date="2024-12-12T14:02:00Z"/>
          <w:spacing w:val="-58"/>
          <w:sz w:val="20"/>
          <w:szCs w:val="20"/>
        </w:rPr>
      </w:pPr>
      <w:r w:rsidRPr="00CA257D">
        <w:rPr>
          <w:sz w:val="20"/>
          <w:szCs w:val="20"/>
          <w:rPrChange w:id="236" w:author="Inno" w:date="2024-07-02T16:16:00Z">
            <w:rPr/>
          </w:rPrChange>
        </w:rPr>
        <w:t>Air Quality Sectional Committee, CHD 35</w:t>
      </w:r>
      <w:r w:rsidRPr="00CA257D">
        <w:rPr>
          <w:spacing w:val="-58"/>
          <w:sz w:val="20"/>
          <w:szCs w:val="20"/>
          <w:rPrChange w:id="237" w:author="Inno" w:date="2024-07-02T16:16:00Z">
            <w:rPr>
              <w:spacing w:val="-58"/>
            </w:rPr>
          </w:rPrChange>
        </w:rPr>
        <w:t xml:space="preserve"> </w:t>
      </w:r>
    </w:p>
    <w:p w14:paraId="518A136E" w14:textId="77777777" w:rsidR="008A48FF" w:rsidRPr="00CA257D" w:rsidRDefault="008A48FF">
      <w:pPr>
        <w:pStyle w:val="BodyText"/>
        <w:spacing w:before="240" w:after="240" w:line="398" w:lineRule="auto"/>
        <w:ind w:right="4976"/>
        <w:jc w:val="both"/>
        <w:rPr>
          <w:spacing w:val="-58"/>
          <w:sz w:val="20"/>
          <w:szCs w:val="20"/>
          <w:rPrChange w:id="238" w:author="Inno" w:date="2024-07-02T16:16:00Z">
            <w:rPr>
              <w:spacing w:val="-58"/>
            </w:rPr>
          </w:rPrChange>
        </w:rPr>
        <w:pPrChange w:id="239" w:author="Inno" w:date="2024-12-12T14:01:00Z">
          <w:pPr>
            <w:pStyle w:val="BodyText"/>
            <w:spacing w:before="240" w:after="240" w:line="398" w:lineRule="auto"/>
            <w:ind w:left="680" w:right="5933"/>
            <w:jc w:val="both"/>
          </w:pPr>
        </w:pPrChange>
      </w:pPr>
    </w:p>
    <w:p w14:paraId="5FBFB4D8" w14:textId="77777777" w:rsidR="007E0490" w:rsidRDefault="001420E7">
      <w:pPr>
        <w:pStyle w:val="BodyText"/>
        <w:spacing w:before="120" w:after="120" w:line="398" w:lineRule="auto"/>
        <w:ind w:right="5933"/>
        <w:jc w:val="both"/>
        <w:rPr>
          <w:sz w:val="20"/>
          <w:szCs w:val="20"/>
        </w:rPr>
        <w:pPrChange w:id="240" w:author="Inno" w:date="2024-12-12T14:01:00Z">
          <w:pPr>
            <w:pStyle w:val="BodyText"/>
            <w:spacing w:before="120" w:after="120" w:line="398" w:lineRule="auto"/>
            <w:ind w:left="680" w:right="5933"/>
            <w:jc w:val="both"/>
          </w:pPr>
        </w:pPrChange>
      </w:pPr>
      <w:r w:rsidRPr="007E0490">
        <w:rPr>
          <w:sz w:val="20"/>
          <w:szCs w:val="20"/>
        </w:rPr>
        <w:t>FOREWORD</w:t>
      </w:r>
    </w:p>
    <w:p w14:paraId="5889A719" w14:textId="169BF4BA" w:rsidR="007E0490" w:rsidRPr="007E0490" w:rsidRDefault="007E0490">
      <w:pPr>
        <w:pStyle w:val="BodyText"/>
        <w:ind w:right="-80"/>
        <w:jc w:val="both"/>
        <w:rPr>
          <w:sz w:val="20"/>
          <w:szCs w:val="20"/>
        </w:rPr>
        <w:pPrChange w:id="241" w:author="Inno" w:date="2024-12-12T14:01:00Z">
          <w:pPr>
            <w:pStyle w:val="BodyText"/>
            <w:ind w:left="680" w:right="-80"/>
            <w:jc w:val="both"/>
          </w:pPr>
        </w:pPrChange>
      </w:pPr>
      <w:r w:rsidRPr="007E0490">
        <w:rPr>
          <w:sz w:val="20"/>
          <w:szCs w:val="18"/>
        </w:rPr>
        <w:t>This Indian Standard (</w:t>
      </w:r>
      <w:del w:id="242" w:author="Inno" w:date="2024-12-17T14:12:00Z">
        <w:r w:rsidRPr="007E0490" w:rsidDel="00644622">
          <w:rPr>
            <w:sz w:val="20"/>
            <w:szCs w:val="18"/>
          </w:rPr>
          <w:delText>First Revision</w:delText>
        </w:r>
      </w:del>
      <w:ins w:id="243" w:author="Inno" w:date="2024-12-17T14:12:00Z">
        <w:r w:rsidR="00644622">
          <w:rPr>
            <w:sz w:val="20"/>
            <w:szCs w:val="18"/>
          </w:rPr>
          <w:t>Part 3</w:t>
        </w:r>
      </w:ins>
      <w:r w:rsidRPr="007E0490">
        <w:rPr>
          <w:sz w:val="20"/>
          <w:szCs w:val="18"/>
        </w:rPr>
        <w:t xml:space="preserve">) </w:t>
      </w:r>
      <w:ins w:id="244" w:author="Inno" w:date="2024-12-17T14:13:00Z">
        <w:r w:rsidR="00644622">
          <w:rPr>
            <w:sz w:val="20"/>
            <w:szCs w:val="18"/>
          </w:rPr>
          <w:t xml:space="preserve">(first Revision) </w:t>
        </w:r>
      </w:ins>
      <w:r w:rsidRPr="007E0490">
        <w:rPr>
          <w:sz w:val="20"/>
          <w:szCs w:val="18"/>
        </w:rPr>
        <w:t xml:space="preserve">was adopted by the Bureau of Indian Standards, after the draft finalized by the </w:t>
      </w:r>
      <w:r w:rsidRPr="007E0490">
        <w:rPr>
          <w:sz w:val="20"/>
          <w:szCs w:val="20"/>
        </w:rPr>
        <w:t>Air Quality</w:t>
      </w:r>
      <w:r>
        <w:rPr>
          <w:sz w:val="20"/>
          <w:szCs w:val="20"/>
        </w:rPr>
        <w:t xml:space="preserve"> </w:t>
      </w:r>
      <w:r w:rsidRPr="007E0490">
        <w:rPr>
          <w:sz w:val="20"/>
          <w:szCs w:val="18"/>
        </w:rPr>
        <w:t xml:space="preserve">Sectional Committee had been approved by the Chemical Division Council. </w:t>
      </w:r>
    </w:p>
    <w:p w14:paraId="33DC41C0" w14:textId="77777777" w:rsidR="00BB3D84" w:rsidRPr="007E0490" w:rsidRDefault="001420E7">
      <w:pPr>
        <w:pStyle w:val="BodyText"/>
        <w:spacing w:before="139"/>
        <w:jc w:val="both"/>
        <w:rPr>
          <w:sz w:val="20"/>
          <w:szCs w:val="20"/>
        </w:rPr>
        <w:pPrChange w:id="245" w:author="Inno" w:date="2024-12-12T14:03:00Z">
          <w:pPr>
            <w:pStyle w:val="BodyText"/>
            <w:spacing w:before="139"/>
            <w:ind w:left="680" w:right="676"/>
            <w:jc w:val="both"/>
          </w:pPr>
        </w:pPrChange>
      </w:pPr>
      <w:r w:rsidRPr="007E0490">
        <w:rPr>
          <w:sz w:val="20"/>
          <w:szCs w:val="20"/>
        </w:rPr>
        <w:t>Radioactivity in air arises out of natural processes and manmade activities in the field of nuclear</w:t>
      </w:r>
      <w:r w:rsidRPr="007E0490">
        <w:rPr>
          <w:spacing w:val="1"/>
          <w:sz w:val="20"/>
          <w:szCs w:val="20"/>
        </w:rPr>
        <w:t xml:space="preserve"> </w:t>
      </w:r>
      <w:r w:rsidRPr="007E0490">
        <w:rPr>
          <w:sz w:val="20"/>
          <w:szCs w:val="20"/>
        </w:rPr>
        <w:t>energy.</w:t>
      </w:r>
      <w:r w:rsidRPr="007E0490">
        <w:rPr>
          <w:spacing w:val="1"/>
          <w:sz w:val="20"/>
          <w:szCs w:val="20"/>
        </w:rPr>
        <w:t xml:space="preserve"> </w:t>
      </w:r>
      <w:r w:rsidRPr="007E0490">
        <w:rPr>
          <w:sz w:val="20"/>
          <w:szCs w:val="20"/>
        </w:rPr>
        <w:t>It</w:t>
      </w:r>
      <w:r w:rsidRPr="007E0490">
        <w:rPr>
          <w:spacing w:val="2"/>
          <w:sz w:val="20"/>
          <w:szCs w:val="20"/>
        </w:rPr>
        <w:t xml:space="preserve"> </w:t>
      </w:r>
      <w:r w:rsidRPr="007E0490">
        <w:rPr>
          <w:sz w:val="20"/>
          <w:szCs w:val="20"/>
        </w:rPr>
        <w:t>can</w:t>
      </w:r>
      <w:r w:rsidRPr="007E0490">
        <w:rPr>
          <w:spacing w:val="-1"/>
          <w:sz w:val="20"/>
          <w:szCs w:val="20"/>
        </w:rPr>
        <w:t xml:space="preserve"> </w:t>
      </w:r>
      <w:r w:rsidRPr="007E0490">
        <w:rPr>
          <w:sz w:val="20"/>
          <w:szCs w:val="20"/>
        </w:rPr>
        <w:t>be</w:t>
      </w:r>
      <w:r w:rsidRPr="007E0490">
        <w:rPr>
          <w:spacing w:val="-1"/>
          <w:sz w:val="20"/>
          <w:szCs w:val="20"/>
        </w:rPr>
        <w:t xml:space="preserve"> </w:t>
      </w:r>
      <w:r w:rsidRPr="007E0490">
        <w:rPr>
          <w:sz w:val="20"/>
          <w:szCs w:val="20"/>
        </w:rPr>
        <w:t>present</w:t>
      </w:r>
      <w:r w:rsidRPr="007E0490">
        <w:rPr>
          <w:spacing w:val="1"/>
          <w:sz w:val="20"/>
          <w:szCs w:val="20"/>
        </w:rPr>
        <w:t xml:space="preserve"> </w:t>
      </w:r>
      <w:r w:rsidRPr="007E0490">
        <w:rPr>
          <w:sz w:val="20"/>
          <w:szCs w:val="20"/>
        </w:rPr>
        <w:t>either as</w:t>
      </w:r>
      <w:r w:rsidRPr="007E0490">
        <w:rPr>
          <w:spacing w:val="1"/>
          <w:sz w:val="20"/>
          <w:szCs w:val="20"/>
        </w:rPr>
        <w:t xml:space="preserve"> </w:t>
      </w:r>
      <w:r w:rsidRPr="007E0490">
        <w:rPr>
          <w:sz w:val="20"/>
          <w:szCs w:val="20"/>
        </w:rPr>
        <w:t>particulates or</w:t>
      </w:r>
      <w:r w:rsidRPr="007E0490">
        <w:rPr>
          <w:spacing w:val="-1"/>
          <w:sz w:val="20"/>
          <w:szCs w:val="20"/>
        </w:rPr>
        <w:t xml:space="preserve"> </w:t>
      </w:r>
      <w:r w:rsidRPr="007E0490">
        <w:rPr>
          <w:sz w:val="20"/>
          <w:szCs w:val="20"/>
        </w:rPr>
        <w:t>in the</w:t>
      </w:r>
      <w:r w:rsidRPr="007E0490">
        <w:rPr>
          <w:spacing w:val="-1"/>
          <w:sz w:val="20"/>
          <w:szCs w:val="20"/>
        </w:rPr>
        <w:t xml:space="preserve"> </w:t>
      </w:r>
      <w:r w:rsidRPr="007E0490">
        <w:rPr>
          <w:sz w:val="20"/>
          <w:szCs w:val="20"/>
        </w:rPr>
        <w:t>form of gases and</w:t>
      </w:r>
      <w:r w:rsidRPr="007E0490">
        <w:rPr>
          <w:spacing w:val="-1"/>
          <w:sz w:val="20"/>
          <w:szCs w:val="20"/>
        </w:rPr>
        <w:t xml:space="preserve"> </w:t>
      </w:r>
      <w:r w:rsidRPr="007E0490">
        <w:rPr>
          <w:sz w:val="20"/>
          <w:szCs w:val="20"/>
        </w:rPr>
        <w:t>vapours.</w:t>
      </w:r>
    </w:p>
    <w:p w14:paraId="23D32A29" w14:textId="79E0A74B" w:rsidR="007E0490" w:rsidRPr="007E0490" w:rsidRDefault="001420E7">
      <w:pPr>
        <w:pStyle w:val="BodyText"/>
        <w:spacing w:before="120" w:after="120"/>
        <w:ind w:right="10"/>
        <w:jc w:val="both"/>
        <w:rPr>
          <w:sz w:val="20"/>
          <w:szCs w:val="20"/>
        </w:rPr>
        <w:pPrChange w:id="246" w:author="Inno" w:date="2024-12-12T14:01:00Z">
          <w:pPr>
            <w:pStyle w:val="BodyText"/>
            <w:spacing w:before="120" w:after="120"/>
            <w:ind w:left="680" w:right="675"/>
            <w:jc w:val="both"/>
          </w:pPr>
        </w:pPrChange>
      </w:pPr>
      <w:r w:rsidRPr="007E0490">
        <w:rPr>
          <w:sz w:val="20"/>
          <w:szCs w:val="20"/>
        </w:rPr>
        <w:t>Natural radioactivity in the atmosphere is due principally to radon and thoron, which are inert</w:t>
      </w:r>
      <w:r w:rsidRPr="007E0490">
        <w:rPr>
          <w:spacing w:val="1"/>
          <w:sz w:val="20"/>
          <w:szCs w:val="20"/>
        </w:rPr>
        <w:t xml:space="preserve"> </w:t>
      </w:r>
      <w:r w:rsidRPr="007E0490">
        <w:rPr>
          <w:sz w:val="20"/>
          <w:szCs w:val="20"/>
        </w:rPr>
        <w:t>gases, and their daughter products which are particulate and hence get attached readily to minute</w:t>
      </w:r>
      <w:r w:rsidRPr="007E0490">
        <w:rPr>
          <w:spacing w:val="1"/>
          <w:sz w:val="20"/>
          <w:szCs w:val="20"/>
        </w:rPr>
        <w:t xml:space="preserve"> </w:t>
      </w:r>
      <w:r w:rsidRPr="007E0490">
        <w:rPr>
          <w:sz w:val="20"/>
          <w:szCs w:val="20"/>
        </w:rPr>
        <w:t>dust particles present in the atmosphere. As radon-222 and thoron ( radon-220 ) diffuse into the</w:t>
      </w:r>
      <w:r w:rsidRPr="007E0490">
        <w:rPr>
          <w:spacing w:val="1"/>
          <w:sz w:val="20"/>
          <w:szCs w:val="20"/>
        </w:rPr>
        <w:t xml:space="preserve"> </w:t>
      </w:r>
      <w:r w:rsidRPr="007E0490">
        <w:rPr>
          <w:sz w:val="20"/>
          <w:szCs w:val="20"/>
        </w:rPr>
        <w:t>atmosphere from the earth’s crust where they are formed by decay from the naturally occurring</w:t>
      </w:r>
      <w:r w:rsidRPr="007E0490">
        <w:rPr>
          <w:spacing w:val="1"/>
          <w:sz w:val="20"/>
          <w:szCs w:val="20"/>
        </w:rPr>
        <w:t xml:space="preserve"> </w:t>
      </w:r>
      <w:r w:rsidRPr="007E0490">
        <w:rPr>
          <w:sz w:val="20"/>
          <w:szCs w:val="20"/>
        </w:rPr>
        <w:t>radioactive material (NORM), the concentrations of these gases and their daughter products vary</w:t>
      </w:r>
      <w:r w:rsidRPr="007E0490">
        <w:rPr>
          <w:spacing w:val="1"/>
          <w:sz w:val="20"/>
          <w:szCs w:val="20"/>
        </w:rPr>
        <w:t xml:space="preserve"> </w:t>
      </w:r>
      <w:r w:rsidRPr="007E0490">
        <w:rPr>
          <w:sz w:val="20"/>
          <w:szCs w:val="20"/>
        </w:rPr>
        <w:t>quite widely with place, time and meteorological conditions. Certain radionuclides (</w:t>
      </w:r>
      <w:r w:rsidRPr="00996FFF">
        <w:rPr>
          <w:sz w:val="20"/>
          <w:szCs w:val="20"/>
        </w:rPr>
        <w:t>such as C-14</w:t>
      </w:r>
      <w:r w:rsidRPr="00996FFF">
        <w:rPr>
          <w:sz w:val="20"/>
          <w:szCs w:val="20"/>
          <w:rPrChange w:id="247" w:author="Inno" w:date="2024-12-17T11:46:00Z">
            <w:rPr>
              <w:spacing w:val="-57"/>
              <w:sz w:val="20"/>
              <w:szCs w:val="20"/>
            </w:rPr>
          </w:rPrChange>
        </w:rPr>
        <w:t xml:space="preserve"> </w:t>
      </w:r>
      <w:r w:rsidRPr="00996FFF">
        <w:rPr>
          <w:sz w:val="20"/>
          <w:szCs w:val="20"/>
        </w:rPr>
        <w:t>and H-3</w:t>
      </w:r>
      <w:r w:rsidRPr="007E0490">
        <w:rPr>
          <w:sz w:val="20"/>
          <w:szCs w:val="20"/>
        </w:rPr>
        <w:t>) are produced in small quantities in the upper layers of the atmosphere by the action of</w:t>
      </w:r>
      <w:r w:rsidRPr="007E0490">
        <w:rPr>
          <w:spacing w:val="1"/>
          <w:sz w:val="20"/>
          <w:szCs w:val="20"/>
        </w:rPr>
        <w:t xml:space="preserve"> </w:t>
      </w:r>
      <w:r w:rsidRPr="007E0490">
        <w:rPr>
          <w:sz w:val="20"/>
          <w:szCs w:val="20"/>
        </w:rPr>
        <w:t>cosmic</w:t>
      </w:r>
      <w:r w:rsidRPr="007E0490">
        <w:rPr>
          <w:spacing w:val="-2"/>
          <w:sz w:val="20"/>
          <w:szCs w:val="20"/>
        </w:rPr>
        <w:t xml:space="preserve"> </w:t>
      </w:r>
      <w:r w:rsidRPr="007E0490">
        <w:rPr>
          <w:sz w:val="20"/>
          <w:szCs w:val="20"/>
        </w:rPr>
        <w:t>rays.</w:t>
      </w:r>
    </w:p>
    <w:p w14:paraId="77051E57" w14:textId="77777777" w:rsidR="00BB3D84" w:rsidRPr="007E0490" w:rsidRDefault="001420E7">
      <w:pPr>
        <w:pStyle w:val="BodyText"/>
        <w:spacing w:before="120"/>
        <w:ind w:right="10"/>
        <w:jc w:val="both"/>
        <w:rPr>
          <w:sz w:val="20"/>
          <w:szCs w:val="20"/>
        </w:rPr>
        <w:pPrChange w:id="248" w:author="Inno" w:date="2024-12-12T14:01:00Z">
          <w:pPr>
            <w:pStyle w:val="BodyText"/>
            <w:spacing w:before="120"/>
            <w:ind w:left="680" w:right="683"/>
            <w:jc w:val="both"/>
          </w:pPr>
        </w:pPrChange>
      </w:pPr>
      <w:r w:rsidRPr="007E0490">
        <w:rPr>
          <w:sz w:val="20"/>
          <w:szCs w:val="20"/>
        </w:rPr>
        <w:t>Among the contributions from manmade activities to the radioactivity in air, fallout from nuclear</w:t>
      </w:r>
      <w:r w:rsidRPr="007E0490">
        <w:rPr>
          <w:spacing w:val="-57"/>
          <w:sz w:val="20"/>
          <w:szCs w:val="20"/>
        </w:rPr>
        <w:t xml:space="preserve"> </w:t>
      </w:r>
      <w:r w:rsidRPr="007E0490">
        <w:rPr>
          <w:sz w:val="20"/>
          <w:szCs w:val="20"/>
        </w:rPr>
        <w:t>weapon tests and releases from mining and processing of radioactive minerals, radiochemical</w:t>
      </w:r>
      <w:r w:rsidRPr="007E0490">
        <w:rPr>
          <w:spacing w:val="1"/>
          <w:sz w:val="20"/>
          <w:szCs w:val="20"/>
        </w:rPr>
        <w:t xml:space="preserve"> </w:t>
      </w:r>
      <w:r w:rsidRPr="007E0490">
        <w:rPr>
          <w:sz w:val="20"/>
          <w:szCs w:val="20"/>
        </w:rPr>
        <w:t>laboratories</w:t>
      </w:r>
      <w:r w:rsidRPr="007E0490">
        <w:rPr>
          <w:spacing w:val="-1"/>
          <w:sz w:val="20"/>
          <w:szCs w:val="20"/>
        </w:rPr>
        <w:t xml:space="preserve"> </w:t>
      </w:r>
      <w:r w:rsidRPr="007E0490">
        <w:rPr>
          <w:sz w:val="20"/>
          <w:szCs w:val="20"/>
        </w:rPr>
        <w:t>and</w:t>
      </w:r>
      <w:r w:rsidRPr="007E0490">
        <w:rPr>
          <w:spacing w:val="2"/>
          <w:sz w:val="20"/>
          <w:szCs w:val="20"/>
        </w:rPr>
        <w:t xml:space="preserve"> </w:t>
      </w:r>
      <w:r w:rsidRPr="007E0490">
        <w:rPr>
          <w:sz w:val="20"/>
          <w:szCs w:val="20"/>
        </w:rPr>
        <w:t>from operation of</w:t>
      </w:r>
      <w:r w:rsidRPr="007E0490">
        <w:rPr>
          <w:spacing w:val="-1"/>
          <w:sz w:val="20"/>
          <w:szCs w:val="20"/>
        </w:rPr>
        <w:t xml:space="preserve"> </w:t>
      </w:r>
      <w:r w:rsidRPr="007E0490">
        <w:rPr>
          <w:sz w:val="20"/>
          <w:szCs w:val="20"/>
        </w:rPr>
        <w:t>nuclear</w:t>
      </w:r>
      <w:r w:rsidRPr="007E0490">
        <w:rPr>
          <w:spacing w:val="1"/>
          <w:sz w:val="20"/>
          <w:szCs w:val="20"/>
        </w:rPr>
        <w:t xml:space="preserve"> </w:t>
      </w:r>
      <w:r w:rsidRPr="007E0490">
        <w:rPr>
          <w:sz w:val="20"/>
          <w:szCs w:val="20"/>
        </w:rPr>
        <w:t>facilities,</w:t>
      </w:r>
      <w:r w:rsidRPr="007E0490">
        <w:rPr>
          <w:spacing w:val="-1"/>
          <w:sz w:val="20"/>
          <w:szCs w:val="20"/>
        </w:rPr>
        <w:t xml:space="preserve"> </w:t>
      </w:r>
      <w:r w:rsidRPr="007E0490">
        <w:rPr>
          <w:sz w:val="20"/>
          <w:szCs w:val="20"/>
        </w:rPr>
        <w:t>may</w:t>
      </w:r>
      <w:r w:rsidRPr="007E0490">
        <w:rPr>
          <w:spacing w:val="-5"/>
          <w:sz w:val="20"/>
          <w:szCs w:val="20"/>
        </w:rPr>
        <w:t xml:space="preserve"> </w:t>
      </w:r>
      <w:r w:rsidRPr="007E0490">
        <w:rPr>
          <w:sz w:val="20"/>
          <w:szCs w:val="20"/>
        </w:rPr>
        <w:t>be</w:t>
      </w:r>
      <w:r w:rsidRPr="007E0490">
        <w:rPr>
          <w:spacing w:val="-1"/>
          <w:sz w:val="20"/>
          <w:szCs w:val="20"/>
        </w:rPr>
        <w:t xml:space="preserve"> </w:t>
      </w:r>
      <w:r w:rsidRPr="007E0490">
        <w:rPr>
          <w:sz w:val="20"/>
          <w:szCs w:val="20"/>
        </w:rPr>
        <w:t>mentioned.</w:t>
      </w:r>
    </w:p>
    <w:p w14:paraId="1A69D955" w14:textId="77777777" w:rsidR="00BB3D84" w:rsidRDefault="001420E7">
      <w:pPr>
        <w:pStyle w:val="BodyText"/>
        <w:spacing w:before="90"/>
        <w:ind w:right="10"/>
        <w:jc w:val="both"/>
        <w:rPr>
          <w:ins w:id="249" w:author="Inno" w:date="2024-12-13T11:52:00Z"/>
          <w:sz w:val="20"/>
          <w:szCs w:val="20"/>
        </w:rPr>
      </w:pPr>
      <w:r w:rsidRPr="007E0490">
        <w:rPr>
          <w:spacing w:val="-1"/>
          <w:sz w:val="20"/>
          <w:szCs w:val="20"/>
        </w:rPr>
        <w:t>Measurement</w:t>
      </w:r>
      <w:r w:rsidRPr="007E0490">
        <w:rPr>
          <w:spacing w:val="-12"/>
          <w:sz w:val="20"/>
          <w:szCs w:val="20"/>
        </w:rPr>
        <w:t xml:space="preserve"> </w:t>
      </w:r>
      <w:r w:rsidRPr="007E0490">
        <w:rPr>
          <w:spacing w:val="-1"/>
          <w:sz w:val="20"/>
          <w:szCs w:val="20"/>
        </w:rPr>
        <w:t>of</w:t>
      </w:r>
      <w:r w:rsidRPr="007E0490">
        <w:rPr>
          <w:spacing w:val="-12"/>
          <w:sz w:val="20"/>
          <w:szCs w:val="20"/>
        </w:rPr>
        <w:t xml:space="preserve"> </w:t>
      </w:r>
      <w:r w:rsidRPr="007E0490">
        <w:rPr>
          <w:spacing w:val="-1"/>
          <w:sz w:val="20"/>
          <w:szCs w:val="20"/>
        </w:rPr>
        <w:t>airborne</w:t>
      </w:r>
      <w:r w:rsidRPr="007E0490">
        <w:rPr>
          <w:spacing w:val="-13"/>
          <w:sz w:val="20"/>
          <w:szCs w:val="20"/>
        </w:rPr>
        <w:t xml:space="preserve"> </w:t>
      </w:r>
      <w:r w:rsidRPr="007E0490">
        <w:rPr>
          <w:sz w:val="20"/>
          <w:szCs w:val="20"/>
        </w:rPr>
        <w:t>radioactivity</w:t>
      </w:r>
      <w:r w:rsidRPr="007E0490">
        <w:rPr>
          <w:spacing w:val="-16"/>
          <w:sz w:val="20"/>
          <w:szCs w:val="20"/>
        </w:rPr>
        <w:t xml:space="preserve"> </w:t>
      </w:r>
      <w:r w:rsidRPr="007E0490">
        <w:rPr>
          <w:sz w:val="20"/>
          <w:szCs w:val="20"/>
        </w:rPr>
        <w:t>in</w:t>
      </w:r>
      <w:r w:rsidRPr="007E0490">
        <w:rPr>
          <w:spacing w:val="-12"/>
          <w:sz w:val="20"/>
          <w:szCs w:val="20"/>
        </w:rPr>
        <w:t xml:space="preserve"> </w:t>
      </w:r>
      <w:r w:rsidRPr="007E0490">
        <w:rPr>
          <w:sz w:val="20"/>
          <w:szCs w:val="20"/>
        </w:rPr>
        <w:t>the</w:t>
      </w:r>
      <w:r w:rsidRPr="007E0490">
        <w:rPr>
          <w:spacing w:val="-12"/>
          <w:sz w:val="20"/>
          <w:szCs w:val="20"/>
        </w:rPr>
        <w:t xml:space="preserve"> </w:t>
      </w:r>
      <w:r w:rsidRPr="007E0490">
        <w:rPr>
          <w:sz w:val="20"/>
          <w:szCs w:val="20"/>
        </w:rPr>
        <w:t>environment</w:t>
      </w:r>
      <w:r w:rsidRPr="007E0490">
        <w:rPr>
          <w:spacing w:val="-12"/>
          <w:sz w:val="20"/>
          <w:szCs w:val="20"/>
        </w:rPr>
        <w:t xml:space="preserve"> </w:t>
      </w:r>
      <w:r w:rsidRPr="007E0490">
        <w:rPr>
          <w:sz w:val="20"/>
          <w:szCs w:val="20"/>
        </w:rPr>
        <w:t>is</w:t>
      </w:r>
      <w:r w:rsidRPr="007E0490">
        <w:rPr>
          <w:spacing w:val="-11"/>
          <w:sz w:val="20"/>
          <w:szCs w:val="20"/>
        </w:rPr>
        <w:t xml:space="preserve"> </w:t>
      </w:r>
      <w:r w:rsidRPr="007E0490">
        <w:rPr>
          <w:sz w:val="20"/>
          <w:szCs w:val="20"/>
        </w:rPr>
        <w:t>required</w:t>
      </w:r>
      <w:r w:rsidRPr="007E0490">
        <w:rPr>
          <w:spacing w:val="-12"/>
          <w:sz w:val="20"/>
          <w:szCs w:val="20"/>
        </w:rPr>
        <w:t xml:space="preserve"> </w:t>
      </w:r>
      <w:r w:rsidRPr="007E0490">
        <w:rPr>
          <w:sz w:val="20"/>
          <w:szCs w:val="20"/>
        </w:rPr>
        <w:t>when</w:t>
      </w:r>
      <w:r w:rsidRPr="007E0490">
        <w:rPr>
          <w:spacing w:val="-11"/>
          <w:sz w:val="20"/>
          <w:szCs w:val="20"/>
        </w:rPr>
        <w:t xml:space="preserve"> </w:t>
      </w:r>
      <w:r w:rsidRPr="007E0490">
        <w:rPr>
          <w:sz w:val="20"/>
          <w:szCs w:val="20"/>
        </w:rPr>
        <w:t>it</w:t>
      </w:r>
      <w:r w:rsidRPr="007E0490">
        <w:rPr>
          <w:spacing w:val="-14"/>
          <w:sz w:val="20"/>
          <w:szCs w:val="20"/>
        </w:rPr>
        <w:t xml:space="preserve"> </w:t>
      </w:r>
      <w:r w:rsidRPr="007E0490">
        <w:rPr>
          <w:sz w:val="20"/>
          <w:szCs w:val="20"/>
        </w:rPr>
        <w:t>is</w:t>
      </w:r>
      <w:r w:rsidRPr="007E0490">
        <w:rPr>
          <w:spacing w:val="-11"/>
          <w:sz w:val="20"/>
          <w:szCs w:val="20"/>
        </w:rPr>
        <w:t xml:space="preserve"> </w:t>
      </w:r>
      <w:r w:rsidRPr="007E0490">
        <w:rPr>
          <w:sz w:val="20"/>
          <w:szCs w:val="20"/>
        </w:rPr>
        <w:t>necessary</w:t>
      </w:r>
      <w:r w:rsidRPr="007E0490">
        <w:rPr>
          <w:spacing w:val="-19"/>
          <w:sz w:val="20"/>
          <w:szCs w:val="20"/>
        </w:rPr>
        <w:t xml:space="preserve"> </w:t>
      </w:r>
      <w:r w:rsidRPr="007E0490">
        <w:rPr>
          <w:sz w:val="20"/>
          <w:szCs w:val="20"/>
        </w:rPr>
        <w:t>to</w:t>
      </w:r>
      <w:r w:rsidRPr="007E0490">
        <w:rPr>
          <w:spacing w:val="-12"/>
          <w:sz w:val="20"/>
          <w:szCs w:val="20"/>
        </w:rPr>
        <w:t xml:space="preserve"> </w:t>
      </w:r>
      <w:r w:rsidRPr="007E0490">
        <w:rPr>
          <w:sz w:val="20"/>
          <w:szCs w:val="20"/>
        </w:rPr>
        <w:t>obtain</w:t>
      </w:r>
      <w:r w:rsidRPr="007E0490">
        <w:rPr>
          <w:spacing w:val="-58"/>
          <w:sz w:val="20"/>
          <w:szCs w:val="20"/>
        </w:rPr>
        <w:t xml:space="preserve"> </w:t>
      </w:r>
      <w:r w:rsidRPr="007E0490">
        <w:rPr>
          <w:sz w:val="20"/>
          <w:szCs w:val="20"/>
        </w:rPr>
        <w:t>its value at a given place, to know how it changes from time to time or to determine how it is</w:t>
      </w:r>
      <w:r w:rsidRPr="007E0490">
        <w:rPr>
          <w:spacing w:val="1"/>
          <w:sz w:val="20"/>
          <w:szCs w:val="20"/>
        </w:rPr>
        <w:t xml:space="preserve"> </w:t>
      </w:r>
      <w:r w:rsidRPr="007E0490">
        <w:rPr>
          <w:sz w:val="20"/>
          <w:szCs w:val="20"/>
        </w:rPr>
        <w:t>affected</w:t>
      </w:r>
      <w:r w:rsidRPr="007E0490">
        <w:rPr>
          <w:spacing w:val="-1"/>
          <w:sz w:val="20"/>
          <w:szCs w:val="20"/>
        </w:rPr>
        <w:t xml:space="preserve"> </w:t>
      </w:r>
      <w:r w:rsidRPr="007E0490">
        <w:rPr>
          <w:sz w:val="20"/>
          <w:szCs w:val="20"/>
        </w:rPr>
        <w:t>by</w:t>
      </w:r>
      <w:r w:rsidRPr="007E0490">
        <w:rPr>
          <w:spacing w:val="-5"/>
          <w:sz w:val="20"/>
          <w:szCs w:val="20"/>
        </w:rPr>
        <w:t xml:space="preserve"> </w:t>
      </w:r>
      <w:r w:rsidRPr="007E0490">
        <w:rPr>
          <w:sz w:val="20"/>
          <w:szCs w:val="20"/>
        </w:rPr>
        <w:t>different known</w:t>
      </w:r>
      <w:r w:rsidRPr="007E0490">
        <w:rPr>
          <w:spacing w:val="1"/>
          <w:sz w:val="20"/>
          <w:szCs w:val="20"/>
        </w:rPr>
        <w:t xml:space="preserve"> </w:t>
      </w:r>
      <w:r w:rsidRPr="007E0490">
        <w:rPr>
          <w:sz w:val="20"/>
          <w:szCs w:val="20"/>
        </w:rPr>
        <w:t>parameters.</w:t>
      </w:r>
    </w:p>
    <w:p w14:paraId="435A4674" w14:textId="77777777" w:rsidR="00C723DE" w:rsidRPr="007E0490" w:rsidRDefault="00C723DE">
      <w:pPr>
        <w:pStyle w:val="BodyText"/>
        <w:spacing w:before="90"/>
        <w:ind w:right="10"/>
        <w:jc w:val="both"/>
        <w:rPr>
          <w:sz w:val="20"/>
          <w:szCs w:val="20"/>
        </w:rPr>
        <w:pPrChange w:id="250" w:author="Inno" w:date="2024-12-12T14:01:00Z">
          <w:pPr>
            <w:pStyle w:val="BodyText"/>
            <w:spacing w:before="90"/>
            <w:ind w:left="680" w:right="681"/>
            <w:jc w:val="both"/>
          </w:pPr>
        </w:pPrChange>
      </w:pPr>
    </w:p>
    <w:p w14:paraId="69C350BE" w14:textId="0F7410CD" w:rsidR="007E0490" w:rsidRDefault="001420E7">
      <w:pPr>
        <w:jc w:val="both"/>
        <w:rPr>
          <w:ins w:id="251" w:author="Inno" w:date="2024-12-13T11:52:00Z"/>
          <w:sz w:val="20"/>
          <w:szCs w:val="20"/>
        </w:rPr>
        <w:pPrChange w:id="252" w:author="Inno" w:date="2024-12-17T14:09:00Z">
          <w:pPr/>
        </w:pPrChange>
      </w:pPr>
      <w:r w:rsidRPr="00C723DE">
        <w:rPr>
          <w:spacing w:val="-1"/>
          <w:sz w:val="20"/>
          <w:szCs w:val="20"/>
          <w:rPrChange w:id="253" w:author="Inno" w:date="2024-12-13T11:52:00Z">
            <w:rPr>
              <w:spacing w:val="-1"/>
            </w:rPr>
          </w:rPrChange>
        </w:rPr>
        <w:t>This</w:t>
      </w:r>
      <w:r w:rsidRPr="00C723DE">
        <w:rPr>
          <w:spacing w:val="-12"/>
          <w:sz w:val="20"/>
          <w:szCs w:val="20"/>
          <w:rPrChange w:id="254" w:author="Inno" w:date="2024-12-13T11:52:00Z">
            <w:rPr>
              <w:spacing w:val="-12"/>
            </w:rPr>
          </w:rPrChange>
        </w:rPr>
        <w:t xml:space="preserve"> </w:t>
      </w:r>
      <w:r w:rsidRPr="00C723DE">
        <w:rPr>
          <w:spacing w:val="-1"/>
          <w:sz w:val="20"/>
          <w:szCs w:val="20"/>
          <w:rPrChange w:id="255" w:author="Inno" w:date="2024-12-13T11:52:00Z">
            <w:rPr>
              <w:spacing w:val="-1"/>
            </w:rPr>
          </w:rPrChange>
        </w:rPr>
        <w:t>Indian</w:t>
      </w:r>
      <w:r w:rsidRPr="00C723DE">
        <w:rPr>
          <w:spacing w:val="-15"/>
          <w:sz w:val="20"/>
          <w:szCs w:val="20"/>
          <w:rPrChange w:id="256" w:author="Inno" w:date="2024-12-13T11:52:00Z">
            <w:rPr>
              <w:spacing w:val="-15"/>
            </w:rPr>
          </w:rPrChange>
        </w:rPr>
        <w:t xml:space="preserve"> </w:t>
      </w:r>
      <w:r w:rsidRPr="00C723DE">
        <w:rPr>
          <w:sz w:val="20"/>
          <w:szCs w:val="20"/>
          <w:rPrChange w:id="257" w:author="Inno" w:date="2024-12-13T11:52:00Z">
            <w:rPr/>
          </w:rPrChange>
        </w:rPr>
        <w:t>Standard</w:t>
      </w:r>
      <w:r w:rsidRPr="00C723DE">
        <w:rPr>
          <w:spacing w:val="-13"/>
          <w:sz w:val="20"/>
          <w:szCs w:val="20"/>
          <w:rPrChange w:id="258" w:author="Inno" w:date="2024-12-13T11:52:00Z">
            <w:rPr>
              <w:spacing w:val="-13"/>
            </w:rPr>
          </w:rPrChange>
        </w:rPr>
        <w:t xml:space="preserve"> </w:t>
      </w:r>
      <w:r w:rsidRPr="00C723DE">
        <w:rPr>
          <w:sz w:val="20"/>
          <w:szCs w:val="20"/>
          <w:rPrChange w:id="259" w:author="Inno" w:date="2024-12-13T11:52:00Z">
            <w:rPr/>
          </w:rPrChange>
        </w:rPr>
        <w:t>was</w:t>
      </w:r>
      <w:r w:rsidRPr="00C723DE">
        <w:rPr>
          <w:spacing w:val="-11"/>
          <w:sz w:val="20"/>
          <w:szCs w:val="20"/>
          <w:rPrChange w:id="260" w:author="Inno" w:date="2024-12-13T11:52:00Z">
            <w:rPr>
              <w:spacing w:val="-11"/>
            </w:rPr>
          </w:rPrChange>
        </w:rPr>
        <w:t xml:space="preserve"> </w:t>
      </w:r>
      <w:r w:rsidR="007E0490" w:rsidRPr="00C723DE">
        <w:rPr>
          <w:sz w:val="20"/>
          <w:szCs w:val="20"/>
          <w:rPrChange w:id="261" w:author="Inno" w:date="2024-12-13T11:52:00Z">
            <w:rPr/>
          </w:rPrChange>
        </w:rPr>
        <w:t>first</w:t>
      </w:r>
      <w:r w:rsidRPr="00C723DE">
        <w:rPr>
          <w:spacing w:val="-20"/>
          <w:sz w:val="20"/>
          <w:szCs w:val="20"/>
          <w:rPrChange w:id="262" w:author="Inno" w:date="2024-12-13T11:52:00Z">
            <w:rPr>
              <w:spacing w:val="-20"/>
            </w:rPr>
          </w:rPrChange>
        </w:rPr>
        <w:t xml:space="preserve"> </w:t>
      </w:r>
      <w:r w:rsidRPr="00C723DE">
        <w:rPr>
          <w:sz w:val="20"/>
          <w:szCs w:val="20"/>
          <w:rPrChange w:id="263" w:author="Inno" w:date="2024-12-13T11:52:00Z">
            <w:rPr/>
          </w:rPrChange>
        </w:rPr>
        <w:t>published</w:t>
      </w:r>
      <w:r w:rsidRPr="00C723DE">
        <w:rPr>
          <w:spacing w:val="-15"/>
          <w:sz w:val="20"/>
          <w:szCs w:val="20"/>
          <w:rPrChange w:id="264" w:author="Inno" w:date="2024-12-13T11:52:00Z">
            <w:rPr>
              <w:spacing w:val="-15"/>
            </w:rPr>
          </w:rPrChange>
        </w:rPr>
        <w:t xml:space="preserve"> </w:t>
      </w:r>
      <w:r w:rsidRPr="00C723DE">
        <w:rPr>
          <w:sz w:val="20"/>
          <w:szCs w:val="20"/>
          <w:rPrChange w:id="265" w:author="Inno" w:date="2024-12-13T11:52:00Z">
            <w:rPr/>
          </w:rPrChange>
        </w:rPr>
        <w:t>in</w:t>
      </w:r>
      <w:r w:rsidRPr="00C723DE">
        <w:rPr>
          <w:spacing w:val="-13"/>
          <w:sz w:val="20"/>
          <w:szCs w:val="20"/>
          <w:rPrChange w:id="266" w:author="Inno" w:date="2024-12-13T11:52:00Z">
            <w:rPr>
              <w:spacing w:val="-13"/>
            </w:rPr>
          </w:rPrChange>
        </w:rPr>
        <w:t xml:space="preserve"> </w:t>
      </w:r>
      <w:r w:rsidRPr="00C723DE">
        <w:rPr>
          <w:sz w:val="20"/>
          <w:szCs w:val="20"/>
          <w:rPrChange w:id="267" w:author="Inno" w:date="2024-12-13T11:52:00Z">
            <w:rPr/>
          </w:rPrChange>
        </w:rPr>
        <w:t>1970.</w:t>
      </w:r>
      <w:r w:rsidRPr="00C723DE">
        <w:rPr>
          <w:spacing w:val="-15"/>
          <w:sz w:val="20"/>
          <w:szCs w:val="20"/>
          <w:rPrChange w:id="268" w:author="Inno" w:date="2024-12-13T11:52:00Z">
            <w:rPr>
              <w:spacing w:val="-15"/>
            </w:rPr>
          </w:rPrChange>
        </w:rPr>
        <w:t xml:space="preserve"> </w:t>
      </w:r>
      <w:r w:rsidRPr="00EC5A0B">
        <w:rPr>
          <w:sz w:val="20"/>
          <w:szCs w:val="20"/>
          <w:rPrChange w:id="269" w:author="Inno" w:date="2024-12-17T12:37:00Z">
            <w:rPr/>
          </w:rPrChange>
        </w:rPr>
        <w:t>The</w:t>
      </w:r>
      <w:r w:rsidRPr="00EC5A0B">
        <w:rPr>
          <w:spacing w:val="-15"/>
          <w:sz w:val="20"/>
          <w:szCs w:val="20"/>
          <w:rPrChange w:id="270" w:author="Inno" w:date="2024-12-17T12:37:00Z">
            <w:rPr>
              <w:spacing w:val="-15"/>
            </w:rPr>
          </w:rPrChange>
        </w:rPr>
        <w:t xml:space="preserve"> </w:t>
      </w:r>
      <w:r w:rsidRPr="00EC5A0B">
        <w:rPr>
          <w:sz w:val="20"/>
          <w:szCs w:val="20"/>
          <w:rPrChange w:id="271" w:author="Inno" w:date="2024-12-17T12:37:00Z">
            <w:rPr/>
          </w:rPrChange>
        </w:rPr>
        <w:t>Committee</w:t>
      </w:r>
      <w:r w:rsidRPr="00EC5A0B">
        <w:rPr>
          <w:spacing w:val="-16"/>
          <w:sz w:val="20"/>
          <w:szCs w:val="20"/>
          <w:rPrChange w:id="272" w:author="Inno" w:date="2024-12-17T12:37:00Z">
            <w:rPr>
              <w:spacing w:val="-16"/>
            </w:rPr>
          </w:rPrChange>
        </w:rPr>
        <w:t xml:space="preserve"> </w:t>
      </w:r>
      <w:r w:rsidRPr="00EC5A0B">
        <w:rPr>
          <w:sz w:val="20"/>
          <w:szCs w:val="20"/>
          <w:rPrChange w:id="273" w:author="Inno" w:date="2024-12-17T12:37:00Z">
            <w:rPr/>
          </w:rPrChange>
        </w:rPr>
        <w:t>responsible</w:t>
      </w:r>
      <w:r w:rsidRPr="00EC5A0B">
        <w:rPr>
          <w:spacing w:val="-15"/>
          <w:sz w:val="20"/>
          <w:szCs w:val="20"/>
          <w:rPrChange w:id="274" w:author="Inno" w:date="2024-12-17T12:37:00Z">
            <w:rPr>
              <w:spacing w:val="-15"/>
            </w:rPr>
          </w:rPrChange>
        </w:rPr>
        <w:t xml:space="preserve"> </w:t>
      </w:r>
      <w:r w:rsidRPr="00EC5A0B">
        <w:rPr>
          <w:sz w:val="20"/>
          <w:szCs w:val="20"/>
          <w:rPrChange w:id="275" w:author="Inno" w:date="2024-12-17T12:37:00Z">
            <w:rPr/>
          </w:rPrChange>
        </w:rPr>
        <w:t>for</w:t>
      </w:r>
      <w:r w:rsidRPr="00EC5A0B">
        <w:rPr>
          <w:spacing w:val="-16"/>
          <w:sz w:val="20"/>
          <w:szCs w:val="20"/>
          <w:rPrChange w:id="276" w:author="Inno" w:date="2024-12-17T12:37:00Z">
            <w:rPr>
              <w:spacing w:val="-16"/>
            </w:rPr>
          </w:rPrChange>
        </w:rPr>
        <w:t xml:space="preserve"> </w:t>
      </w:r>
      <w:r w:rsidRPr="00EC5A0B">
        <w:rPr>
          <w:sz w:val="20"/>
          <w:szCs w:val="20"/>
          <w:rPrChange w:id="277" w:author="Inno" w:date="2024-12-17T12:37:00Z">
            <w:rPr/>
          </w:rPrChange>
        </w:rPr>
        <w:t>formulation</w:t>
      </w:r>
      <w:r w:rsidRPr="00EC5A0B">
        <w:rPr>
          <w:spacing w:val="-58"/>
          <w:sz w:val="20"/>
          <w:szCs w:val="20"/>
          <w:rPrChange w:id="278" w:author="Inno" w:date="2024-12-17T12:37:00Z">
            <w:rPr>
              <w:spacing w:val="-58"/>
            </w:rPr>
          </w:rPrChange>
        </w:rPr>
        <w:t xml:space="preserve"> </w:t>
      </w:r>
      <w:ins w:id="279" w:author="Inno" w:date="2024-12-13T11:52:00Z">
        <w:r w:rsidR="00C723DE" w:rsidRPr="00EC5A0B">
          <w:rPr>
            <w:spacing w:val="-58"/>
            <w:sz w:val="20"/>
            <w:szCs w:val="20"/>
            <w:rPrChange w:id="280" w:author="Inno" w:date="2024-12-17T12:37:00Z">
              <w:rPr>
                <w:spacing w:val="-58"/>
              </w:rPr>
            </w:rPrChange>
          </w:rPr>
          <w:t xml:space="preserve">      </w:t>
        </w:r>
        <w:r w:rsidR="00C723DE" w:rsidRPr="00EC5A0B">
          <w:rPr>
            <w:sz w:val="20"/>
            <w:szCs w:val="20"/>
            <w:rPrChange w:id="281" w:author="Inno" w:date="2024-12-17T12:37:00Z">
              <w:rPr/>
            </w:rPrChange>
          </w:rPr>
          <w:t xml:space="preserve"> of </w:t>
        </w:r>
      </w:ins>
      <w:del w:id="282" w:author="Inno" w:date="2024-12-13T11:52:00Z">
        <w:r w:rsidRPr="00EC5A0B" w:rsidDel="00C723DE">
          <w:rPr>
            <w:sz w:val="20"/>
            <w:szCs w:val="20"/>
            <w:rPrChange w:id="283" w:author="Inno" w:date="2024-12-17T12:37:00Z">
              <w:rPr/>
            </w:rPrChange>
          </w:rPr>
          <w:delText>of</w:delText>
        </w:r>
      </w:del>
      <w:r w:rsidRPr="00EC5A0B">
        <w:rPr>
          <w:spacing w:val="-9"/>
          <w:sz w:val="20"/>
          <w:szCs w:val="20"/>
          <w:rPrChange w:id="284" w:author="Inno" w:date="2024-12-17T12:37:00Z">
            <w:rPr>
              <w:spacing w:val="-9"/>
            </w:rPr>
          </w:rPrChange>
        </w:rPr>
        <w:t xml:space="preserve"> </w:t>
      </w:r>
      <w:r w:rsidRPr="00EC5A0B">
        <w:rPr>
          <w:sz w:val="20"/>
          <w:szCs w:val="20"/>
          <w:rPrChange w:id="285" w:author="Inno" w:date="2024-12-17T12:37:00Z">
            <w:rPr/>
          </w:rPrChange>
        </w:rPr>
        <w:t>this</w:t>
      </w:r>
      <w:r w:rsidRPr="00EC5A0B">
        <w:rPr>
          <w:spacing w:val="-7"/>
          <w:sz w:val="20"/>
          <w:szCs w:val="20"/>
          <w:rPrChange w:id="286" w:author="Inno" w:date="2024-12-17T12:37:00Z">
            <w:rPr>
              <w:spacing w:val="-7"/>
            </w:rPr>
          </w:rPrChange>
        </w:rPr>
        <w:t xml:space="preserve"> </w:t>
      </w:r>
      <w:r w:rsidRPr="00EC5A0B">
        <w:rPr>
          <w:sz w:val="20"/>
          <w:szCs w:val="20"/>
          <w:rPrChange w:id="287" w:author="Inno" w:date="2024-12-17T12:37:00Z">
            <w:rPr/>
          </w:rPrChange>
        </w:rPr>
        <w:t>standard</w:t>
      </w:r>
      <w:r w:rsidRPr="00EC5A0B">
        <w:rPr>
          <w:spacing w:val="-6"/>
          <w:sz w:val="20"/>
          <w:szCs w:val="20"/>
          <w:rPrChange w:id="288" w:author="Inno" w:date="2024-12-17T12:37:00Z">
            <w:rPr>
              <w:spacing w:val="-6"/>
            </w:rPr>
          </w:rPrChange>
        </w:rPr>
        <w:t xml:space="preserve"> </w:t>
      </w:r>
      <w:r w:rsidRPr="00EC5A0B">
        <w:rPr>
          <w:sz w:val="20"/>
          <w:szCs w:val="20"/>
          <w:rPrChange w:id="289" w:author="Inno" w:date="2024-12-17T12:37:00Z">
            <w:rPr/>
          </w:rPrChange>
        </w:rPr>
        <w:t>decided</w:t>
      </w:r>
      <w:r w:rsidRPr="00EC5A0B">
        <w:rPr>
          <w:spacing w:val="-5"/>
          <w:sz w:val="20"/>
          <w:szCs w:val="20"/>
          <w:rPrChange w:id="290" w:author="Inno" w:date="2024-12-17T12:37:00Z">
            <w:rPr>
              <w:spacing w:val="-5"/>
            </w:rPr>
          </w:rPrChange>
        </w:rPr>
        <w:t xml:space="preserve"> </w:t>
      </w:r>
      <w:r w:rsidRPr="00EC5A0B">
        <w:rPr>
          <w:sz w:val="20"/>
          <w:szCs w:val="20"/>
          <w:rPrChange w:id="291" w:author="Inno" w:date="2024-12-17T12:37:00Z">
            <w:rPr/>
          </w:rPrChange>
        </w:rPr>
        <w:t>to</w:t>
      </w:r>
      <w:r w:rsidRPr="00EC5A0B">
        <w:rPr>
          <w:spacing w:val="-8"/>
          <w:sz w:val="20"/>
          <w:szCs w:val="20"/>
          <w:rPrChange w:id="292" w:author="Inno" w:date="2024-12-17T12:37:00Z">
            <w:rPr>
              <w:spacing w:val="-8"/>
            </w:rPr>
          </w:rPrChange>
        </w:rPr>
        <w:t xml:space="preserve"> </w:t>
      </w:r>
      <w:r w:rsidRPr="00EC5A0B">
        <w:rPr>
          <w:sz w:val="20"/>
          <w:szCs w:val="20"/>
          <w:rPrChange w:id="293" w:author="Inno" w:date="2024-12-17T12:37:00Z">
            <w:rPr/>
          </w:rPrChange>
        </w:rPr>
        <w:t>revise</w:t>
      </w:r>
      <w:r w:rsidRPr="00EC5A0B">
        <w:rPr>
          <w:spacing w:val="-9"/>
          <w:sz w:val="20"/>
          <w:szCs w:val="20"/>
          <w:rPrChange w:id="294" w:author="Inno" w:date="2024-12-17T12:37:00Z">
            <w:rPr>
              <w:spacing w:val="-9"/>
            </w:rPr>
          </w:rPrChange>
        </w:rPr>
        <w:t xml:space="preserve"> </w:t>
      </w:r>
      <w:r w:rsidRPr="00EC5A0B">
        <w:rPr>
          <w:sz w:val="20"/>
          <w:szCs w:val="20"/>
          <w:rPrChange w:id="295" w:author="Inno" w:date="2024-12-17T12:37:00Z">
            <w:rPr/>
          </w:rPrChange>
        </w:rPr>
        <w:t>the</w:t>
      </w:r>
      <w:r w:rsidRPr="00EC5A0B">
        <w:rPr>
          <w:spacing w:val="-9"/>
          <w:sz w:val="20"/>
          <w:szCs w:val="20"/>
          <w:rPrChange w:id="296" w:author="Inno" w:date="2024-12-17T12:37:00Z">
            <w:rPr>
              <w:spacing w:val="-9"/>
            </w:rPr>
          </w:rPrChange>
        </w:rPr>
        <w:t xml:space="preserve"> </w:t>
      </w:r>
      <w:r w:rsidRPr="00EC5A0B">
        <w:rPr>
          <w:sz w:val="20"/>
          <w:szCs w:val="20"/>
          <w:rPrChange w:id="297" w:author="Inno" w:date="2024-12-17T12:37:00Z">
            <w:rPr/>
          </w:rPrChange>
        </w:rPr>
        <w:t>standard</w:t>
      </w:r>
      <w:r w:rsidRPr="00EC5A0B">
        <w:rPr>
          <w:spacing w:val="-7"/>
          <w:sz w:val="20"/>
          <w:szCs w:val="20"/>
          <w:rPrChange w:id="298" w:author="Inno" w:date="2024-12-17T12:37:00Z">
            <w:rPr>
              <w:spacing w:val="-7"/>
            </w:rPr>
          </w:rPrChange>
        </w:rPr>
        <w:t xml:space="preserve"> </w:t>
      </w:r>
      <w:r w:rsidRPr="00EC5A0B">
        <w:rPr>
          <w:sz w:val="20"/>
          <w:szCs w:val="20"/>
          <w:rPrChange w:id="299" w:author="Inno" w:date="2024-12-17T12:37:00Z">
            <w:rPr/>
          </w:rPrChange>
        </w:rPr>
        <w:t>keeping</w:t>
      </w:r>
      <w:r w:rsidRPr="00EC5A0B">
        <w:rPr>
          <w:spacing w:val="-10"/>
          <w:sz w:val="20"/>
          <w:szCs w:val="20"/>
          <w:rPrChange w:id="300" w:author="Inno" w:date="2024-12-17T12:37:00Z">
            <w:rPr>
              <w:spacing w:val="-10"/>
            </w:rPr>
          </w:rPrChange>
        </w:rPr>
        <w:t xml:space="preserve"> </w:t>
      </w:r>
      <w:r w:rsidRPr="00EC5A0B">
        <w:rPr>
          <w:sz w:val="20"/>
          <w:szCs w:val="20"/>
          <w:rPrChange w:id="301" w:author="Inno" w:date="2024-12-17T12:37:00Z">
            <w:rPr/>
          </w:rPrChange>
        </w:rPr>
        <w:t>in</w:t>
      </w:r>
      <w:r w:rsidRPr="00EC5A0B">
        <w:rPr>
          <w:spacing w:val="-7"/>
          <w:sz w:val="20"/>
          <w:szCs w:val="20"/>
          <w:rPrChange w:id="302" w:author="Inno" w:date="2024-12-17T12:37:00Z">
            <w:rPr>
              <w:spacing w:val="-7"/>
            </w:rPr>
          </w:rPrChange>
        </w:rPr>
        <w:t xml:space="preserve"> </w:t>
      </w:r>
      <w:r w:rsidRPr="00EC5A0B">
        <w:rPr>
          <w:sz w:val="20"/>
          <w:szCs w:val="20"/>
          <w:rPrChange w:id="303" w:author="Inno" w:date="2024-12-17T12:37:00Z">
            <w:rPr/>
          </w:rPrChange>
        </w:rPr>
        <w:t>line</w:t>
      </w:r>
      <w:r w:rsidRPr="00EC5A0B">
        <w:rPr>
          <w:spacing w:val="-7"/>
          <w:sz w:val="20"/>
          <w:szCs w:val="20"/>
          <w:rPrChange w:id="304" w:author="Inno" w:date="2024-12-17T12:37:00Z">
            <w:rPr>
              <w:spacing w:val="-7"/>
            </w:rPr>
          </w:rPrChange>
        </w:rPr>
        <w:t xml:space="preserve"> </w:t>
      </w:r>
      <w:r w:rsidRPr="00EC5A0B">
        <w:rPr>
          <w:sz w:val="20"/>
          <w:szCs w:val="20"/>
          <w:rPrChange w:id="305" w:author="Inno" w:date="2024-12-17T12:37:00Z">
            <w:rPr/>
          </w:rPrChange>
        </w:rPr>
        <w:t>with</w:t>
      </w:r>
      <w:r w:rsidRPr="00EC5A0B">
        <w:rPr>
          <w:spacing w:val="-7"/>
          <w:sz w:val="20"/>
          <w:szCs w:val="20"/>
          <w:rPrChange w:id="306" w:author="Inno" w:date="2024-12-17T12:37:00Z">
            <w:rPr>
              <w:spacing w:val="-7"/>
            </w:rPr>
          </w:rPrChange>
        </w:rPr>
        <w:t xml:space="preserve"> </w:t>
      </w:r>
      <w:r w:rsidRPr="00EC5A0B">
        <w:rPr>
          <w:sz w:val="20"/>
          <w:szCs w:val="20"/>
          <w:rPrChange w:id="307" w:author="Inno" w:date="2024-12-17T12:37:00Z">
            <w:rPr/>
          </w:rPrChange>
        </w:rPr>
        <w:t>the</w:t>
      </w:r>
      <w:r w:rsidRPr="00EC5A0B">
        <w:rPr>
          <w:spacing w:val="-8"/>
          <w:sz w:val="20"/>
          <w:szCs w:val="20"/>
          <w:rPrChange w:id="308" w:author="Inno" w:date="2024-12-17T12:37:00Z">
            <w:rPr>
              <w:spacing w:val="-8"/>
            </w:rPr>
          </w:rPrChange>
        </w:rPr>
        <w:t xml:space="preserve"> </w:t>
      </w:r>
      <w:r w:rsidRPr="00EC5A0B">
        <w:rPr>
          <w:sz w:val="20"/>
          <w:szCs w:val="20"/>
          <w:rPrChange w:id="309" w:author="Inno" w:date="2024-12-17T12:37:00Z">
            <w:rPr/>
          </w:rPrChange>
        </w:rPr>
        <w:t>recent</w:t>
      </w:r>
      <w:r w:rsidRPr="00EC5A0B">
        <w:rPr>
          <w:spacing w:val="-7"/>
          <w:sz w:val="20"/>
          <w:szCs w:val="20"/>
          <w:rPrChange w:id="310" w:author="Inno" w:date="2024-12-17T12:37:00Z">
            <w:rPr>
              <w:spacing w:val="-7"/>
            </w:rPr>
          </w:rPrChange>
        </w:rPr>
        <w:t xml:space="preserve"> </w:t>
      </w:r>
      <w:r w:rsidRPr="00EC5A0B">
        <w:rPr>
          <w:sz w:val="20"/>
          <w:szCs w:val="20"/>
          <w:rPrChange w:id="311" w:author="Inno" w:date="2024-12-17T12:37:00Z">
            <w:rPr/>
          </w:rPrChange>
        </w:rPr>
        <w:t>development</w:t>
      </w:r>
      <w:r w:rsidRPr="00EC5A0B">
        <w:rPr>
          <w:spacing w:val="-7"/>
          <w:sz w:val="20"/>
          <w:szCs w:val="20"/>
          <w:rPrChange w:id="312" w:author="Inno" w:date="2024-12-17T12:37:00Z">
            <w:rPr>
              <w:spacing w:val="-7"/>
            </w:rPr>
          </w:rPrChange>
        </w:rPr>
        <w:t xml:space="preserve"> </w:t>
      </w:r>
      <w:r w:rsidRPr="00EC5A0B">
        <w:rPr>
          <w:sz w:val="20"/>
          <w:szCs w:val="20"/>
          <w:rPrChange w:id="313" w:author="Inno" w:date="2024-12-17T12:37:00Z">
            <w:rPr/>
          </w:rPrChange>
        </w:rPr>
        <w:t>that</w:t>
      </w:r>
      <w:r w:rsidRPr="00EC5A0B">
        <w:rPr>
          <w:spacing w:val="-6"/>
          <w:sz w:val="20"/>
          <w:szCs w:val="20"/>
          <w:rPrChange w:id="314" w:author="Inno" w:date="2024-12-17T12:37:00Z">
            <w:rPr>
              <w:spacing w:val="-6"/>
            </w:rPr>
          </w:rPrChange>
        </w:rPr>
        <w:t xml:space="preserve"> </w:t>
      </w:r>
      <w:del w:id="315" w:author="Inno" w:date="2024-12-13T11:52:00Z">
        <w:r w:rsidRPr="00EC5A0B" w:rsidDel="00C723DE">
          <w:rPr>
            <w:sz w:val="20"/>
            <w:szCs w:val="20"/>
            <w:rPrChange w:id="316" w:author="Inno" w:date="2024-12-17T12:37:00Z">
              <w:rPr/>
            </w:rPrChange>
          </w:rPr>
          <w:delText>has</w:delText>
        </w:r>
        <w:r w:rsidRPr="00EC5A0B" w:rsidDel="00C723DE">
          <w:rPr>
            <w:spacing w:val="-57"/>
            <w:sz w:val="20"/>
            <w:szCs w:val="20"/>
            <w:rPrChange w:id="317" w:author="Inno" w:date="2024-12-17T12:37:00Z">
              <w:rPr>
                <w:spacing w:val="-57"/>
              </w:rPr>
            </w:rPrChange>
          </w:rPr>
          <w:delText xml:space="preserve"> </w:delText>
        </w:r>
        <w:r w:rsidRPr="00EC5A0B" w:rsidDel="00C723DE">
          <w:rPr>
            <w:sz w:val="20"/>
            <w:szCs w:val="20"/>
            <w:rPrChange w:id="318" w:author="Inno" w:date="2024-12-17T12:37:00Z">
              <w:rPr/>
            </w:rPrChange>
          </w:rPr>
          <w:delText>taken</w:delText>
        </w:r>
      </w:del>
      <w:ins w:id="319" w:author="Inno" w:date="2024-12-13T11:53:00Z">
        <w:r w:rsidR="00C723DE" w:rsidRPr="00EC5A0B">
          <w:rPr>
            <w:sz w:val="20"/>
            <w:szCs w:val="20"/>
          </w:rPr>
          <w:t>taken place</w:t>
        </w:r>
      </w:ins>
      <w:del w:id="320" w:author="Inno" w:date="2024-12-13T11:52:00Z">
        <w:r w:rsidRPr="00EC5A0B" w:rsidDel="00C723DE">
          <w:rPr>
            <w:spacing w:val="-2"/>
            <w:sz w:val="20"/>
            <w:szCs w:val="20"/>
            <w:rPrChange w:id="321" w:author="Inno" w:date="2024-12-17T12:37:00Z">
              <w:rPr>
                <w:spacing w:val="-2"/>
              </w:rPr>
            </w:rPrChange>
          </w:rPr>
          <w:delText xml:space="preserve"> </w:delText>
        </w:r>
        <w:r w:rsidRPr="00EC5A0B" w:rsidDel="00C723DE">
          <w:rPr>
            <w:sz w:val="20"/>
            <w:szCs w:val="20"/>
            <w:rPrChange w:id="322" w:author="Inno" w:date="2024-12-17T12:37:00Z">
              <w:rPr/>
            </w:rPrChange>
          </w:rPr>
          <w:delText>place</w:delText>
        </w:r>
      </w:del>
      <w:r w:rsidRPr="00EC5A0B">
        <w:rPr>
          <w:spacing w:val="-1"/>
          <w:sz w:val="20"/>
          <w:szCs w:val="20"/>
          <w:rPrChange w:id="323" w:author="Inno" w:date="2024-12-17T12:37:00Z">
            <w:rPr>
              <w:spacing w:val="-1"/>
            </w:rPr>
          </w:rPrChange>
        </w:rPr>
        <w:t xml:space="preserve"> </w:t>
      </w:r>
      <w:r w:rsidRPr="00EC5A0B">
        <w:rPr>
          <w:sz w:val="20"/>
          <w:szCs w:val="20"/>
          <w:rPrChange w:id="324" w:author="Inno" w:date="2024-12-17T12:37:00Z">
            <w:rPr/>
          </w:rPrChange>
        </w:rPr>
        <w:t>in</w:t>
      </w:r>
      <w:r w:rsidRPr="00EC5A0B">
        <w:rPr>
          <w:spacing w:val="-1"/>
          <w:sz w:val="20"/>
          <w:szCs w:val="20"/>
          <w:rPrChange w:id="325" w:author="Inno" w:date="2024-12-17T12:37:00Z">
            <w:rPr>
              <w:spacing w:val="-1"/>
            </w:rPr>
          </w:rPrChange>
        </w:rPr>
        <w:t xml:space="preserve"> </w:t>
      </w:r>
      <w:r w:rsidRPr="00EC5A0B">
        <w:rPr>
          <w:sz w:val="20"/>
          <w:szCs w:val="20"/>
          <w:rPrChange w:id="326" w:author="Inno" w:date="2024-12-17T12:37:00Z">
            <w:rPr/>
          </w:rPrChange>
        </w:rPr>
        <w:t>this</w:t>
      </w:r>
      <w:r w:rsidRPr="00EC5A0B">
        <w:rPr>
          <w:spacing w:val="1"/>
          <w:sz w:val="20"/>
          <w:szCs w:val="20"/>
          <w:rPrChange w:id="327" w:author="Inno" w:date="2024-12-17T12:37:00Z">
            <w:rPr>
              <w:spacing w:val="1"/>
            </w:rPr>
          </w:rPrChange>
        </w:rPr>
        <w:t xml:space="preserve"> </w:t>
      </w:r>
      <w:r w:rsidRPr="00EC5A0B">
        <w:rPr>
          <w:sz w:val="20"/>
          <w:szCs w:val="20"/>
          <w:rPrChange w:id="328" w:author="Inno" w:date="2024-12-17T12:37:00Z">
            <w:rPr/>
          </w:rPrChange>
        </w:rPr>
        <w:t>field</w:t>
      </w:r>
      <w:r w:rsidRPr="00C723DE">
        <w:rPr>
          <w:sz w:val="20"/>
          <w:szCs w:val="20"/>
          <w:rPrChange w:id="329" w:author="Inno" w:date="2024-12-13T11:52:00Z">
            <w:rPr/>
          </w:rPrChange>
        </w:rPr>
        <w:t>.</w:t>
      </w:r>
      <w:r w:rsidRPr="00C723DE">
        <w:rPr>
          <w:spacing w:val="2"/>
          <w:sz w:val="20"/>
          <w:szCs w:val="20"/>
          <w:rPrChange w:id="330" w:author="Inno" w:date="2024-12-13T11:52:00Z">
            <w:rPr>
              <w:spacing w:val="2"/>
            </w:rPr>
          </w:rPrChange>
        </w:rPr>
        <w:t xml:space="preserve"> </w:t>
      </w:r>
      <w:r w:rsidRPr="00C723DE">
        <w:rPr>
          <w:sz w:val="20"/>
          <w:szCs w:val="20"/>
          <w:rPrChange w:id="331" w:author="Inno" w:date="2024-12-13T11:52:00Z">
            <w:rPr/>
          </w:rPrChange>
        </w:rPr>
        <w:t>In</w:t>
      </w:r>
      <w:r w:rsidRPr="00C723DE">
        <w:rPr>
          <w:spacing w:val="-1"/>
          <w:sz w:val="20"/>
          <w:szCs w:val="20"/>
          <w:rPrChange w:id="332" w:author="Inno" w:date="2024-12-13T11:52:00Z">
            <w:rPr>
              <w:spacing w:val="-1"/>
            </w:rPr>
          </w:rPrChange>
        </w:rPr>
        <w:t xml:space="preserve"> </w:t>
      </w:r>
      <w:r w:rsidRPr="00C723DE">
        <w:rPr>
          <w:sz w:val="20"/>
          <w:szCs w:val="20"/>
          <w:rPrChange w:id="333" w:author="Inno" w:date="2024-12-13T11:52:00Z">
            <w:rPr/>
          </w:rPrChange>
        </w:rPr>
        <w:t>this revision following modifications have</w:t>
      </w:r>
      <w:r w:rsidRPr="00C723DE">
        <w:rPr>
          <w:spacing w:val="-2"/>
          <w:sz w:val="20"/>
          <w:szCs w:val="20"/>
          <w:rPrChange w:id="334" w:author="Inno" w:date="2024-12-13T11:52:00Z">
            <w:rPr>
              <w:spacing w:val="-2"/>
            </w:rPr>
          </w:rPrChange>
        </w:rPr>
        <w:t xml:space="preserve"> </w:t>
      </w:r>
      <w:r w:rsidRPr="00C723DE">
        <w:rPr>
          <w:sz w:val="20"/>
          <w:szCs w:val="20"/>
          <w:rPrChange w:id="335" w:author="Inno" w:date="2024-12-13T11:52:00Z">
            <w:rPr/>
          </w:rPrChange>
        </w:rPr>
        <w:t>been</w:t>
      </w:r>
      <w:r w:rsidRPr="00C723DE">
        <w:rPr>
          <w:spacing w:val="2"/>
          <w:sz w:val="20"/>
          <w:szCs w:val="20"/>
          <w:rPrChange w:id="336" w:author="Inno" w:date="2024-12-13T11:52:00Z">
            <w:rPr>
              <w:spacing w:val="2"/>
            </w:rPr>
          </w:rPrChange>
        </w:rPr>
        <w:t xml:space="preserve"> </w:t>
      </w:r>
      <w:r w:rsidRPr="00C723DE">
        <w:rPr>
          <w:sz w:val="20"/>
          <w:szCs w:val="20"/>
          <w:rPrChange w:id="337" w:author="Inno" w:date="2024-12-13T11:52:00Z">
            <w:rPr/>
          </w:rPrChange>
        </w:rPr>
        <w:t>done:</w:t>
      </w:r>
    </w:p>
    <w:p w14:paraId="35A01D32" w14:textId="77777777" w:rsidR="00C723DE" w:rsidRPr="00C723DE" w:rsidRDefault="00C723DE">
      <w:pPr>
        <w:rPr>
          <w:sz w:val="20"/>
          <w:szCs w:val="20"/>
          <w:rPrChange w:id="338" w:author="Inno" w:date="2024-12-13T11:52:00Z">
            <w:rPr/>
          </w:rPrChange>
        </w:rPr>
        <w:pPrChange w:id="339" w:author="Inno" w:date="2024-12-13T11:52:00Z">
          <w:pPr>
            <w:pStyle w:val="BodyText"/>
            <w:spacing w:before="120" w:after="120"/>
            <w:ind w:left="680" w:right="676"/>
            <w:jc w:val="both"/>
          </w:pPr>
        </w:pPrChange>
      </w:pPr>
    </w:p>
    <w:p w14:paraId="04FD7214" w14:textId="77777777" w:rsidR="00BB3D84" w:rsidRPr="008A48FF" w:rsidRDefault="001420E7">
      <w:pPr>
        <w:pStyle w:val="ListParagraph"/>
        <w:numPr>
          <w:ilvl w:val="0"/>
          <w:numId w:val="13"/>
        </w:numPr>
        <w:tabs>
          <w:tab w:val="left" w:pos="1401"/>
        </w:tabs>
        <w:rPr>
          <w:sz w:val="20"/>
          <w:szCs w:val="20"/>
          <w:rPrChange w:id="340" w:author="Inno" w:date="2024-12-12T14:07:00Z">
            <w:rPr/>
          </w:rPrChange>
        </w:rPr>
        <w:pPrChange w:id="341" w:author="Inno" w:date="2024-12-12T14:07:00Z">
          <w:pPr>
            <w:pStyle w:val="ListParagraph"/>
            <w:numPr>
              <w:numId w:val="7"/>
            </w:numPr>
            <w:tabs>
              <w:tab w:val="left" w:pos="1401"/>
            </w:tabs>
            <w:ind w:left="1400" w:hanging="361"/>
          </w:pPr>
        </w:pPrChange>
      </w:pPr>
      <w:r w:rsidRPr="008A48FF">
        <w:rPr>
          <w:sz w:val="20"/>
          <w:szCs w:val="20"/>
          <w:rPrChange w:id="342" w:author="Inno" w:date="2024-12-12T14:07:00Z">
            <w:rPr/>
          </w:rPrChange>
        </w:rPr>
        <w:t>Figure</w:t>
      </w:r>
      <w:r w:rsidRPr="008A48FF">
        <w:rPr>
          <w:spacing w:val="-3"/>
          <w:sz w:val="20"/>
          <w:szCs w:val="20"/>
          <w:rPrChange w:id="343" w:author="Inno" w:date="2024-12-12T14:07:00Z">
            <w:rPr>
              <w:spacing w:val="-3"/>
            </w:rPr>
          </w:rPrChange>
        </w:rPr>
        <w:t xml:space="preserve"> </w:t>
      </w:r>
      <w:r w:rsidRPr="008A48FF">
        <w:rPr>
          <w:sz w:val="20"/>
          <w:szCs w:val="20"/>
          <w:rPrChange w:id="344" w:author="Inno" w:date="2024-12-12T14:07:00Z">
            <w:rPr/>
          </w:rPrChange>
        </w:rPr>
        <w:t>1</w:t>
      </w:r>
      <w:r w:rsidRPr="008A48FF">
        <w:rPr>
          <w:spacing w:val="-1"/>
          <w:sz w:val="20"/>
          <w:szCs w:val="20"/>
          <w:rPrChange w:id="345" w:author="Inno" w:date="2024-12-12T14:07:00Z">
            <w:rPr>
              <w:spacing w:val="-1"/>
            </w:rPr>
          </w:rPrChange>
        </w:rPr>
        <w:t xml:space="preserve"> </w:t>
      </w:r>
      <w:r w:rsidRPr="008A48FF">
        <w:rPr>
          <w:sz w:val="20"/>
          <w:szCs w:val="20"/>
          <w:rPrChange w:id="346" w:author="Inno" w:date="2024-12-12T14:07:00Z">
            <w:rPr/>
          </w:rPrChange>
        </w:rPr>
        <w:t>has</w:t>
      </w:r>
      <w:r w:rsidRPr="008A48FF">
        <w:rPr>
          <w:spacing w:val="-1"/>
          <w:sz w:val="20"/>
          <w:szCs w:val="20"/>
          <w:rPrChange w:id="347" w:author="Inno" w:date="2024-12-12T14:07:00Z">
            <w:rPr>
              <w:spacing w:val="-1"/>
            </w:rPr>
          </w:rPrChange>
        </w:rPr>
        <w:t xml:space="preserve"> </w:t>
      </w:r>
      <w:r w:rsidRPr="008A48FF">
        <w:rPr>
          <w:sz w:val="20"/>
          <w:szCs w:val="20"/>
          <w:rPrChange w:id="348" w:author="Inno" w:date="2024-12-12T14:07:00Z">
            <w:rPr/>
          </w:rPrChange>
        </w:rPr>
        <w:t>been</w:t>
      </w:r>
      <w:r w:rsidRPr="008A48FF">
        <w:rPr>
          <w:spacing w:val="1"/>
          <w:sz w:val="20"/>
          <w:szCs w:val="20"/>
          <w:rPrChange w:id="349" w:author="Inno" w:date="2024-12-12T14:07:00Z">
            <w:rPr>
              <w:spacing w:val="1"/>
            </w:rPr>
          </w:rPrChange>
        </w:rPr>
        <w:t xml:space="preserve"> </w:t>
      </w:r>
      <w:r w:rsidRPr="008A48FF">
        <w:rPr>
          <w:sz w:val="20"/>
          <w:szCs w:val="20"/>
          <w:rPrChange w:id="350" w:author="Inno" w:date="2024-12-12T14:07:00Z">
            <w:rPr/>
          </w:rPrChange>
        </w:rPr>
        <w:t>changed;</w:t>
      </w:r>
    </w:p>
    <w:p w14:paraId="0A0E0FB5" w14:textId="77777777" w:rsidR="00BB3D84" w:rsidRPr="008A48FF" w:rsidRDefault="001420E7">
      <w:pPr>
        <w:pStyle w:val="ListParagraph"/>
        <w:numPr>
          <w:ilvl w:val="0"/>
          <w:numId w:val="13"/>
        </w:numPr>
        <w:tabs>
          <w:tab w:val="left" w:pos="1401"/>
        </w:tabs>
        <w:rPr>
          <w:sz w:val="20"/>
          <w:szCs w:val="20"/>
          <w:rPrChange w:id="351" w:author="Inno" w:date="2024-12-12T14:07:00Z">
            <w:rPr/>
          </w:rPrChange>
        </w:rPr>
        <w:pPrChange w:id="352" w:author="Inno" w:date="2024-12-12T14:07:00Z">
          <w:pPr>
            <w:pStyle w:val="ListParagraph"/>
            <w:numPr>
              <w:numId w:val="7"/>
            </w:numPr>
            <w:tabs>
              <w:tab w:val="left" w:pos="1401"/>
            </w:tabs>
            <w:ind w:left="1400" w:hanging="361"/>
          </w:pPr>
        </w:pPrChange>
      </w:pPr>
      <w:r w:rsidRPr="008A48FF">
        <w:rPr>
          <w:sz w:val="20"/>
          <w:szCs w:val="20"/>
          <w:rPrChange w:id="353" w:author="Inno" w:date="2024-12-12T14:07:00Z">
            <w:rPr/>
          </w:rPrChange>
        </w:rPr>
        <w:t>Clause</w:t>
      </w:r>
      <w:r w:rsidRPr="008A48FF">
        <w:rPr>
          <w:spacing w:val="-3"/>
          <w:sz w:val="20"/>
          <w:szCs w:val="20"/>
          <w:rPrChange w:id="354" w:author="Inno" w:date="2024-12-12T14:07:00Z">
            <w:rPr>
              <w:spacing w:val="-3"/>
            </w:rPr>
          </w:rPrChange>
        </w:rPr>
        <w:t xml:space="preserve"> </w:t>
      </w:r>
      <w:r w:rsidRPr="00B7599D">
        <w:rPr>
          <w:b/>
          <w:bCs/>
          <w:sz w:val="20"/>
          <w:szCs w:val="20"/>
          <w:rPrChange w:id="355" w:author="Inno" w:date="2024-12-13T11:18:00Z">
            <w:rPr/>
          </w:rPrChange>
        </w:rPr>
        <w:t>3.1.2.2</w:t>
      </w:r>
      <w:r w:rsidRPr="008A48FF">
        <w:rPr>
          <w:sz w:val="20"/>
          <w:szCs w:val="20"/>
          <w:rPrChange w:id="356" w:author="Inno" w:date="2024-12-12T14:07:00Z">
            <w:rPr/>
          </w:rPrChange>
        </w:rPr>
        <w:t xml:space="preserve"> and </w:t>
      </w:r>
      <w:r w:rsidRPr="00B7599D">
        <w:rPr>
          <w:b/>
          <w:bCs/>
          <w:sz w:val="20"/>
          <w:szCs w:val="20"/>
          <w:rPrChange w:id="357" w:author="Inno" w:date="2024-12-13T11:18:00Z">
            <w:rPr/>
          </w:rPrChange>
        </w:rPr>
        <w:t>3.1.2.3</w:t>
      </w:r>
      <w:r w:rsidRPr="008A48FF">
        <w:rPr>
          <w:spacing w:val="-1"/>
          <w:sz w:val="20"/>
          <w:szCs w:val="20"/>
          <w:rPrChange w:id="358" w:author="Inno" w:date="2024-12-12T14:07:00Z">
            <w:rPr>
              <w:spacing w:val="-1"/>
            </w:rPr>
          </w:rPrChange>
        </w:rPr>
        <w:t xml:space="preserve"> </w:t>
      </w:r>
      <w:r w:rsidRPr="008A48FF">
        <w:rPr>
          <w:sz w:val="20"/>
          <w:szCs w:val="20"/>
          <w:rPrChange w:id="359" w:author="Inno" w:date="2024-12-12T14:07:00Z">
            <w:rPr/>
          </w:rPrChange>
        </w:rPr>
        <w:t>have</w:t>
      </w:r>
      <w:r w:rsidRPr="008A48FF">
        <w:rPr>
          <w:spacing w:val="-1"/>
          <w:sz w:val="20"/>
          <w:szCs w:val="20"/>
          <w:rPrChange w:id="360" w:author="Inno" w:date="2024-12-12T14:07:00Z">
            <w:rPr>
              <w:spacing w:val="-1"/>
            </w:rPr>
          </w:rPrChange>
        </w:rPr>
        <w:t xml:space="preserve"> </w:t>
      </w:r>
      <w:r w:rsidRPr="008A48FF">
        <w:rPr>
          <w:sz w:val="20"/>
          <w:szCs w:val="20"/>
          <w:rPrChange w:id="361" w:author="Inno" w:date="2024-12-12T14:07:00Z">
            <w:rPr/>
          </w:rPrChange>
        </w:rPr>
        <w:t>been deleted;</w:t>
      </w:r>
    </w:p>
    <w:p w14:paraId="587D4D32" w14:textId="77777777" w:rsidR="00BB3D84" w:rsidRPr="008A48FF" w:rsidRDefault="001420E7">
      <w:pPr>
        <w:pStyle w:val="ListParagraph"/>
        <w:numPr>
          <w:ilvl w:val="0"/>
          <w:numId w:val="13"/>
        </w:numPr>
        <w:tabs>
          <w:tab w:val="left" w:pos="1401"/>
        </w:tabs>
        <w:rPr>
          <w:sz w:val="20"/>
          <w:szCs w:val="20"/>
          <w:rPrChange w:id="362" w:author="Inno" w:date="2024-12-12T14:07:00Z">
            <w:rPr/>
          </w:rPrChange>
        </w:rPr>
        <w:pPrChange w:id="363" w:author="Inno" w:date="2024-12-12T14:07:00Z">
          <w:pPr>
            <w:pStyle w:val="ListParagraph"/>
            <w:numPr>
              <w:numId w:val="7"/>
            </w:numPr>
            <w:tabs>
              <w:tab w:val="left" w:pos="1401"/>
            </w:tabs>
            <w:ind w:left="1400" w:hanging="361"/>
          </w:pPr>
        </w:pPrChange>
      </w:pPr>
      <w:r w:rsidRPr="008A48FF">
        <w:rPr>
          <w:sz w:val="20"/>
          <w:szCs w:val="20"/>
          <w:rPrChange w:id="364" w:author="Inno" w:date="2024-12-12T14:07:00Z">
            <w:rPr/>
          </w:rPrChange>
        </w:rPr>
        <w:t>Clause</w:t>
      </w:r>
      <w:r w:rsidRPr="008A48FF">
        <w:rPr>
          <w:spacing w:val="-3"/>
          <w:sz w:val="20"/>
          <w:szCs w:val="20"/>
          <w:rPrChange w:id="365" w:author="Inno" w:date="2024-12-12T14:07:00Z">
            <w:rPr>
              <w:spacing w:val="-3"/>
            </w:rPr>
          </w:rPrChange>
        </w:rPr>
        <w:t xml:space="preserve"> </w:t>
      </w:r>
      <w:r w:rsidRPr="00B7599D">
        <w:rPr>
          <w:b/>
          <w:bCs/>
          <w:sz w:val="20"/>
          <w:szCs w:val="20"/>
          <w:rPrChange w:id="366" w:author="Inno" w:date="2024-12-13T11:18:00Z">
            <w:rPr/>
          </w:rPrChange>
        </w:rPr>
        <w:t>4.4.1</w:t>
      </w:r>
      <w:r w:rsidRPr="008A48FF">
        <w:rPr>
          <w:sz w:val="20"/>
          <w:szCs w:val="20"/>
          <w:rPrChange w:id="367" w:author="Inno" w:date="2024-12-12T14:07:00Z">
            <w:rPr/>
          </w:rPrChange>
        </w:rPr>
        <w:t xml:space="preserve">, </w:t>
      </w:r>
      <w:r w:rsidRPr="00B7599D">
        <w:rPr>
          <w:b/>
          <w:bCs/>
          <w:sz w:val="20"/>
          <w:szCs w:val="20"/>
          <w:rPrChange w:id="368" w:author="Inno" w:date="2024-12-13T11:18:00Z">
            <w:rPr/>
          </w:rPrChange>
        </w:rPr>
        <w:t>4.3</w:t>
      </w:r>
      <w:r w:rsidRPr="008A48FF">
        <w:rPr>
          <w:sz w:val="20"/>
          <w:szCs w:val="20"/>
          <w:rPrChange w:id="369" w:author="Inno" w:date="2024-12-12T14:07:00Z">
            <w:rPr/>
          </w:rPrChange>
        </w:rPr>
        <w:t xml:space="preserve"> and 5</w:t>
      </w:r>
      <w:r w:rsidRPr="008A48FF">
        <w:rPr>
          <w:spacing w:val="-1"/>
          <w:sz w:val="20"/>
          <w:szCs w:val="20"/>
          <w:rPrChange w:id="370" w:author="Inno" w:date="2024-12-12T14:07:00Z">
            <w:rPr>
              <w:spacing w:val="-1"/>
            </w:rPr>
          </w:rPrChange>
        </w:rPr>
        <w:t xml:space="preserve"> </w:t>
      </w:r>
      <w:r w:rsidRPr="008A48FF">
        <w:rPr>
          <w:sz w:val="20"/>
          <w:szCs w:val="20"/>
          <w:rPrChange w:id="371" w:author="Inno" w:date="2024-12-12T14:07:00Z">
            <w:rPr/>
          </w:rPrChange>
        </w:rPr>
        <w:t>have</w:t>
      </w:r>
      <w:r w:rsidRPr="008A48FF">
        <w:rPr>
          <w:spacing w:val="-1"/>
          <w:sz w:val="20"/>
          <w:szCs w:val="20"/>
          <w:rPrChange w:id="372" w:author="Inno" w:date="2024-12-12T14:07:00Z">
            <w:rPr>
              <w:spacing w:val="-1"/>
            </w:rPr>
          </w:rPrChange>
        </w:rPr>
        <w:t xml:space="preserve"> </w:t>
      </w:r>
      <w:r w:rsidRPr="008A48FF">
        <w:rPr>
          <w:sz w:val="20"/>
          <w:szCs w:val="20"/>
          <w:rPrChange w:id="373" w:author="Inno" w:date="2024-12-12T14:07:00Z">
            <w:rPr/>
          </w:rPrChange>
        </w:rPr>
        <w:t>been modified;</w:t>
      </w:r>
    </w:p>
    <w:p w14:paraId="5A076B14" w14:textId="77777777" w:rsidR="00BB3D84" w:rsidRPr="008A48FF" w:rsidRDefault="001420E7">
      <w:pPr>
        <w:pStyle w:val="ListParagraph"/>
        <w:numPr>
          <w:ilvl w:val="0"/>
          <w:numId w:val="13"/>
        </w:numPr>
        <w:tabs>
          <w:tab w:val="left" w:pos="1401"/>
        </w:tabs>
        <w:rPr>
          <w:sz w:val="20"/>
          <w:szCs w:val="20"/>
          <w:rPrChange w:id="374" w:author="Inno" w:date="2024-12-12T14:07:00Z">
            <w:rPr/>
          </w:rPrChange>
        </w:rPr>
        <w:pPrChange w:id="375" w:author="Inno" w:date="2024-12-12T14:07:00Z">
          <w:pPr>
            <w:pStyle w:val="ListParagraph"/>
            <w:numPr>
              <w:numId w:val="7"/>
            </w:numPr>
            <w:tabs>
              <w:tab w:val="left" w:pos="1401"/>
            </w:tabs>
            <w:ind w:left="1400" w:hanging="361"/>
          </w:pPr>
        </w:pPrChange>
      </w:pPr>
      <w:r w:rsidRPr="008A48FF">
        <w:rPr>
          <w:sz w:val="20"/>
          <w:szCs w:val="20"/>
          <w:rPrChange w:id="376" w:author="Inno" w:date="2024-12-12T14:07:00Z">
            <w:rPr/>
          </w:rPrChange>
        </w:rPr>
        <w:t>Equation</w:t>
      </w:r>
      <w:r w:rsidRPr="008A48FF">
        <w:rPr>
          <w:spacing w:val="-1"/>
          <w:sz w:val="20"/>
          <w:szCs w:val="20"/>
          <w:rPrChange w:id="377" w:author="Inno" w:date="2024-12-12T14:07:00Z">
            <w:rPr>
              <w:spacing w:val="-1"/>
            </w:rPr>
          </w:rPrChange>
        </w:rPr>
        <w:t xml:space="preserve"> </w:t>
      </w:r>
      <w:r w:rsidRPr="008A48FF">
        <w:rPr>
          <w:sz w:val="20"/>
          <w:szCs w:val="20"/>
          <w:rPrChange w:id="378" w:author="Inno" w:date="2024-12-12T14:07:00Z">
            <w:rPr/>
          </w:rPrChange>
        </w:rPr>
        <w:t>for</w:t>
      </w:r>
      <w:r w:rsidRPr="008A48FF">
        <w:rPr>
          <w:spacing w:val="-2"/>
          <w:sz w:val="20"/>
          <w:szCs w:val="20"/>
          <w:rPrChange w:id="379" w:author="Inno" w:date="2024-12-12T14:07:00Z">
            <w:rPr>
              <w:spacing w:val="-2"/>
            </w:rPr>
          </w:rPrChange>
        </w:rPr>
        <w:t xml:space="preserve"> </w:t>
      </w:r>
      <w:r w:rsidRPr="008A48FF">
        <w:rPr>
          <w:sz w:val="20"/>
          <w:szCs w:val="20"/>
          <w:rPrChange w:id="380" w:author="Inno" w:date="2024-12-12T14:07:00Z">
            <w:rPr/>
          </w:rPrChange>
        </w:rPr>
        <w:t>long-lived beta</w:t>
      </w:r>
      <w:r w:rsidRPr="008A48FF">
        <w:rPr>
          <w:spacing w:val="-1"/>
          <w:sz w:val="20"/>
          <w:szCs w:val="20"/>
          <w:rPrChange w:id="381" w:author="Inno" w:date="2024-12-12T14:07:00Z">
            <w:rPr>
              <w:spacing w:val="-1"/>
            </w:rPr>
          </w:rPrChange>
        </w:rPr>
        <w:t xml:space="preserve"> </w:t>
      </w:r>
      <w:r w:rsidRPr="008A48FF">
        <w:rPr>
          <w:sz w:val="20"/>
          <w:szCs w:val="20"/>
          <w:rPrChange w:id="382" w:author="Inno" w:date="2024-12-12T14:07:00Z">
            <w:rPr/>
          </w:rPrChange>
        </w:rPr>
        <w:t>activity</w:t>
      </w:r>
      <w:r w:rsidRPr="008A48FF">
        <w:rPr>
          <w:spacing w:val="-6"/>
          <w:sz w:val="20"/>
          <w:szCs w:val="20"/>
          <w:rPrChange w:id="383" w:author="Inno" w:date="2024-12-12T14:07:00Z">
            <w:rPr>
              <w:spacing w:val="-6"/>
            </w:rPr>
          </w:rPrChange>
        </w:rPr>
        <w:t xml:space="preserve"> </w:t>
      </w:r>
      <w:r w:rsidRPr="008A48FF">
        <w:rPr>
          <w:sz w:val="20"/>
          <w:szCs w:val="20"/>
          <w:rPrChange w:id="384" w:author="Inno" w:date="2024-12-12T14:07:00Z">
            <w:rPr/>
          </w:rPrChange>
        </w:rPr>
        <w:t>has been</w:t>
      </w:r>
      <w:r w:rsidRPr="008A48FF">
        <w:rPr>
          <w:spacing w:val="-1"/>
          <w:sz w:val="20"/>
          <w:szCs w:val="20"/>
          <w:rPrChange w:id="385" w:author="Inno" w:date="2024-12-12T14:07:00Z">
            <w:rPr>
              <w:spacing w:val="-1"/>
            </w:rPr>
          </w:rPrChange>
        </w:rPr>
        <w:t xml:space="preserve"> </w:t>
      </w:r>
      <w:r w:rsidRPr="008A48FF">
        <w:rPr>
          <w:sz w:val="20"/>
          <w:szCs w:val="20"/>
          <w:rPrChange w:id="386" w:author="Inno" w:date="2024-12-12T14:07:00Z">
            <w:rPr/>
          </w:rPrChange>
        </w:rPr>
        <w:t>modified;</w:t>
      </w:r>
    </w:p>
    <w:p w14:paraId="69A3B807" w14:textId="77777777" w:rsidR="00BB3D84" w:rsidRPr="008A48FF" w:rsidRDefault="001420E7">
      <w:pPr>
        <w:pStyle w:val="ListParagraph"/>
        <w:numPr>
          <w:ilvl w:val="0"/>
          <w:numId w:val="13"/>
        </w:numPr>
        <w:spacing w:before="1" w:line="345" w:lineRule="auto"/>
        <w:ind w:right="26"/>
        <w:rPr>
          <w:ins w:id="387" w:author="Inno" w:date="2024-07-02T16:07:00Z"/>
          <w:sz w:val="20"/>
          <w:szCs w:val="20"/>
          <w:rPrChange w:id="388" w:author="Inno" w:date="2024-12-12T14:07:00Z">
            <w:rPr>
              <w:ins w:id="389" w:author="Inno" w:date="2024-07-02T16:07:00Z"/>
              <w:spacing w:val="-1"/>
              <w:sz w:val="20"/>
              <w:szCs w:val="20"/>
            </w:rPr>
          </w:rPrChange>
        </w:rPr>
        <w:pPrChange w:id="390" w:author="Inno" w:date="2024-12-12T14:07:00Z">
          <w:pPr>
            <w:pStyle w:val="ListParagraph"/>
            <w:numPr>
              <w:numId w:val="7"/>
            </w:numPr>
            <w:tabs>
              <w:tab w:val="left" w:pos="1401"/>
            </w:tabs>
            <w:spacing w:before="1" w:line="345" w:lineRule="auto"/>
            <w:ind w:left="1400" w:right="1633" w:firstLine="360"/>
          </w:pPr>
        </w:pPrChange>
      </w:pPr>
      <w:r w:rsidRPr="008A48FF">
        <w:rPr>
          <w:sz w:val="20"/>
          <w:szCs w:val="20"/>
          <w:rPrChange w:id="391" w:author="Inno" w:date="2024-12-12T14:07:00Z">
            <w:rPr/>
          </w:rPrChange>
        </w:rPr>
        <w:t xml:space="preserve">In clause </w:t>
      </w:r>
      <w:r w:rsidRPr="00B7599D">
        <w:rPr>
          <w:b/>
          <w:bCs/>
          <w:sz w:val="20"/>
          <w:szCs w:val="20"/>
          <w:rPrChange w:id="392" w:author="Inno" w:date="2024-12-13T11:18:00Z">
            <w:rPr/>
          </w:rPrChange>
        </w:rPr>
        <w:t>4.4.2</w:t>
      </w:r>
      <w:r w:rsidRPr="008A48FF">
        <w:rPr>
          <w:sz w:val="20"/>
          <w:szCs w:val="20"/>
          <w:rPrChange w:id="393" w:author="Inno" w:date="2024-12-12T14:07:00Z">
            <w:rPr/>
          </w:rPrChange>
        </w:rPr>
        <w:t xml:space="preserve">, Radium B has been replaced by </w:t>
      </w:r>
      <w:r w:rsidRPr="008A48FF">
        <w:rPr>
          <w:sz w:val="20"/>
          <w:szCs w:val="20"/>
          <w:vertAlign w:val="superscript"/>
          <w:rPrChange w:id="394" w:author="Inno" w:date="2024-12-12T14:07:00Z">
            <w:rPr>
              <w:vertAlign w:val="superscript"/>
            </w:rPr>
          </w:rPrChange>
        </w:rPr>
        <w:t>214</w:t>
      </w:r>
      <w:r w:rsidRPr="008A48FF">
        <w:rPr>
          <w:sz w:val="20"/>
          <w:szCs w:val="20"/>
          <w:rPrChange w:id="395" w:author="Inno" w:date="2024-12-12T14:07:00Z">
            <w:rPr/>
          </w:rPrChange>
        </w:rPr>
        <w:t xml:space="preserve"> Pb and Thorium B by </w:t>
      </w:r>
      <w:r w:rsidRPr="008A48FF">
        <w:rPr>
          <w:sz w:val="20"/>
          <w:szCs w:val="20"/>
          <w:vertAlign w:val="superscript"/>
          <w:rPrChange w:id="396" w:author="Inno" w:date="2024-12-12T14:07:00Z">
            <w:rPr>
              <w:vertAlign w:val="superscript"/>
            </w:rPr>
          </w:rPrChange>
        </w:rPr>
        <w:t>212</w:t>
      </w:r>
      <w:r w:rsidRPr="008A48FF">
        <w:rPr>
          <w:sz w:val="20"/>
          <w:szCs w:val="20"/>
          <w:rPrChange w:id="397" w:author="Inno" w:date="2024-12-12T14:07:00Z">
            <w:rPr/>
          </w:rPrChange>
        </w:rPr>
        <w:t xml:space="preserve"> Pb.</w:t>
      </w:r>
      <w:r w:rsidRPr="008A48FF">
        <w:rPr>
          <w:spacing w:val="-57"/>
          <w:sz w:val="20"/>
          <w:szCs w:val="20"/>
          <w:rPrChange w:id="398" w:author="Inno" w:date="2024-12-12T14:07:00Z">
            <w:rPr>
              <w:spacing w:val="-57"/>
            </w:rPr>
          </w:rPrChange>
        </w:rPr>
        <w:t xml:space="preserve"> </w:t>
      </w:r>
      <w:r w:rsidRPr="008A48FF">
        <w:rPr>
          <w:sz w:val="20"/>
          <w:szCs w:val="20"/>
          <w:rPrChange w:id="399" w:author="Inno" w:date="2024-12-12T14:07:00Z">
            <w:rPr/>
          </w:rPrChange>
        </w:rPr>
        <w:t>This</w:t>
      </w:r>
      <w:r w:rsidRPr="008A48FF">
        <w:rPr>
          <w:spacing w:val="-3"/>
          <w:sz w:val="20"/>
          <w:szCs w:val="20"/>
          <w:rPrChange w:id="400" w:author="Inno" w:date="2024-12-12T14:07:00Z">
            <w:rPr>
              <w:spacing w:val="-3"/>
            </w:rPr>
          </w:rPrChange>
        </w:rPr>
        <w:t xml:space="preserve"> </w:t>
      </w:r>
      <w:r w:rsidRPr="008A48FF">
        <w:rPr>
          <w:sz w:val="20"/>
          <w:szCs w:val="20"/>
          <w:rPrChange w:id="401" w:author="Inno" w:date="2024-12-12T14:07:00Z">
            <w:rPr/>
          </w:rPrChange>
        </w:rPr>
        <w:t>Indian</w:t>
      </w:r>
      <w:r w:rsidRPr="008A48FF">
        <w:rPr>
          <w:spacing w:val="-1"/>
          <w:sz w:val="20"/>
          <w:szCs w:val="20"/>
          <w:rPrChange w:id="402" w:author="Inno" w:date="2024-12-12T14:07:00Z">
            <w:rPr>
              <w:spacing w:val="-1"/>
            </w:rPr>
          </w:rPrChange>
        </w:rPr>
        <w:t xml:space="preserve"> </w:t>
      </w:r>
    </w:p>
    <w:p w14:paraId="7D9C77AC" w14:textId="0ECE1010" w:rsidR="009F5756" w:rsidRPr="009F5756" w:rsidRDefault="009F5756">
      <w:pPr>
        <w:tabs>
          <w:tab w:val="left" w:pos="1401"/>
        </w:tabs>
        <w:spacing w:before="1" w:line="345" w:lineRule="auto"/>
        <w:ind w:right="1633"/>
        <w:rPr>
          <w:ins w:id="403" w:author="Inno" w:date="2024-07-02T16:07:00Z"/>
          <w:sz w:val="20"/>
          <w:szCs w:val="20"/>
        </w:rPr>
        <w:pPrChange w:id="404" w:author="Inno" w:date="2024-12-12T14:01:00Z">
          <w:pPr>
            <w:tabs>
              <w:tab w:val="left" w:pos="1401"/>
            </w:tabs>
            <w:spacing w:before="1" w:line="345" w:lineRule="auto"/>
            <w:ind w:left="680" w:right="1633"/>
          </w:pPr>
        </w:pPrChange>
      </w:pPr>
      <w:ins w:id="405" w:author="Inno" w:date="2024-07-02T16:07:00Z">
        <w:r w:rsidRPr="009F5756">
          <w:rPr>
            <w:sz w:val="20"/>
            <w:szCs w:val="20"/>
          </w:rPr>
          <w:t>This Indian Standard is published in several parts</w:t>
        </w:r>
      </w:ins>
      <w:ins w:id="406" w:author="Inno" w:date="2024-07-02T16:08:00Z">
        <w:r>
          <w:rPr>
            <w:sz w:val="20"/>
            <w:szCs w:val="20"/>
          </w:rPr>
          <w:t xml:space="preserve"> </w:t>
        </w:r>
      </w:ins>
      <w:ins w:id="407" w:author="Inno" w:date="2024-07-02T16:07:00Z">
        <w:r w:rsidRPr="009F5756">
          <w:rPr>
            <w:sz w:val="20"/>
            <w:szCs w:val="20"/>
          </w:rPr>
          <w:t>The other parts in this series are:</w:t>
        </w:r>
      </w:ins>
    </w:p>
    <w:p w14:paraId="76A80C2C" w14:textId="77777777" w:rsidR="009F5756" w:rsidRPr="009F5756" w:rsidRDefault="009F5756">
      <w:pPr>
        <w:tabs>
          <w:tab w:val="left" w:pos="1401"/>
        </w:tabs>
        <w:spacing w:line="345" w:lineRule="auto"/>
        <w:ind w:left="288" w:right="10"/>
        <w:rPr>
          <w:ins w:id="408" w:author="Inno" w:date="2024-07-02T16:07:00Z"/>
          <w:sz w:val="20"/>
          <w:szCs w:val="20"/>
        </w:rPr>
        <w:pPrChange w:id="409" w:author="Inno" w:date="2024-12-12T14:08:00Z">
          <w:pPr>
            <w:tabs>
              <w:tab w:val="left" w:pos="1401"/>
            </w:tabs>
            <w:spacing w:before="1" w:line="345" w:lineRule="auto"/>
            <w:ind w:left="680" w:right="1633"/>
          </w:pPr>
        </w:pPrChange>
      </w:pPr>
      <w:ins w:id="410" w:author="Inno" w:date="2024-07-02T16:07:00Z">
        <w:r w:rsidRPr="009F5756">
          <w:rPr>
            <w:sz w:val="20"/>
            <w:szCs w:val="20"/>
          </w:rPr>
          <w:t xml:space="preserve">Part 1 Dust fall </w:t>
        </w:r>
      </w:ins>
    </w:p>
    <w:p w14:paraId="27E7FC95" w14:textId="77777777" w:rsidR="009F5756" w:rsidRPr="009F5756" w:rsidRDefault="009F5756">
      <w:pPr>
        <w:tabs>
          <w:tab w:val="left" w:pos="1401"/>
        </w:tabs>
        <w:spacing w:line="345" w:lineRule="auto"/>
        <w:ind w:left="288" w:right="10"/>
        <w:rPr>
          <w:ins w:id="411" w:author="Inno" w:date="2024-07-02T16:07:00Z"/>
          <w:sz w:val="20"/>
          <w:szCs w:val="20"/>
        </w:rPr>
        <w:pPrChange w:id="412" w:author="Inno" w:date="2024-12-12T14:09:00Z">
          <w:pPr>
            <w:tabs>
              <w:tab w:val="left" w:pos="1401"/>
            </w:tabs>
            <w:spacing w:before="1" w:line="345" w:lineRule="auto"/>
            <w:ind w:left="680" w:right="1633"/>
          </w:pPr>
        </w:pPrChange>
      </w:pPr>
      <w:ins w:id="413" w:author="Inno" w:date="2024-07-02T16:07:00Z">
        <w:r w:rsidRPr="009F5756">
          <w:rPr>
            <w:sz w:val="20"/>
            <w:szCs w:val="20"/>
          </w:rPr>
          <w:t>Part 2 Sulphur dioxide</w:t>
        </w:r>
      </w:ins>
    </w:p>
    <w:p w14:paraId="09D198B4" w14:textId="77777777" w:rsidR="009F5756" w:rsidRPr="009F5756" w:rsidRDefault="009F5756">
      <w:pPr>
        <w:tabs>
          <w:tab w:val="left" w:pos="1401"/>
        </w:tabs>
        <w:spacing w:before="1" w:line="345" w:lineRule="auto"/>
        <w:ind w:left="432" w:right="10"/>
        <w:rPr>
          <w:ins w:id="414" w:author="Inno" w:date="2024-07-02T16:07:00Z"/>
          <w:sz w:val="20"/>
          <w:szCs w:val="20"/>
        </w:rPr>
        <w:pPrChange w:id="415" w:author="Inno" w:date="2024-12-12T14:09:00Z">
          <w:pPr>
            <w:tabs>
              <w:tab w:val="left" w:pos="1401"/>
            </w:tabs>
            <w:spacing w:before="1" w:line="345" w:lineRule="auto"/>
            <w:ind w:left="680" w:right="1633"/>
          </w:pPr>
        </w:pPrChange>
      </w:pPr>
      <w:ins w:id="416" w:author="Inno" w:date="2024-07-02T16:07:00Z">
        <w:r w:rsidRPr="009F5756">
          <w:rPr>
            <w:sz w:val="20"/>
            <w:szCs w:val="20"/>
          </w:rPr>
          <w:t xml:space="preserve"> Sec 1 Tetrachloromercurate/Pararosaniline method</w:t>
        </w:r>
      </w:ins>
    </w:p>
    <w:p w14:paraId="48DBEA30" w14:textId="77777777" w:rsidR="009F5756" w:rsidRPr="009F5756" w:rsidRDefault="009F5756">
      <w:pPr>
        <w:tabs>
          <w:tab w:val="left" w:pos="1401"/>
        </w:tabs>
        <w:spacing w:before="1" w:line="345" w:lineRule="auto"/>
        <w:ind w:left="432" w:right="10"/>
        <w:rPr>
          <w:ins w:id="417" w:author="Inno" w:date="2024-07-02T16:07:00Z"/>
          <w:sz w:val="20"/>
          <w:szCs w:val="20"/>
        </w:rPr>
        <w:pPrChange w:id="418" w:author="Inno" w:date="2024-12-12T14:09:00Z">
          <w:pPr>
            <w:tabs>
              <w:tab w:val="left" w:pos="1401"/>
            </w:tabs>
            <w:spacing w:before="1" w:line="345" w:lineRule="auto"/>
            <w:ind w:left="680" w:right="1633"/>
          </w:pPr>
        </w:pPrChange>
      </w:pPr>
      <w:ins w:id="419" w:author="Inno" w:date="2024-07-02T16:07:00Z">
        <w:r w:rsidRPr="009F5756">
          <w:rPr>
            <w:sz w:val="20"/>
            <w:szCs w:val="20"/>
          </w:rPr>
          <w:t xml:space="preserve"> Sec 2 Ultraviolet fluorescence method</w:t>
        </w:r>
      </w:ins>
    </w:p>
    <w:p w14:paraId="37B40124" w14:textId="77777777" w:rsidR="009F5756" w:rsidRPr="009F5756" w:rsidRDefault="009F5756">
      <w:pPr>
        <w:tabs>
          <w:tab w:val="left" w:pos="1401"/>
        </w:tabs>
        <w:spacing w:before="1" w:line="345" w:lineRule="auto"/>
        <w:ind w:left="288" w:right="10"/>
        <w:rPr>
          <w:ins w:id="420" w:author="Inno" w:date="2024-07-02T16:07:00Z"/>
          <w:sz w:val="20"/>
          <w:szCs w:val="20"/>
        </w:rPr>
        <w:pPrChange w:id="421" w:author="Inno" w:date="2024-12-12T14:09:00Z">
          <w:pPr>
            <w:tabs>
              <w:tab w:val="left" w:pos="1401"/>
            </w:tabs>
            <w:spacing w:before="1" w:line="345" w:lineRule="auto"/>
            <w:ind w:left="680" w:right="1633"/>
          </w:pPr>
        </w:pPrChange>
      </w:pPr>
      <w:ins w:id="422" w:author="Inno" w:date="2024-07-02T16:07:00Z">
        <w:r w:rsidRPr="009F5756">
          <w:rPr>
            <w:sz w:val="20"/>
            <w:szCs w:val="20"/>
          </w:rPr>
          <w:t>Part 4 Suspended particulate matter</w:t>
        </w:r>
      </w:ins>
    </w:p>
    <w:p w14:paraId="0F9C836B" w14:textId="77777777" w:rsidR="009F5756" w:rsidRPr="009F5756" w:rsidRDefault="009F5756">
      <w:pPr>
        <w:tabs>
          <w:tab w:val="left" w:pos="1401"/>
        </w:tabs>
        <w:spacing w:before="1" w:line="345" w:lineRule="auto"/>
        <w:ind w:left="288" w:right="10"/>
        <w:rPr>
          <w:ins w:id="423" w:author="Inno" w:date="2024-07-02T16:07:00Z"/>
          <w:sz w:val="20"/>
          <w:szCs w:val="20"/>
        </w:rPr>
        <w:pPrChange w:id="424" w:author="Inno" w:date="2024-12-12T14:09:00Z">
          <w:pPr>
            <w:tabs>
              <w:tab w:val="left" w:pos="1401"/>
            </w:tabs>
            <w:spacing w:before="1" w:line="345" w:lineRule="auto"/>
            <w:ind w:left="680" w:right="1633"/>
          </w:pPr>
        </w:pPrChange>
      </w:pPr>
      <w:ins w:id="425" w:author="Inno" w:date="2024-07-02T16:07:00Z">
        <w:r w:rsidRPr="009F5756">
          <w:rPr>
            <w:sz w:val="20"/>
            <w:szCs w:val="20"/>
          </w:rPr>
          <w:t>Part 5 Sampling of gaseous pollutants</w:t>
        </w:r>
      </w:ins>
    </w:p>
    <w:p w14:paraId="026A6256" w14:textId="77777777" w:rsidR="009F5756" w:rsidRPr="009F5756" w:rsidRDefault="009F5756">
      <w:pPr>
        <w:tabs>
          <w:tab w:val="left" w:pos="1401"/>
        </w:tabs>
        <w:spacing w:before="1" w:line="345" w:lineRule="auto"/>
        <w:ind w:left="288" w:right="10"/>
        <w:rPr>
          <w:ins w:id="426" w:author="Inno" w:date="2024-07-02T16:07:00Z"/>
          <w:sz w:val="20"/>
          <w:szCs w:val="20"/>
        </w:rPr>
        <w:pPrChange w:id="427" w:author="Inno" w:date="2024-12-12T14:09:00Z">
          <w:pPr>
            <w:tabs>
              <w:tab w:val="left" w:pos="1401"/>
            </w:tabs>
            <w:spacing w:before="1" w:line="345" w:lineRule="auto"/>
            <w:ind w:left="680" w:right="1633"/>
          </w:pPr>
        </w:pPrChange>
      </w:pPr>
      <w:ins w:id="428" w:author="Inno" w:date="2024-07-02T16:07:00Z">
        <w:r w:rsidRPr="009F5756">
          <w:rPr>
            <w:sz w:val="20"/>
            <w:szCs w:val="20"/>
          </w:rPr>
          <w:t>Part 6 Oxides of nitrogen</w:t>
        </w:r>
      </w:ins>
    </w:p>
    <w:p w14:paraId="464B3523" w14:textId="77777777" w:rsidR="009F5756" w:rsidRPr="009F5756" w:rsidRDefault="009F5756">
      <w:pPr>
        <w:tabs>
          <w:tab w:val="left" w:pos="1401"/>
        </w:tabs>
        <w:spacing w:before="1" w:line="345" w:lineRule="auto"/>
        <w:ind w:left="432" w:right="10"/>
        <w:rPr>
          <w:ins w:id="429" w:author="Inno" w:date="2024-07-02T16:07:00Z"/>
          <w:sz w:val="20"/>
          <w:szCs w:val="20"/>
        </w:rPr>
        <w:pPrChange w:id="430" w:author="Inno" w:date="2024-12-12T14:09:00Z">
          <w:pPr>
            <w:tabs>
              <w:tab w:val="left" w:pos="1401"/>
            </w:tabs>
            <w:spacing w:before="1" w:line="345" w:lineRule="auto"/>
            <w:ind w:left="680" w:right="1633"/>
          </w:pPr>
        </w:pPrChange>
      </w:pPr>
      <w:ins w:id="431" w:author="Inno" w:date="2024-07-02T16:07:00Z">
        <w:r w:rsidRPr="009F5756">
          <w:rPr>
            <w:sz w:val="20"/>
            <w:szCs w:val="20"/>
          </w:rPr>
          <w:t xml:space="preserve"> Sec 2 Chemiluminescence method</w:t>
        </w:r>
      </w:ins>
    </w:p>
    <w:p w14:paraId="4E426CE3" w14:textId="77777777" w:rsidR="009F5756" w:rsidRPr="009F5756" w:rsidRDefault="009F5756">
      <w:pPr>
        <w:tabs>
          <w:tab w:val="left" w:pos="1401"/>
        </w:tabs>
        <w:spacing w:before="1" w:line="345" w:lineRule="auto"/>
        <w:ind w:left="288" w:right="10"/>
        <w:rPr>
          <w:ins w:id="432" w:author="Inno" w:date="2024-07-02T16:07:00Z"/>
          <w:sz w:val="20"/>
          <w:szCs w:val="20"/>
        </w:rPr>
        <w:pPrChange w:id="433" w:author="Inno" w:date="2024-12-12T14:09:00Z">
          <w:pPr>
            <w:tabs>
              <w:tab w:val="left" w:pos="1401"/>
            </w:tabs>
            <w:spacing w:before="1" w:line="345" w:lineRule="auto"/>
            <w:ind w:left="680" w:right="1633"/>
          </w:pPr>
        </w:pPrChange>
      </w:pPr>
      <w:ins w:id="434" w:author="Inno" w:date="2024-07-02T16:07:00Z">
        <w:r w:rsidRPr="009F5756">
          <w:rPr>
            <w:sz w:val="20"/>
            <w:szCs w:val="20"/>
          </w:rPr>
          <w:t>Part 7 Hydrogen sulphide</w:t>
        </w:r>
      </w:ins>
    </w:p>
    <w:p w14:paraId="655823E5" w14:textId="77777777" w:rsidR="009F5756" w:rsidRPr="009F5756" w:rsidRDefault="009F5756">
      <w:pPr>
        <w:tabs>
          <w:tab w:val="left" w:pos="1401"/>
        </w:tabs>
        <w:spacing w:before="1" w:line="345" w:lineRule="auto"/>
        <w:ind w:left="288" w:right="10"/>
        <w:rPr>
          <w:ins w:id="435" w:author="Inno" w:date="2024-07-02T16:07:00Z"/>
          <w:sz w:val="20"/>
          <w:szCs w:val="20"/>
        </w:rPr>
        <w:pPrChange w:id="436" w:author="Inno" w:date="2024-12-12T14:09:00Z">
          <w:pPr>
            <w:tabs>
              <w:tab w:val="left" w:pos="1401"/>
            </w:tabs>
            <w:spacing w:before="1" w:line="345" w:lineRule="auto"/>
            <w:ind w:left="680" w:right="1633"/>
          </w:pPr>
        </w:pPrChange>
      </w:pPr>
      <w:ins w:id="437" w:author="Inno" w:date="2024-07-02T16:07:00Z">
        <w:r w:rsidRPr="009F5756">
          <w:rPr>
            <w:sz w:val="20"/>
            <w:szCs w:val="20"/>
          </w:rPr>
          <w:t>Part 8 Sulphation rate</w:t>
        </w:r>
      </w:ins>
    </w:p>
    <w:p w14:paraId="0165E375" w14:textId="77777777" w:rsidR="009F5756" w:rsidRPr="009F5756" w:rsidRDefault="009F5756">
      <w:pPr>
        <w:tabs>
          <w:tab w:val="left" w:pos="1401"/>
        </w:tabs>
        <w:spacing w:before="1" w:line="345" w:lineRule="auto"/>
        <w:ind w:left="288" w:right="10"/>
        <w:rPr>
          <w:ins w:id="438" w:author="Inno" w:date="2024-07-02T16:07:00Z"/>
          <w:sz w:val="20"/>
          <w:szCs w:val="20"/>
        </w:rPr>
        <w:pPrChange w:id="439" w:author="Inno" w:date="2024-12-12T14:09:00Z">
          <w:pPr>
            <w:tabs>
              <w:tab w:val="left" w:pos="1401"/>
            </w:tabs>
            <w:spacing w:before="1" w:line="345" w:lineRule="auto"/>
            <w:ind w:left="680" w:right="1633"/>
          </w:pPr>
        </w:pPrChange>
      </w:pPr>
      <w:ins w:id="440" w:author="Inno" w:date="2024-07-02T16:07:00Z">
        <w:r w:rsidRPr="009F5756">
          <w:rPr>
            <w:sz w:val="20"/>
            <w:szCs w:val="20"/>
          </w:rPr>
          <w:t>Part 9 Oxidants</w:t>
        </w:r>
      </w:ins>
    </w:p>
    <w:p w14:paraId="3CD3BC1F" w14:textId="77777777" w:rsidR="009F5756" w:rsidRPr="009F5756" w:rsidRDefault="009F5756">
      <w:pPr>
        <w:tabs>
          <w:tab w:val="left" w:pos="1401"/>
        </w:tabs>
        <w:spacing w:before="1" w:line="345" w:lineRule="auto"/>
        <w:ind w:left="288" w:right="10"/>
        <w:rPr>
          <w:ins w:id="441" w:author="Inno" w:date="2024-07-02T16:07:00Z"/>
          <w:sz w:val="20"/>
          <w:szCs w:val="20"/>
        </w:rPr>
        <w:pPrChange w:id="442" w:author="Inno" w:date="2024-12-12T14:09:00Z">
          <w:pPr>
            <w:tabs>
              <w:tab w:val="left" w:pos="1401"/>
            </w:tabs>
            <w:spacing w:before="1" w:line="345" w:lineRule="auto"/>
            <w:ind w:left="680" w:right="1633"/>
          </w:pPr>
        </w:pPrChange>
      </w:pPr>
      <w:ins w:id="443" w:author="Inno" w:date="2024-07-02T16:07:00Z">
        <w:r w:rsidRPr="009F5756">
          <w:rPr>
            <w:sz w:val="20"/>
            <w:szCs w:val="20"/>
          </w:rPr>
          <w:t>Part 10 Carbon monoxide</w:t>
        </w:r>
      </w:ins>
    </w:p>
    <w:p w14:paraId="21E4C915" w14:textId="77777777" w:rsidR="009F5756" w:rsidRPr="009F5756" w:rsidRDefault="009F5756">
      <w:pPr>
        <w:tabs>
          <w:tab w:val="left" w:pos="1401"/>
        </w:tabs>
        <w:spacing w:before="1" w:line="345" w:lineRule="auto"/>
        <w:ind w:left="288" w:right="10"/>
        <w:rPr>
          <w:ins w:id="444" w:author="Inno" w:date="2024-07-02T16:07:00Z"/>
          <w:sz w:val="20"/>
          <w:szCs w:val="20"/>
        </w:rPr>
        <w:pPrChange w:id="445" w:author="Inno" w:date="2024-12-12T14:09:00Z">
          <w:pPr>
            <w:tabs>
              <w:tab w:val="left" w:pos="1401"/>
            </w:tabs>
            <w:spacing w:before="1" w:line="345" w:lineRule="auto"/>
            <w:ind w:left="680" w:right="1633"/>
          </w:pPr>
        </w:pPrChange>
      </w:pPr>
      <w:ins w:id="446" w:author="Inno" w:date="2024-07-02T16:07:00Z">
        <w:r w:rsidRPr="009F5756">
          <w:rPr>
            <w:sz w:val="20"/>
            <w:szCs w:val="20"/>
          </w:rPr>
          <w:t>Part 11 Benzene, toluene and xylene (BTX)</w:t>
        </w:r>
      </w:ins>
    </w:p>
    <w:p w14:paraId="6102E512" w14:textId="77777777" w:rsidR="009F5756" w:rsidRPr="009F5756" w:rsidRDefault="009F5756">
      <w:pPr>
        <w:tabs>
          <w:tab w:val="left" w:pos="1401"/>
        </w:tabs>
        <w:spacing w:before="1" w:line="345" w:lineRule="auto"/>
        <w:ind w:left="288" w:right="10"/>
        <w:rPr>
          <w:ins w:id="447" w:author="Inno" w:date="2024-07-02T16:07:00Z"/>
          <w:sz w:val="20"/>
          <w:szCs w:val="20"/>
        </w:rPr>
        <w:pPrChange w:id="448" w:author="Inno" w:date="2024-12-12T14:09:00Z">
          <w:pPr>
            <w:tabs>
              <w:tab w:val="left" w:pos="1401"/>
            </w:tabs>
            <w:spacing w:before="1" w:line="345" w:lineRule="auto"/>
            <w:ind w:left="680" w:right="1633"/>
          </w:pPr>
        </w:pPrChange>
      </w:pPr>
      <w:ins w:id="449" w:author="Inno" w:date="2024-07-02T16:07:00Z">
        <w:r w:rsidRPr="009F5756">
          <w:rPr>
            <w:sz w:val="20"/>
            <w:szCs w:val="20"/>
          </w:rPr>
          <w:t>Part 12 Polynuclear aromatic hydrocarbons (PAHs) in air particulate matter</w:t>
        </w:r>
      </w:ins>
    </w:p>
    <w:p w14:paraId="471AD774" w14:textId="77777777" w:rsidR="009F5756" w:rsidRPr="009F5756" w:rsidRDefault="009F5756">
      <w:pPr>
        <w:tabs>
          <w:tab w:val="left" w:pos="1401"/>
        </w:tabs>
        <w:spacing w:before="1" w:line="345" w:lineRule="auto"/>
        <w:ind w:left="288" w:right="10"/>
        <w:rPr>
          <w:ins w:id="450" w:author="Inno" w:date="2024-07-02T16:07:00Z"/>
          <w:sz w:val="20"/>
          <w:szCs w:val="20"/>
        </w:rPr>
        <w:pPrChange w:id="451" w:author="Inno" w:date="2024-12-12T14:09:00Z">
          <w:pPr>
            <w:tabs>
              <w:tab w:val="left" w:pos="1401"/>
            </w:tabs>
            <w:spacing w:before="1" w:line="345" w:lineRule="auto"/>
            <w:ind w:left="680" w:right="1633"/>
          </w:pPr>
        </w:pPrChange>
      </w:pPr>
      <w:ins w:id="452" w:author="Inno" w:date="2024-07-02T16:07:00Z">
        <w:r w:rsidRPr="009F5756">
          <w:rPr>
            <w:sz w:val="20"/>
            <w:szCs w:val="20"/>
          </w:rPr>
          <w:lastRenderedPageBreak/>
          <w:t>Part 13 Total fluorides in ambient air</w:t>
        </w:r>
      </w:ins>
    </w:p>
    <w:p w14:paraId="6BC856E7" w14:textId="77777777" w:rsidR="009F5756" w:rsidRPr="009F5756" w:rsidRDefault="009F5756">
      <w:pPr>
        <w:tabs>
          <w:tab w:val="left" w:pos="1401"/>
        </w:tabs>
        <w:spacing w:before="1" w:line="345" w:lineRule="auto"/>
        <w:ind w:left="288" w:right="10"/>
        <w:rPr>
          <w:ins w:id="453" w:author="Inno" w:date="2024-07-02T16:07:00Z"/>
          <w:sz w:val="20"/>
          <w:szCs w:val="20"/>
        </w:rPr>
        <w:pPrChange w:id="454" w:author="Inno" w:date="2024-12-12T14:09:00Z">
          <w:pPr>
            <w:tabs>
              <w:tab w:val="left" w:pos="1401"/>
            </w:tabs>
            <w:spacing w:before="1" w:line="345" w:lineRule="auto"/>
            <w:ind w:left="680" w:right="1633"/>
          </w:pPr>
        </w:pPrChange>
      </w:pPr>
      <w:ins w:id="455" w:author="Inno" w:date="2024-07-02T16:07:00Z">
        <w:r w:rsidRPr="009F5756">
          <w:rPr>
            <w:sz w:val="20"/>
            <w:szCs w:val="20"/>
          </w:rPr>
          <w:t>Part 14 Guidelines for planning the sampling of atmosphere</w:t>
        </w:r>
      </w:ins>
    </w:p>
    <w:p w14:paraId="7FBACCFB" w14:textId="77777777" w:rsidR="009F5756" w:rsidRPr="009F5756" w:rsidRDefault="009F5756">
      <w:pPr>
        <w:tabs>
          <w:tab w:val="left" w:pos="1401"/>
        </w:tabs>
        <w:spacing w:before="1" w:line="345" w:lineRule="auto"/>
        <w:ind w:left="288" w:right="10"/>
        <w:rPr>
          <w:ins w:id="456" w:author="Inno" w:date="2024-07-02T16:07:00Z"/>
          <w:sz w:val="20"/>
          <w:szCs w:val="20"/>
        </w:rPr>
        <w:pPrChange w:id="457" w:author="Inno" w:date="2024-12-12T14:09:00Z">
          <w:pPr>
            <w:tabs>
              <w:tab w:val="left" w:pos="1401"/>
            </w:tabs>
            <w:spacing w:before="1" w:line="345" w:lineRule="auto"/>
            <w:ind w:left="680" w:right="1633"/>
          </w:pPr>
        </w:pPrChange>
      </w:pPr>
      <w:ins w:id="458" w:author="Inno" w:date="2024-07-02T16:07:00Z">
        <w:r w:rsidRPr="009F5756">
          <w:rPr>
            <w:sz w:val="20"/>
            <w:szCs w:val="20"/>
          </w:rPr>
          <w:t>Part 15 Mass concentration of particulate matter in the atmosphere</w:t>
        </w:r>
      </w:ins>
    </w:p>
    <w:p w14:paraId="3C56BD22" w14:textId="35DF5BBD" w:rsidR="009F5756" w:rsidRPr="009F5756" w:rsidRDefault="009F5756">
      <w:pPr>
        <w:tabs>
          <w:tab w:val="left" w:pos="1401"/>
        </w:tabs>
        <w:spacing w:before="1" w:line="345" w:lineRule="auto"/>
        <w:ind w:left="432" w:right="10"/>
        <w:rPr>
          <w:ins w:id="459" w:author="Inno" w:date="2024-07-02T16:07:00Z"/>
          <w:sz w:val="20"/>
          <w:szCs w:val="20"/>
        </w:rPr>
        <w:pPrChange w:id="460" w:author="Inno" w:date="2024-12-12T14:09:00Z">
          <w:pPr>
            <w:tabs>
              <w:tab w:val="left" w:pos="1401"/>
            </w:tabs>
            <w:spacing w:before="1" w:line="345" w:lineRule="auto"/>
            <w:ind w:left="680" w:right="1633"/>
          </w:pPr>
        </w:pPrChange>
      </w:pPr>
      <w:ins w:id="461" w:author="Inno" w:date="2024-07-02T16:07:00Z">
        <w:r w:rsidRPr="009F5756">
          <w:rPr>
            <w:sz w:val="20"/>
            <w:szCs w:val="20"/>
          </w:rPr>
          <w:t xml:space="preserve"> </w:t>
        </w:r>
      </w:ins>
      <w:ins w:id="462" w:author="Inno" w:date="2024-07-02T16:10:00Z">
        <w:r>
          <w:rPr>
            <w:sz w:val="20"/>
            <w:szCs w:val="20"/>
          </w:rPr>
          <w:t xml:space="preserve"> </w:t>
        </w:r>
      </w:ins>
      <w:ins w:id="463" w:author="Inno" w:date="2024-07-02T16:07:00Z">
        <w:r w:rsidRPr="009F5756">
          <w:rPr>
            <w:sz w:val="20"/>
            <w:szCs w:val="20"/>
          </w:rPr>
          <w:t>Sec 2 Beta-ray absorption method</w:t>
        </w:r>
      </w:ins>
    </w:p>
    <w:p w14:paraId="066AC103" w14:textId="3FE0DBCF" w:rsidR="009F5756" w:rsidRPr="009F5756" w:rsidRDefault="009F5756">
      <w:pPr>
        <w:tabs>
          <w:tab w:val="left" w:pos="1401"/>
        </w:tabs>
        <w:spacing w:before="1" w:line="345" w:lineRule="auto"/>
        <w:ind w:left="288" w:right="10"/>
        <w:rPr>
          <w:ins w:id="464" w:author="Inno" w:date="2024-07-02T16:07:00Z"/>
          <w:sz w:val="20"/>
          <w:szCs w:val="20"/>
        </w:rPr>
        <w:pPrChange w:id="465" w:author="Inno" w:date="2024-12-12T14:10:00Z">
          <w:pPr>
            <w:tabs>
              <w:tab w:val="left" w:pos="1401"/>
            </w:tabs>
            <w:spacing w:before="1" w:line="345" w:lineRule="auto"/>
            <w:ind w:left="680" w:right="1633"/>
          </w:pPr>
        </w:pPrChange>
      </w:pPr>
      <w:ins w:id="466" w:author="Inno" w:date="2024-07-02T16:07:00Z">
        <w:r w:rsidRPr="009F5756">
          <w:rPr>
            <w:sz w:val="20"/>
            <w:szCs w:val="20"/>
          </w:rPr>
          <w:t>Part 16 Recommended practice for collection by filtration and determination of mass,</w:t>
        </w:r>
      </w:ins>
      <w:ins w:id="467" w:author="Inno" w:date="2024-12-12T14:09:00Z">
        <w:r w:rsidR="008A48FF">
          <w:rPr>
            <w:sz w:val="20"/>
            <w:szCs w:val="20"/>
          </w:rPr>
          <w:t xml:space="preserve"> </w:t>
        </w:r>
      </w:ins>
      <w:ins w:id="468" w:author="Inno" w:date="2024-07-02T16:07:00Z">
        <w:r w:rsidRPr="009F5756">
          <w:rPr>
            <w:sz w:val="20"/>
            <w:szCs w:val="20"/>
          </w:rPr>
          <w:t>number and optical sizing of atmospheric particulates</w:t>
        </w:r>
      </w:ins>
    </w:p>
    <w:p w14:paraId="487B4690" w14:textId="77777777" w:rsidR="009F5756" w:rsidRPr="009F5756" w:rsidRDefault="009F5756">
      <w:pPr>
        <w:tabs>
          <w:tab w:val="left" w:pos="1401"/>
        </w:tabs>
        <w:spacing w:before="1" w:line="345" w:lineRule="auto"/>
        <w:ind w:left="288" w:right="10"/>
        <w:rPr>
          <w:ins w:id="469" w:author="Inno" w:date="2024-07-02T16:07:00Z"/>
          <w:sz w:val="20"/>
          <w:szCs w:val="20"/>
        </w:rPr>
        <w:pPrChange w:id="470" w:author="Inno" w:date="2024-12-12T14:10:00Z">
          <w:pPr>
            <w:tabs>
              <w:tab w:val="left" w:pos="1401"/>
            </w:tabs>
            <w:spacing w:before="1" w:line="345" w:lineRule="auto"/>
            <w:ind w:left="680" w:right="1633"/>
          </w:pPr>
        </w:pPrChange>
      </w:pPr>
      <w:ins w:id="471" w:author="Inno" w:date="2024-07-02T16:07:00Z">
        <w:r w:rsidRPr="009F5756">
          <w:rPr>
            <w:sz w:val="20"/>
            <w:szCs w:val="20"/>
          </w:rPr>
          <w:t>Part 17 C1 to C5 hydrocarbons in air by gas chromatography</w:t>
        </w:r>
      </w:ins>
    </w:p>
    <w:p w14:paraId="0AA07281" w14:textId="6D29BFA2" w:rsidR="009F5756" w:rsidRPr="009F5756" w:rsidRDefault="009F5756">
      <w:pPr>
        <w:tabs>
          <w:tab w:val="left" w:pos="1401"/>
        </w:tabs>
        <w:spacing w:before="1" w:line="345" w:lineRule="auto"/>
        <w:ind w:left="288" w:right="10"/>
        <w:rPr>
          <w:ins w:id="472" w:author="Inno" w:date="2024-07-02T16:07:00Z"/>
          <w:sz w:val="20"/>
          <w:szCs w:val="20"/>
        </w:rPr>
        <w:pPrChange w:id="473" w:author="Inno" w:date="2024-12-12T14:10:00Z">
          <w:pPr>
            <w:tabs>
              <w:tab w:val="left" w:pos="1401"/>
            </w:tabs>
            <w:spacing w:before="1" w:line="345" w:lineRule="auto"/>
            <w:ind w:left="680" w:right="1633"/>
          </w:pPr>
        </w:pPrChange>
      </w:pPr>
      <w:ins w:id="474" w:author="Inno" w:date="2024-07-02T16:07:00Z">
        <w:r w:rsidRPr="009F5756">
          <w:rPr>
            <w:sz w:val="20"/>
            <w:szCs w:val="20"/>
          </w:rPr>
          <w:t>Part 18 Continuous analysis and automatic recording of the oxidant content of the</w:t>
        </w:r>
      </w:ins>
      <w:ins w:id="475" w:author="Inno" w:date="2024-12-17T12:46:00Z">
        <w:r w:rsidR="00EC5A0B">
          <w:rPr>
            <w:sz w:val="20"/>
            <w:szCs w:val="20"/>
          </w:rPr>
          <w:t xml:space="preserve"> </w:t>
        </w:r>
      </w:ins>
      <w:ins w:id="476" w:author="Inno" w:date="2024-07-02T16:07:00Z">
        <w:r w:rsidRPr="009F5756">
          <w:rPr>
            <w:sz w:val="20"/>
            <w:szCs w:val="20"/>
          </w:rPr>
          <w:t>atmosphere</w:t>
        </w:r>
      </w:ins>
    </w:p>
    <w:p w14:paraId="48557795" w14:textId="77777777" w:rsidR="009F5756" w:rsidRPr="009F5756" w:rsidRDefault="009F5756">
      <w:pPr>
        <w:tabs>
          <w:tab w:val="left" w:pos="1401"/>
        </w:tabs>
        <w:spacing w:before="1" w:line="345" w:lineRule="auto"/>
        <w:ind w:left="288" w:right="10"/>
        <w:rPr>
          <w:ins w:id="477" w:author="Inno" w:date="2024-07-02T16:07:00Z"/>
          <w:sz w:val="20"/>
          <w:szCs w:val="20"/>
        </w:rPr>
        <w:pPrChange w:id="478" w:author="Inno" w:date="2024-12-12T14:10:00Z">
          <w:pPr>
            <w:tabs>
              <w:tab w:val="left" w:pos="1401"/>
            </w:tabs>
            <w:spacing w:before="1" w:line="345" w:lineRule="auto"/>
            <w:ind w:left="680" w:right="1633"/>
          </w:pPr>
        </w:pPrChange>
      </w:pPr>
      <w:ins w:id="479" w:author="Inno" w:date="2024-07-02T16:07:00Z">
        <w:r w:rsidRPr="009F5756">
          <w:rPr>
            <w:sz w:val="20"/>
            <w:szCs w:val="20"/>
          </w:rPr>
          <w:t>Part 19 Chlorine</w:t>
        </w:r>
      </w:ins>
    </w:p>
    <w:p w14:paraId="11D97C3A" w14:textId="77777777" w:rsidR="009F5756" w:rsidRPr="009F5756" w:rsidRDefault="009F5756">
      <w:pPr>
        <w:tabs>
          <w:tab w:val="left" w:pos="1401"/>
        </w:tabs>
        <w:spacing w:before="1" w:line="345" w:lineRule="auto"/>
        <w:ind w:left="288" w:right="10"/>
        <w:rPr>
          <w:ins w:id="480" w:author="Inno" w:date="2024-07-02T16:07:00Z"/>
          <w:sz w:val="20"/>
          <w:szCs w:val="20"/>
        </w:rPr>
        <w:pPrChange w:id="481" w:author="Inno" w:date="2024-12-12T14:10:00Z">
          <w:pPr>
            <w:tabs>
              <w:tab w:val="left" w:pos="1401"/>
            </w:tabs>
            <w:spacing w:before="1" w:line="345" w:lineRule="auto"/>
            <w:ind w:left="680" w:right="1633"/>
          </w:pPr>
        </w:pPrChange>
      </w:pPr>
      <w:ins w:id="482" w:author="Inno" w:date="2024-07-02T16:07:00Z">
        <w:r w:rsidRPr="009F5756">
          <w:rPr>
            <w:sz w:val="20"/>
            <w:szCs w:val="20"/>
          </w:rPr>
          <w:t>Part 20 Carbon disulphide</w:t>
        </w:r>
      </w:ins>
    </w:p>
    <w:p w14:paraId="5F7F8287" w14:textId="77777777" w:rsidR="009F5756" w:rsidRPr="009F5756" w:rsidRDefault="009F5756">
      <w:pPr>
        <w:tabs>
          <w:tab w:val="left" w:pos="1401"/>
        </w:tabs>
        <w:spacing w:before="1" w:line="345" w:lineRule="auto"/>
        <w:ind w:left="288" w:right="10"/>
        <w:rPr>
          <w:ins w:id="483" w:author="Inno" w:date="2024-07-02T16:07:00Z"/>
          <w:sz w:val="20"/>
          <w:szCs w:val="20"/>
        </w:rPr>
        <w:pPrChange w:id="484" w:author="Inno" w:date="2024-12-12T14:10:00Z">
          <w:pPr>
            <w:tabs>
              <w:tab w:val="left" w:pos="1401"/>
            </w:tabs>
            <w:spacing w:before="1" w:line="345" w:lineRule="auto"/>
            <w:ind w:left="680" w:right="1633"/>
          </w:pPr>
        </w:pPrChange>
      </w:pPr>
      <w:ins w:id="485" w:author="Inno" w:date="2024-07-02T16:07:00Z">
        <w:r w:rsidRPr="009F5756">
          <w:rPr>
            <w:sz w:val="20"/>
            <w:szCs w:val="20"/>
          </w:rPr>
          <w:t>Part 21 Non methane hydrocarbons in air by gas chromatography</w:t>
        </w:r>
      </w:ins>
    </w:p>
    <w:p w14:paraId="39BF5D7E" w14:textId="77777777" w:rsidR="009F5756" w:rsidRPr="009F5756" w:rsidRDefault="009F5756">
      <w:pPr>
        <w:tabs>
          <w:tab w:val="left" w:pos="1401"/>
        </w:tabs>
        <w:spacing w:before="1" w:line="345" w:lineRule="auto"/>
        <w:ind w:left="288" w:right="10"/>
        <w:rPr>
          <w:ins w:id="486" w:author="Inno" w:date="2024-07-02T16:07:00Z"/>
          <w:sz w:val="20"/>
          <w:szCs w:val="20"/>
        </w:rPr>
        <w:pPrChange w:id="487" w:author="Inno" w:date="2024-12-12T14:10:00Z">
          <w:pPr>
            <w:tabs>
              <w:tab w:val="left" w:pos="1401"/>
            </w:tabs>
            <w:spacing w:before="1" w:line="345" w:lineRule="auto"/>
            <w:ind w:left="680" w:right="1633"/>
          </w:pPr>
        </w:pPrChange>
      </w:pPr>
      <w:ins w:id="488" w:author="Inno" w:date="2024-07-02T16:07:00Z">
        <w:r w:rsidRPr="009F5756">
          <w:rPr>
            <w:sz w:val="20"/>
            <w:szCs w:val="20"/>
          </w:rPr>
          <w:t>Part 22 Lead</w:t>
        </w:r>
      </w:ins>
    </w:p>
    <w:p w14:paraId="7D728C8D" w14:textId="77777777" w:rsidR="009F5756" w:rsidRPr="009F5756" w:rsidRDefault="009F5756">
      <w:pPr>
        <w:tabs>
          <w:tab w:val="left" w:pos="1401"/>
        </w:tabs>
        <w:spacing w:before="1" w:line="345" w:lineRule="auto"/>
        <w:ind w:left="288" w:right="10"/>
        <w:rPr>
          <w:ins w:id="489" w:author="Inno" w:date="2024-07-02T16:07:00Z"/>
          <w:sz w:val="20"/>
          <w:szCs w:val="20"/>
        </w:rPr>
        <w:pPrChange w:id="490" w:author="Inno" w:date="2024-12-12T14:10:00Z">
          <w:pPr>
            <w:tabs>
              <w:tab w:val="left" w:pos="1401"/>
            </w:tabs>
            <w:spacing w:before="1" w:line="345" w:lineRule="auto"/>
            <w:ind w:left="680" w:right="1633"/>
          </w:pPr>
        </w:pPrChange>
      </w:pPr>
      <w:ins w:id="491" w:author="Inno" w:date="2024-07-02T16:07:00Z">
        <w:r w:rsidRPr="009F5756">
          <w:rPr>
            <w:sz w:val="20"/>
            <w:szCs w:val="20"/>
          </w:rPr>
          <w:t>Part 23 Respirable suspended particulate matter (PM 10), cyclonic flow technique</w:t>
        </w:r>
      </w:ins>
    </w:p>
    <w:p w14:paraId="2E86FF00" w14:textId="77777777" w:rsidR="009F5756" w:rsidRPr="009F5756" w:rsidRDefault="009F5756">
      <w:pPr>
        <w:tabs>
          <w:tab w:val="left" w:pos="1401"/>
        </w:tabs>
        <w:spacing w:before="1" w:line="345" w:lineRule="auto"/>
        <w:ind w:left="288" w:right="10"/>
        <w:rPr>
          <w:ins w:id="492" w:author="Inno" w:date="2024-07-02T16:07:00Z"/>
          <w:sz w:val="20"/>
          <w:szCs w:val="20"/>
        </w:rPr>
        <w:pPrChange w:id="493" w:author="Inno" w:date="2024-12-12T14:10:00Z">
          <w:pPr>
            <w:tabs>
              <w:tab w:val="left" w:pos="1401"/>
            </w:tabs>
            <w:spacing w:before="1" w:line="345" w:lineRule="auto"/>
            <w:ind w:left="680" w:right="1633"/>
          </w:pPr>
        </w:pPrChange>
      </w:pPr>
      <w:ins w:id="494" w:author="Inno" w:date="2024-07-02T16:07:00Z">
        <w:r w:rsidRPr="009F5756">
          <w:rPr>
            <w:sz w:val="20"/>
            <w:szCs w:val="20"/>
          </w:rPr>
          <w:t>Part 24 Fine particulate matter (PM2.5)</w:t>
        </w:r>
      </w:ins>
    </w:p>
    <w:p w14:paraId="0BF16D8F" w14:textId="77777777" w:rsidR="009F5756" w:rsidRPr="009F5756" w:rsidRDefault="009F5756">
      <w:pPr>
        <w:tabs>
          <w:tab w:val="left" w:pos="1401"/>
        </w:tabs>
        <w:spacing w:before="1" w:line="345" w:lineRule="auto"/>
        <w:ind w:left="288" w:right="10"/>
        <w:rPr>
          <w:ins w:id="495" w:author="Inno" w:date="2024-07-02T16:07:00Z"/>
          <w:sz w:val="20"/>
          <w:szCs w:val="20"/>
        </w:rPr>
        <w:pPrChange w:id="496" w:author="Inno" w:date="2024-12-12T14:10:00Z">
          <w:pPr>
            <w:tabs>
              <w:tab w:val="left" w:pos="1401"/>
            </w:tabs>
            <w:spacing w:before="1" w:line="345" w:lineRule="auto"/>
            <w:ind w:left="680" w:right="1633"/>
          </w:pPr>
        </w:pPrChange>
      </w:pPr>
      <w:ins w:id="497" w:author="Inno" w:date="2024-07-02T16:07:00Z">
        <w:r w:rsidRPr="009F5756">
          <w:rPr>
            <w:sz w:val="20"/>
            <w:szCs w:val="20"/>
          </w:rPr>
          <w:t>Part 25 Ammonia</w:t>
        </w:r>
      </w:ins>
    </w:p>
    <w:p w14:paraId="4804B029" w14:textId="77777777" w:rsidR="009F5756" w:rsidRPr="009F5756" w:rsidRDefault="009F5756">
      <w:pPr>
        <w:tabs>
          <w:tab w:val="left" w:pos="1401"/>
        </w:tabs>
        <w:spacing w:before="1" w:line="345" w:lineRule="auto"/>
        <w:ind w:left="288" w:right="10"/>
        <w:rPr>
          <w:ins w:id="498" w:author="Inno" w:date="2024-07-02T16:07:00Z"/>
          <w:sz w:val="20"/>
          <w:szCs w:val="20"/>
        </w:rPr>
        <w:pPrChange w:id="499" w:author="Inno" w:date="2024-12-12T14:10:00Z">
          <w:pPr>
            <w:tabs>
              <w:tab w:val="left" w:pos="1401"/>
            </w:tabs>
            <w:spacing w:before="1" w:line="345" w:lineRule="auto"/>
            <w:ind w:left="680" w:right="1633"/>
          </w:pPr>
        </w:pPrChange>
      </w:pPr>
      <w:ins w:id="500" w:author="Inno" w:date="2024-07-02T16:07:00Z">
        <w:r w:rsidRPr="009F5756">
          <w:rPr>
            <w:sz w:val="20"/>
            <w:szCs w:val="20"/>
          </w:rPr>
          <w:t>Part 26 Nickel</w:t>
        </w:r>
      </w:ins>
    </w:p>
    <w:p w14:paraId="65E3606B" w14:textId="6F69C861" w:rsidR="009F5756" w:rsidRPr="00C723DE" w:rsidRDefault="009F5756">
      <w:pPr>
        <w:tabs>
          <w:tab w:val="left" w:pos="1401"/>
        </w:tabs>
        <w:spacing w:after="120"/>
        <w:ind w:left="288" w:right="10"/>
        <w:jc w:val="both"/>
        <w:rPr>
          <w:ins w:id="501" w:author="Inno" w:date="2024-07-02T16:10:00Z"/>
          <w:sz w:val="20"/>
          <w:szCs w:val="20"/>
        </w:rPr>
        <w:pPrChange w:id="502" w:author="Inno" w:date="2024-12-13T11:19:00Z">
          <w:pPr>
            <w:tabs>
              <w:tab w:val="left" w:pos="1401"/>
            </w:tabs>
            <w:spacing w:before="1" w:line="345" w:lineRule="auto"/>
            <w:ind w:left="990" w:right="10"/>
          </w:pPr>
        </w:pPrChange>
      </w:pPr>
      <w:ins w:id="503" w:author="Inno" w:date="2024-07-02T16:07:00Z">
        <w:r w:rsidRPr="00C723DE">
          <w:rPr>
            <w:sz w:val="20"/>
            <w:szCs w:val="20"/>
          </w:rPr>
          <w:t>Part 27 Vapour-phase organic chemicals vinyl chloride to nC22 hydrocarbons in air and gaseous emissions by</w:t>
        </w:r>
      </w:ins>
      <w:ins w:id="504" w:author="Inno" w:date="2024-12-13T11:19:00Z">
        <w:r w:rsidR="00B7599D" w:rsidRPr="00C723DE">
          <w:rPr>
            <w:sz w:val="20"/>
            <w:szCs w:val="20"/>
            <w:rPrChange w:id="505" w:author="Inno" w:date="2024-12-13T11:56:00Z">
              <w:rPr>
                <w:sz w:val="20"/>
                <w:szCs w:val="20"/>
                <w:highlight w:val="yellow"/>
              </w:rPr>
            </w:rPrChange>
          </w:rPr>
          <w:t xml:space="preserve"> </w:t>
        </w:r>
      </w:ins>
      <w:ins w:id="506" w:author="Inno" w:date="2024-07-02T16:07:00Z">
        <w:r w:rsidRPr="00C723DE">
          <w:rPr>
            <w:sz w:val="20"/>
            <w:szCs w:val="20"/>
          </w:rPr>
          <w:t xml:space="preserve">diffusive passive sampling onto sorbent tubes or followed by thermal desorption TD </w:t>
        </w:r>
      </w:ins>
    </w:p>
    <w:p w14:paraId="722C331F" w14:textId="0619CBDA" w:rsidR="009F5756" w:rsidDel="00D47772" w:rsidRDefault="009F5756">
      <w:pPr>
        <w:tabs>
          <w:tab w:val="left" w:pos="1401"/>
        </w:tabs>
        <w:spacing w:before="1"/>
        <w:ind w:left="288" w:right="10"/>
        <w:jc w:val="both"/>
        <w:rPr>
          <w:del w:id="507" w:author="Inno" w:date="2024-07-02T16:14:00Z"/>
          <w:sz w:val="20"/>
          <w:szCs w:val="20"/>
        </w:rPr>
      </w:pPr>
      <w:ins w:id="508" w:author="Inno" w:date="2024-07-02T16:10:00Z">
        <w:r w:rsidRPr="00C723DE">
          <w:rPr>
            <w:sz w:val="20"/>
            <w:szCs w:val="20"/>
          </w:rPr>
          <w:t xml:space="preserve">Part 28 </w:t>
        </w:r>
      </w:ins>
      <w:ins w:id="509" w:author="Inno" w:date="2024-07-02T16:14:00Z">
        <w:r w:rsidRPr="00C723DE">
          <w:rPr>
            <w:sz w:val="20"/>
            <w:szCs w:val="20"/>
          </w:rPr>
          <w:t>Vapour-phase organic chemicals C3 to nC30 hydrocarbons in air and gaseous emissions Sampling by pumped sorbent tubes followed by thermal desorption TD and capillary gas chromatography GC analysis</w:t>
        </w:r>
        <w:r w:rsidR="00CA257D" w:rsidRPr="00C723DE">
          <w:rPr>
            <w:sz w:val="20"/>
            <w:szCs w:val="20"/>
          </w:rPr>
          <w:t xml:space="preserve"> </w:t>
        </w:r>
      </w:ins>
      <w:ins w:id="510" w:author="Inno" w:date="2024-07-02T16:15:00Z">
        <w:r w:rsidR="00CA257D" w:rsidRPr="00C723DE">
          <w:rPr>
            <w:sz w:val="20"/>
            <w:szCs w:val="20"/>
          </w:rPr>
          <w:t>(Under Preparation with Document No. CHD/35/19221)</w:t>
        </w:r>
      </w:ins>
    </w:p>
    <w:p w14:paraId="35817FC5" w14:textId="77777777" w:rsidR="00CA257D" w:rsidRDefault="00CA257D">
      <w:pPr>
        <w:tabs>
          <w:tab w:val="left" w:pos="1401"/>
        </w:tabs>
        <w:spacing w:before="1"/>
        <w:ind w:left="288" w:right="10"/>
        <w:jc w:val="both"/>
        <w:rPr>
          <w:ins w:id="511" w:author="Inno" w:date="2024-12-17T10:52:00Z"/>
          <w:sz w:val="20"/>
          <w:szCs w:val="20"/>
        </w:rPr>
      </w:pPr>
    </w:p>
    <w:p w14:paraId="3B23559A" w14:textId="77777777" w:rsidR="00962C29" w:rsidRDefault="00962C29" w:rsidP="00962C29">
      <w:pPr>
        <w:tabs>
          <w:tab w:val="left" w:pos="1401"/>
        </w:tabs>
        <w:spacing w:before="120" w:after="120"/>
        <w:ind w:left="288" w:right="10"/>
        <w:jc w:val="both"/>
        <w:rPr>
          <w:ins w:id="512" w:author="Inno" w:date="2024-12-17T10:56:00Z"/>
          <w:sz w:val="20"/>
          <w:szCs w:val="20"/>
        </w:rPr>
      </w:pPr>
      <w:ins w:id="513" w:author="Inno" w:date="2024-12-17T10:56:00Z">
        <w:r w:rsidRPr="00962C29">
          <w:rPr>
            <w:sz w:val="20"/>
            <w:szCs w:val="20"/>
          </w:rPr>
          <w:t>Part 29 Vapor Phase Mercury in Ambient Air</w:t>
        </w:r>
      </w:ins>
    </w:p>
    <w:p w14:paraId="4B9D9BA2" w14:textId="48195139" w:rsidR="00962C29" w:rsidRPr="00962C29" w:rsidRDefault="00962C29">
      <w:pPr>
        <w:tabs>
          <w:tab w:val="left" w:pos="1401"/>
        </w:tabs>
        <w:spacing w:before="120" w:after="120"/>
        <w:ind w:left="540" w:right="10"/>
        <w:jc w:val="both"/>
        <w:rPr>
          <w:ins w:id="514" w:author="Inno" w:date="2024-12-17T10:56:00Z"/>
          <w:sz w:val="20"/>
          <w:szCs w:val="20"/>
        </w:rPr>
        <w:pPrChange w:id="515" w:author="Inno" w:date="2024-12-17T10:57:00Z">
          <w:pPr>
            <w:tabs>
              <w:tab w:val="left" w:pos="1401"/>
            </w:tabs>
            <w:spacing w:before="120" w:after="120"/>
            <w:ind w:left="288" w:right="10"/>
            <w:jc w:val="both"/>
          </w:pPr>
        </w:pPrChange>
      </w:pPr>
      <w:ins w:id="516" w:author="Inno" w:date="2024-12-17T10:57:00Z">
        <w:r>
          <w:rPr>
            <w:sz w:val="20"/>
            <w:szCs w:val="20"/>
          </w:rPr>
          <w:t xml:space="preserve">Sec 1 </w:t>
        </w:r>
        <w:r w:rsidRPr="00962C29">
          <w:rPr>
            <w:sz w:val="20"/>
            <w:szCs w:val="20"/>
          </w:rPr>
          <w:t>Cold-Vapor Atomic Fluorescence Spectrometer Method by Amalgamation Principle</w:t>
        </w:r>
      </w:ins>
      <w:ins w:id="517" w:author="Inno" w:date="2024-12-17T11:14:00Z">
        <w:r w:rsidR="008F2F5E">
          <w:rPr>
            <w:sz w:val="20"/>
            <w:szCs w:val="20"/>
          </w:rPr>
          <w:t xml:space="preserve"> </w:t>
        </w:r>
      </w:ins>
      <w:ins w:id="518" w:author="Inno" w:date="2024-12-17T11:15:00Z">
        <w:r w:rsidR="008F2F5E">
          <w:rPr>
            <w:sz w:val="20"/>
            <w:szCs w:val="20"/>
          </w:rPr>
          <w:t>(</w:t>
        </w:r>
        <w:r w:rsidR="008F2F5E" w:rsidRPr="008F2F5E">
          <w:rPr>
            <w:sz w:val="20"/>
            <w:szCs w:val="20"/>
          </w:rPr>
          <w:t>(Under Preparation with Document No. CHD/35/</w:t>
        </w:r>
      </w:ins>
      <w:ins w:id="519" w:author="Inno" w:date="2024-12-17T12:37:00Z">
        <w:r w:rsidR="009D417E">
          <w:rPr>
            <w:sz w:val="20"/>
            <w:szCs w:val="20"/>
          </w:rPr>
          <w:t>25505)</w:t>
        </w:r>
      </w:ins>
    </w:p>
    <w:p w14:paraId="5597BC47" w14:textId="7DD771B8" w:rsidR="00962C29" w:rsidRPr="00962C29" w:rsidRDefault="00962C29">
      <w:pPr>
        <w:tabs>
          <w:tab w:val="left" w:pos="1401"/>
        </w:tabs>
        <w:spacing w:before="120" w:after="120"/>
        <w:ind w:left="540" w:right="10"/>
        <w:jc w:val="both"/>
        <w:rPr>
          <w:ins w:id="520" w:author="Inno" w:date="2024-12-17T10:56:00Z"/>
          <w:sz w:val="20"/>
          <w:szCs w:val="20"/>
        </w:rPr>
        <w:pPrChange w:id="521" w:author="Inno" w:date="2024-12-17T10:56:00Z">
          <w:pPr>
            <w:tabs>
              <w:tab w:val="left" w:pos="1401"/>
            </w:tabs>
            <w:spacing w:before="120" w:after="120"/>
            <w:ind w:left="288" w:right="10"/>
            <w:jc w:val="both"/>
          </w:pPr>
        </w:pPrChange>
      </w:pPr>
      <w:ins w:id="522" w:author="Inno" w:date="2024-12-17T10:56:00Z">
        <w:r w:rsidRPr="00962C29">
          <w:rPr>
            <w:sz w:val="20"/>
            <w:szCs w:val="20"/>
          </w:rPr>
          <w:t>Sec 2 Cold-Vapor Atomic Absorption or Fluorescence Spectroscopy (CVAFS) Method Using Acidified solution of KMnO</w:t>
        </w:r>
        <w:r w:rsidRPr="00C64D82">
          <w:rPr>
            <w:sz w:val="20"/>
            <w:szCs w:val="20"/>
            <w:vertAlign w:val="subscript"/>
            <w:rPrChange w:id="523" w:author="Inno" w:date="2024-12-17T12:36:00Z">
              <w:rPr>
                <w:sz w:val="20"/>
                <w:szCs w:val="20"/>
              </w:rPr>
            </w:rPrChange>
          </w:rPr>
          <w:t>4</w:t>
        </w:r>
      </w:ins>
      <w:ins w:id="524" w:author="Inno" w:date="2024-12-17T11:15:00Z">
        <w:r w:rsidR="008F2F5E">
          <w:rPr>
            <w:sz w:val="20"/>
            <w:szCs w:val="20"/>
          </w:rPr>
          <w:t xml:space="preserve"> </w:t>
        </w:r>
        <w:r w:rsidR="008F2F5E" w:rsidRPr="008F2F5E">
          <w:rPr>
            <w:sz w:val="20"/>
            <w:szCs w:val="20"/>
          </w:rPr>
          <w:t>(Under Preparation with Document No. CHD/35/</w:t>
        </w:r>
      </w:ins>
      <w:ins w:id="525" w:author="Inno" w:date="2024-12-17T12:36:00Z">
        <w:r w:rsidR="00C64D82" w:rsidRPr="00C64D82">
          <w:t xml:space="preserve"> </w:t>
        </w:r>
        <w:r w:rsidR="00C64D82" w:rsidRPr="00C64D82">
          <w:rPr>
            <w:sz w:val="20"/>
            <w:szCs w:val="20"/>
          </w:rPr>
          <w:t>25502</w:t>
        </w:r>
      </w:ins>
      <w:ins w:id="526" w:author="Inno" w:date="2024-12-17T11:15:00Z">
        <w:r w:rsidR="008F2F5E" w:rsidRPr="008F2F5E">
          <w:rPr>
            <w:sz w:val="20"/>
            <w:szCs w:val="20"/>
          </w:rPr>
          <w:t>)</w:t>
        </w:r>
      </w:ins>
    </w:p>
    <w:p w14:paraId="16674C7B" w14:textId="404100EF" w:rsidR="00D47772" w:rsidRPr="009F5756" w:rsidRDefault="00962C29">
      <w:pPr>
        <w:tabs>
          <w:tab w:val="left" w:pos="1401"/>
        </w:tabs>
        <w:spacing w:before="120" w:after="120"/>
        <w:ind w:left="180" w:right="10" w:firstLine="108"/>
        <w:jc w:val="both"/>
        <w:rPr>
          <w:ins w:id="527" w:author="Inno" w:date="2024-07-02T16:15:00Z"/>
          <w:sz w:val="20"/>
          <w:szCs w:val="20"/>
          <w:rPrChange w:id="528" w:author="Inno" w:date="2024-07-02T16:07:00Z">
            <w:rPr>
              <w:ins w:id="529" w:author="Inno" w:date="2024-07-02T16:15:00Z"/>
            </w:rPr>
          </w:rPrChange>
        </w:rPr>
        <w:pPrChange w:id="530" w:author="Inno" w:date="2024-12-17T12:47:00Z">
          <w:pPr>
            <w:pStyle w:val="ListParagraph"/>
            <w:numPr>
              <w:numId w:val="7"/>
            </w:numPr>
            <w:tabs>
              <w:tab w:val="left" w:pos="1401"/>
            </w:tabs>
            <w:spacing w:before="1" w:line="345" w:lineRule="auto"/>
            <w:ind w:left="1400" w:right="1633" w:firstLine="360"/>
          </w:pPr>
        </w:pPrChange>
      </w:pPr>
      <w:ins w:id="531" w:author="Inno" w:date="2024-12-17T10:56:00Z">
        <w:r w:rsidRPr="00962C29">
          <w:rPr>
            <w:sz w:val="20"/>
            <w:szCs w:val="20"/>
          </w:rPr>
          <w:t xml:space="preserve">Part 30 Metals in Particulate Matter </w:t>
        </w:r>
      </w:ins>
      <w:ins w:id="532" w:author="Inno" w:date="2024-12-17T10:57:00Z">
        <w:r>
          <w:rPr>
            <w:sz w:val="20"/>
            <w:szCs w:val="20"/>
          </w:rPr>
          <w:t>i</w:t>
        </w:r>
      </w:ins>
      <w:ins w:id="533" w:author="Inno" w:date="2024-12-17T10:56:00Z">
        <w:r w:rsidRPr="00962C29">
          <w:rPr>
            <w:sz w:val="20"/>
            <w:szCs w:val="20"/>
          </w:rPr>
          <w:t>n Ambient Air</w:t>
        </w:r>
      </w:ins>
      <w:ins w:id="534" w:author="Inno" w:date="2024-12-17T11:15:00Z">
        <w:r w:rsidR="008F2F5E">
          <w:rPr>
            <w:sz w:val="20"/>
            <w:szCs w:val="20"/>
          </w:rPr>
          <w:t xml:space="preserve"> </w:t>
        </w:r>
        <w:r w:rsidR="008F2F5E" w:rsidRPr="008F2F5E">
          <w:rPr>
            <w:sz w:val="20"/>
            <w:szCs w:val="20"/>
          </w:rPr>
          <w:t>(Under Preparation with Document No. CHD/35/</w:t>
        </w:r>
      </w:ins>
      <w:ins w:id="535" w:author="Inno" w:date="2024-12-17T12:37:00Z">
        <w:r w:rsidR="009D417E">
          <w:rPr>
            <w:sz w:val="20"/>
            <w:szCs w:val="20"/>
          </w:rPr>
          <w:t>26418</w:t>
        </w:r>
      </w:ins>
      <w:ins w:id="536" w:author="Inno" w:date="2024-12-17T11:15:00Z">
        <w:r w:rsidR="008F2F5E" w:rsidRPr="008F2F5E">
          <w:rPr>
            <w:sz w:val="20"/>
            <w:szCs w:val="20"/>
          </w:rPr>
          <w:t>)</w:t>
        </w:r>
      </w:ins>
    </w:p>
    <w:p w14:paraId="48D7D59C" w14:textId="77777777" w:rsidR="009F5C8D" w:rsidRPr="009F5C8D" w:rsidRDefault="009F5C8D">
      <w:pPr>
        <w:tabs>
          <w:tab w:val="left" w:pos="1401"/>
        </w:tabs>
        <w:spacing w:before="120" w:after="120"/>
        <w:ind w:right="10"/>
        <w:rPr>
          <w:sz w:val="20"/>
          <w:szCs w:val="20"/>
        </w:rPr>
        <w:pPrChange w:id="537" w:author="Inno" w:date="2024-12-12T14:01:00Z">
          <w:pPr>
            <w:tabs>
              <w:tab w:val="left" w:pos="1401"/>
            </w:tabs>
            <w:spacing w:before="1" w:line="345" w:lineRule="auto"/>
            <w:ind w:left="990" w:right="10"/>
          </w:pPr>
        </w:pPrChange>
      </w:pPr>
      <w:r w:rsidRPr="009F5C8D">
        <w:rPr>
          <w:sz w:val="20"/>
          <w:szCs w:val="20"/>
        </w:rPr>
        <w:t>The composition of the technical committee responsible for formulation of this standard is given in Annex A</w:t>
      </w:r>
    </w:p>
    <w:p w14:paraId="4717B92D" w14:textId="3B0870EB" w:rsidR="00BB3D84" w:rsidRDefault="001420E7">
      <w:pPr>
        <w:jc w:val="both"/>
        <w:rPr>
          <w:ins w:id="538" w:author="Inno" w:date="2024-12-12T14:06:00Z"/>
        </w:rPr>
        <w:pPrChange w:id="539" w:author="Inno" w:date="2024-12-17T11:15:00Z">
          <w:pPr>
            <w:pStyle w:val="BodyText"/>
            <w:spacing w:before="120"/>
            <w:ind w:right="10"/>
            <w:jc w:val="both"/>
          </w:pPr>
        </w:pPrChange>
      </w:pPr>
      <w:r w:rsidRPr="003C5415">
        <w:rPr>
          <w:sz w:val="20"/>
          <w:szCs w:val="20"/>
          <w:rPrChange w:id="540" w:author="Inno" w:date="2024-12-17T11:15:00Z">
            <w:rPr/>
          </w:rPrChange>
        </w:rPr>
        <w:t>In</w:t>
      </w:r>
      <w:r w:rsidRPr="003C5415">
        <w:rPr>
          <w:spacing w:val="-6"/>
          <w:sz w:val="20"/>
          <w:szCs w:val="20"/>
          <w:rPrChange w:id="541" w:author="Inno" w:date="2024-12-17T11:15:00Z">
            <w:rPr>
              <w:spacing w:val="-6"/>
            </w:rPr>
          </w:rPrChange>
        </w:rPr>
        <w:t xml:space="preserve"> </w:t>
      </w:r>
      <w:r w:rsidRPr="003C5415">
        <w:rPr>
          <w:sz w:val="20"/>
          <w:szCs w:val="20"/>
          <w:rPrChange w:id="542" w:author="Inno" w:date="2024-12-17T11:15:00Z">
            <w:rPr/>
          </w:rPrChange>
        </w:rPr>
        <w:t>reporting</w:t>
      </w:r>
      <w:r w:rsidRPr="003C5415">
        <w:rPr>
          <w:spacing w:val="-11"/>
          <w:sz w:val="20"/>
          <w:szCs w:val="20"/>
          <w:rPrChange w:id="543" w:author="Inno" w:date="2024-12-17T11:15:00Z">
            <w:rPr>
              <w:spacing w:val="-11"/>
            </w:rPr>
          </w:rPrChange>
        </w:rPr>
        <w:t xml:space="preserve"> </w:t>
      </w:r>
      <w:r w:rsidRPr="003C5415">
        <w:rPr>
          <w:sz w:val="20"/>
          <w:szCs w:val="20"/>
          <w:rPrChange w:id="544" w:author="Inno" w:date="2024-12-17T11:15:00Z">
            <w:rPr/>
          </w:rPrChange>
        </w:rPr>
        <w:t>the</w:t>
      </w:r>
      <w:r w:rsidRPr="003C5415">
        <w:rPr>
          <w:spacing w:val="-8"/>
          <w:sz w:val="20"/>
          <w:szCs w:val="20"/>
          <w:rPrChange w:id="545" w:author="Inno" w:date="2024-12-17T11:15:00Z">
            <w:rPr>
              <w:spacing w:val="-8"/>
            </w:rPr>
          </w:rPrChange>
        </w:rPr>
        <w:t xml:space="preserve"> </w:t>
      </w:r>
      <w:r w:rsidRPr="003C5415">
        <w:rPr>
          <w:sz w:val="20"/>
          <w:szCs w:val="20"/>
          <w:rPrChange w:id="546" w:author="Inno" w:date="2024-12-17T11:15:00Z">
            <w:rPr/>
          </w:rPrChange>
        </w:rPr>
        <w:t>result</w:t>
      </w:r>
      <w:r w:rsidRPr="003C5415">
        <w:rPr>
          <w:spacing w:val="-8"/>
          <w:sz w:val="20"/>
          <w:szCs w:val="20"/>
          <w:rPrChange w:id="547" w:author="Inno" w:date="2024-12-17T11:15:00Z">
            <w:rPr>
              <w:spacing w:val="-8"/>
            </w:rPr>
          </w:rPrChange>
        </w:rPr>
        <w:t xml:space="preserve"> </w:t>
      </w:r>
      <w:r w:rsidRPr="003C5415">
        <w:rPr>
          <w:sz w:val="20"/>
          <w:szCs w:val="20"/>
          <w:rPrChange w:id="548" w:author="Inno" w:date="2024-12-17T11:15:00Z">
            <w:rPr/>
          </w:rPrChange>
        </w:rPr>
        <w:t>of</w:t>
      </w:r>
      <w:r w:rsidRPr="003C5415">
        <w:rPr>
          <w:spacing w:val="-9"/>
          <w:sz w:val="20"/>
          <w:szCs w:val="20"/>
          <w:rPrChange w:id="549" w:author="Inno" w:date="2024-12-17T11:15:00Z">
            <w:rPr>
              <w:spacing w:val="-9"/>
            </w:rPr>
          </w:rPrChange>
        </w:rPr>
        <w:t xml:space="preserve"> </w:t>
      </w:r>
      <w:r w:rsidRPr="003C5415">
        <w:rPr>
          <w:sz w:val="20"/>
          <w:szCs w:val="20"/>
          <w:rPrChange w:id="550" w:author="Inno" w:date="2024-12-17T11:15:00Z">
            <w:rPr/>
          </w:rPrChange>
        </w:rPr>
        <w:t>a</w:t>
      </w:r>
      <w:r w:rsidRPr="003C5415">
        <w:rPr>
          <w:spacing w:val="-9"/>
          <w:sz w:val="20"/>
          <w:szCs w:val="20"/>
          <w:rPrChange w:id="551" w:author="Inno" w:date="2024-12-17T11:15:00Z">
            <w:rPr>
              <w:spacing w:val="-9"/>
            </w:rPr>
          </w:rPrChange>
        </w:rPr>
        <w:t xml:space="preserve"> </w:t>
      </w:r>
      <w:r w:rsidRPr="003C5415">
        <w:rPr>
          <w:sz w:val="20"/>
          <w:szCs w:val="20"/>
          <w:rPrChange w:id="552" w:author="Inno" w:date="2024-12-17T11:15:00Z">
            <w:rPr/>
          </w:rPrChange>
        </w:rPr>
        <w:t>test</w:t>
      </w:r>
      <w:r w:rsidRPr="003C5415">
        <w:rPr>
          <w:spacing w:val="-8"/>
          <w:sz w:val="20"/>
          <w:szCs w:val="20"/>
          <w:rPrChange w:id="553" w:author="Inno" w:date="2024-12-17T11:15:00Z">
            <w:rPr>
              <w:spacing w:val="-8"/>
            </w:rPr>
          </w:rPrChange>
        </w:rPr>
        <w:t xml:space="preserve"> </w:t>
      </w:r>
      <w:r w:rsidRPr="003C5415">
        <w:rPr>
          <w:sz w:val="20"/>
          <w:szCs w:val="20"/>
          <w:rPrChange w:id="554" w:author="Inno" w:date="2024-12-17T11:15:00Z">
            <w:rPr/>
          </w:rPrChange>
        </w:rPr>
        <w:t>or</w:t>
      </w:r>
      <w:r w:rsidRPr="003C5415">
        <w:rPr>
          <w:spacing w:val="-8"/>
          <w:sz w:val="20"/>
          <w:szCs w:val="20"/>
          <w:rPrChange w:id="555" w:author="Inno" w:date="2024-12-17T11:15:00Z">
            <w:rPr>
              <w:spacing w:val="-8"/>
            </w:rPr>
          </w:rPrChange>
        </w:rPr>
        <w:t xml:space="preserve"> </w:t>
      </w:r>
      <w:r w:rsidRPr="003C5415">
        <w:rPr>
          <w:sz w:val="20"/>
          <w:szCs w:val="20"/>
          <w:rPrChange w:id="556" w:author="Inno" w:date="2024-12-17T11:15:00Z">
            <w:rPr/>
          </w:rPrChange>
        </w:rPr>
        <w:t>analysis</w:t>
      </w:r>
      <w:r w:rsidRPr="003C5415">
        <w:rPr>
          <w:spacing w:val="-8"/>
          <w:sz w:val="20"/>
          <w:szCs w:val="20"/>
          <w:rPrChange w:id="557" w:author="Inno" w:date="2024-12-17T11:15:00Z">
            <w:rPr>
              <w:spacing w:val="-8"/>
            </w:rPr>
          </w:rPrChange>
        </w:rPr>
        <w:t xml:space="preserve"> </w:t>
      </w:r>
      <w:r w:rsidRPr="003C5415">
        <w:rPr>
          <w:sz w:val="20"/>
          <w:szCs w:val="20"/>
          <w:rPrChange w:id="558" w:author="Inno" w:date="2024-12-17T11:15:00Z">
            <w:rPr/>
          </w:rPrChange>
        </w:rPr>
        <w:t>made</w:t>
      </w:r>
      <w:r w:rsidRPr="003C5415">
        <w:rPr>
          <w:spacing w:val="-10"/>
          <w:sz w:val="20"/>
          <w:szCs w:val="20"/>
          <w:rPrChange w:id="559" w:author="Inno" w:date="2024-12-17T11:15:00Z">
            <w:rPr>
              <w:spacing w:val="-10"/>
            </w:rPr>
          </w:rPrChange>
        </w:rPr>
        <w:t xml:space="preserve"> </w:t>
      </w:r>
      <w:r w:rsidRPr="003C5415">
        <w:rPr>
          <w:sz w:val="20"/>
          <w:szCs w:val="20"/>
          <w:rPrChange w:id="560" w:author="Inno" w:date="2024-12-17T11:15:00Z">
            <w:rPr/>
          </w:rPrChange>
        </w:rPr>
        <w:t>in</w:t>
      </w:r>
      <w:r w:rsidRPr="003C5415">
        <w:rPr>
          <w:spacing w:val="-5"/>
          <w:sz w:val="20"/>
          <w:szCs w:val="20"/>
          <w:rPrChange w:id="561" w:author="Inno" w:date="2024-12-17T11:15:00Z">
            <w:rPr>
              <w:spacing w:val="-5"/>
            </w:rPr>
          </w:rPrChange>
        </w:rPr>
        <w:t xml:space="preserve"> </w:t>
      </w:r>
      <w:r w:rsidRPr="003C5415">
        <w:rPr>
          <w:sz w:val="20"/>
          <w:szCs w:val="20"/>
          <w:rPrChange w:id="562" w:author="Inno" w:date="2024-12-17T11:15:00Z">
            <w:rPr/>
          </w:rPrChange>
        </w:rPr>
        <w:t>accordance</w:t>
      </w:r>
      <w:r w:rsidRPr="003C5415">
        <w:rPr>
          <w:spacing w:val="-10"/>
          <w:sz w:val="20"/>
          <w:szCs w:val="20"/>
          <w:rPrChange w:id="563" w:author="Inno" w:date="2024-12-17T11:15:00Z">
            <w:rPr>
              <w:spacing w:val="-10"/>
            </w:rPr>
          </w:rPrChange>
        </w:rPr>
        <w:t xml:space="preserve"> </w:t>
      </w:r>
      <w:r w:rsidRPr="003C5415">
        <w:rPr>
          <w:sz w:val="20"/>
          <w:szCs w:val="20"/>
          <w:rPrChange w:id="564" w:author="Inno" w:date="2024-12-17T11:15:00Z">
            <w:rPr/>
          </w:rPrChange>
        </w:rPr>
        <w:t>with</w:t>
      </w:r>
      <w:r w:rsidRPr="003C5415">
        <w:rPr>
          <w:spacing w:val="-7"/>
          <w:sz w:val="20"/>
          <w:szCs w:val="20"/>
          <w:rPrChange w:id="565" w:author="Inno" w:date="2024-12-17T11:15:00Z">
            <w:rPr>
              <w:spacing w:val="-7"/>
            </w:rPr>
          </w:rPrChange>
        </w:rPr>
        <w:t xml:space="preserve"> </w:t>
      </w:r>
      <w:r w:rsidRPr="003C5415">
        <w:rPr>
          <w:sz w:val="20"/>
          <w:szCs w:val="20"/>
          <w:rPrChange w:id="566" w:author="Inno" w:date="2024-12-17T11:15:00Z">
            <w:rPr/>
          </w:rPrChange>
        </w:rPr>
        <w:t>this</w:t>
      </w:r>
      <w:r w:rsidRPr="003C5415">
        <w:rPr>
          <w:spacing w:val="-8"/>
          <w:sz w:val="20"/>
          <w:szCs w:val="20"/>
          <w:rPrChange w:id="567" w:author="Inno" w:date="2024-12-17T11:15:00Z">
            <w:rPr>
              <w:spacing w:val="-8"/>
            </w:rPr>
          </w:rPrChange>
        </w:rPr>
        <w:t xml:space="preserve"> </w:t>
      </w:r>
      <w:r w:rsidRPr="003C5415">
        <w:rPr>
          <w:sz w:val="20"/>
          <w:szCs w:val="20"/>
          <w:rPrChange w:id="568" w:author="Inno" w:date="2024-12-17T11:15:00Z">
            <w:rPr/>
          </w:rPrChange>
        </w:rPr>
        <w:t>standard,</w:t>
      </w:r>
      <w:r w:rsidRPr="003C5415">
        <w:rPr>
          <w:spacing w:val="-9"/>
          <w:sz w:val="20"/>
          <w:szCs w:val="20"/>
          <w:rPrChange w:id="569" w:author="Inno" w:date="2024-12-17T11:15:00Z">
            <w:rPr>
              <w:spacing w:val="-9"/>
            </w:rPr>
          </w:rPrChange>
        </w:rPr>
        <w:t xml:space="preserve"> </w:t>
      </w:r>
      <w:r w:rsidRPr="003C5415">
        <w:rPr>
          <w:sz w:val="20"/>
          <w:szCs w:val="20"/>
          <w:rPrChange w:id="570" w:author="Inno" w:date="2024-12-17T11:15:00Z">
            <w:rPr/>
          </w:rPrChange>
        </w:rPr>
        <w:t>if</w:t>
      </w:r>
      <w:r w:rsidRPr="003C5415">
        <w:rPr>
          <w:spacing w:val="-8"/>
          <w:sz w:val="20"/>
          <w:szCs w:val="20"/>
          <w:rPrChange w:id="571" w:author="Inno" w:date="2024-12-17T11:15:00Z">
            <w:rPr>
              <w:spacing w:val="-8"/>
            </w:rPr>
          </w:rPrChange>
        </w:rPr>
        <w:t xml:space="preserve"> </w:t>
      </w:r>
      <w:r w:rsidRPr="003C5415">
        <w:rPr>
          <w:sz w:val="20"/>
          <w:szCs w:val="20"/>
          <w:rPrChange w:id="572" w:author="Inno" w:date="2024-12-17T11:15:00Z">
            <w:rPr/>
          </w:rPrChange>
        </w:rPr>
        <w:t>the</w:t>
      </w:r>
      <w:r w:rsidRPr="003C5415">
        <w:rPr>
          <w:spacing w:val="-9"/>
          <w:sz w:val="20"/>
          <w:szCs w:val="20"/>
          <w:rPrChange w:id="573" w:author="Inno" w:date="2024-12-17T11:15:00Z">
            <w:rPr>
              <w:spacing w:val="-9"/>
            </w:rPr>
          </w:rPrChange>
        </w:rPr>
        <w:t xml:space="preserve"> </w:t>
      </w:r>
      <w:r w:rsidRPr="003C5415">
        <w:rPr>
          <w:sz w:val="20"/>
          <w:szCs w:val="20"/>
          <w:rPrChange w:id="574" w:author="Inno" w:date="2024-12-17T11:15:00Z">
            <w:rPr/>
          </w:rPrChange>
        </w:rPr>
        <w:t>final</w:t>
      </w:r>
      <w:r w:rsidRPr="003C5415">
        <w:rPr>
          <w:spacing w:val="-7"/>
          <w:sz w:val="20"/>
          <w:szCs w:val="20"/>
          <w:rPrChange w:id="575" w:author="Inno" w:date="2024-12-17T11:15:00Z">
            <w:rPr>
              <w:spacing w:val="-7"/>
            </w:rPr>
          </w:rPrChange>
        </w:rPr>
        <w:t xml:space="preserve"> </w:t>
      </w:r>
      <w:r w:rsidRPr="003C5415">
        <w:rPr>
          <w:sz w:val="20"/>
          <w:szCs w:val="20"/>
          <w:rPrChange w:id="576" w:author="Inno" w:date="2024-12-17T11:15:00Z">
            <w:rPr/>
          </w:rPrChange>
        </w:rPr>
        <w:t>value,</w:t>
      </w:r>
      <w:r w:rsidRPr="003C5415">
        <w:rPr>
          <w:spacing w:val="-58"/>
          <w:sz w:val="20"/>
          <w:szCs w:val="20"/>
          <w:rPrChange w:id="577" w:author="Inno" w:date="2024-12-17T11:15:00Z">
            <w:rPr>
              <w:spacing w:val="-58"/>
            </w:rPr>
          </w:rPrChange>
        </w:rPr>
        <w:t xml:space="preserve"> </w:t>
      </w:r>
      <w:r w:rsidRPr="003C5415">
        <w:rPr>
          <w:sz w:val="20"/>
          <w:szCs w:val="20"/>
          <w:rPrChange w:id="578" w:author="Inno" w:date="2024-12-17T11:15:00Z">
            <w:rPr/>
          </w:rPrChange>
        </w:rPr>
        <w:t>observed</w:t>
      </w:r>
      <w:r w:rsidRPr="003C5415">
        <w:rPr>
          <w:spacing w:val="-5"/>
          <w:sz w:val="20"/>
          <w:szCs w:val="20"/>
          <w:rPrChange w:id="579" w:author="Inno" w:date="2024-12-17T11:15:00Z">
            <w:rPr>
              <w:spacing w:val="-5"/>
            </w:rPr>
          </w:rPrChange>
        </w:rPr>
        <w:t xml:space="preserve"> </w:t>
      </w:r>
      <w:r w:rsidRPr="003C5415">
        <w:rPr>
          <w:sz w:val="20"/>
          <w:szCs w:val="20"/>
          <w:rPrChange w:id="580" w:author="Inno" w:date="2024-12-17T11:15:00Z">
            <w:rPr/>
          </w:rPrChange>
        </w:rPr>
        <w:t>or</w:t>
      </w:r>
      <w:r w:rsidRPr="003C5415">
        <w:rPr>
          <w:spacing w:val="-5"/>
          <w:sz w:val="20"/>
          <w:szCs w:val="20"/>
          <w:rPrChange w:id="581" w:author="Inno" w:date="2024-12-17T11:15:00Z">
            <w:rPr>
              <w:spacing w:val="-5"/>
            </w:rPr>
          </w:rPrChange>
        </w:rPr>
        <w:t xml:space="preserve"> </w:t>
      </w:r>
      <w:r w:rsidRPr="003C5415">
        <w:rPr>
          <w:sz w:val="20"/>
          <w:szCs w:val="20"/>
          <w:rPrChange w:id="582" w:author="Inno" w:date="2024-12-17T11:15:00Z">
            <w:rPr/>
          </w:rPrChange>
        </w:rPr>
        <w:t>calculated,</w:t>
      </w:r>
      <w:r w:rsidRPr="003C5415">
        <w:rPr>
          <w:spacing w:val="-4"/>
          <w:sz w:val="20"/>
          <w:szCs w:val="20"/>
          <w:rPrChange w:id="583" w:author="Inno" w:date="2024-12-17T11:15:00Z">
            <w:rPr>
              <w:spacing w:val="-4"/>
            </w:rPr>
          </w:rPrChange>
        </w:rPr>
        <w:t xml:space="preserve"> </w:t>
      </w:r>
      <w:r w:rsidRPr="003C5415">
        <w:rPr>
          <w:sz w:val="20"/>
          <w:szCs w:val="20"/>
          <w:rPrChange w:id="584" w:author="Inno" w:date="2024-12-17T11:15:00Z">
            <w:rPr/>
          </w:rPrChange>
        </w:rPr>
        <w:t>is</w:t>
      </w:r>
      <w:r w:rsidRPr="003C5415">
        <w:rPr>
          <w:spacing w:val="-2"/>
          <w:sz w:val="20"/>
          <w:szCs w:val="20"/>
          <w:rPrChange w:id="585" w:author="Inno" w:date="2024-12-17T11:15:00Z">
            <w:rPr>
              <w:spacing w:val="-2"/>
            </w:rPr>
          </w:rPrChange>
        </w:rPr>
        <w:t xml:space="preserve"> </w:t>
      </w:r>
      <w:r w:rsidRPr="003C5415">
        <w:rPr>
          <w:sz w:val="20"/>
          <w:szCs w:val="20"/>
          <w:rPrChange w:id="586" w:author="Inno" w:date="2024-12-17T11:15:00Z">
            <w:rPr/>
          </w:rPrChange>
        </w:rPr>
        <w:t>to</w:t>
      </w:r>
      <w:r w:rsidRPr="003C5415">
        <w:rPr>
          <w:spacing w:val="-3"/>
          <w:sz w:val="20"/>
          <w:szCs w:val="20"/>
          <w:rPrChange w:id="587" w:author="Inno" w:date="2024-12-17T11:15:00Z">
            <w:rPr>
              <w:spacing w:val="-3"/>
            </w:rPr>
          </w:rPrChange>
        </w:rPr>
        <w:t xml:space="preserve"> </w:t>
      </w:r>
      <w:r w:rsidRPr="003C5415">
        <w:rPr>
          <w:sz w:val="20"/>
          <w:szCs w:val="20"/>
          <w:rPrChange w:id="588" w:author="Inno" w:date="2024-12-17T11:15:00Z">
            <w:rPr/>
          </w:rPrChange>
        </w:rPr>
        <w:t>be</w:t>
      </w:r>
      <w:r w:rsidRPr="003C5415">
        <w:rPr>
          <w:spacing w:val="-5"/>
          <w:sz w:val="20"/>
          <w:szCs w:val="20"/>
          <w:rPrChange w:id="589" w:author="Inno" w:date="2024-12-17T11:15:00Z">
            <w:rPr>
              <w:spacing w:val="-5"/>
            </w:rPr>
          </w:rPrChange>
        </w:rPr>
        <w:t xml:space="preserve"> </w:t>
      </w:r>
      <w:r w:rsidRPr="003C5415">
        <w:rPr>
          <w:sz w:val="20"/>
          <w:szCs w:val="20"/>
          <w:rPrChange w:id="590" w:author="Inno" w:date="2024-12-17T11:15:00Z">
            <w:rPr/>
          </w:rPrChange>
        </w:rPr>
        <w:t>rounded</w:t>
      </w:r>
      <w:r w:rsidRPr="003C5415">
        <w:rPr>
          <w:spacing w:val="-5"/>
          <w:sz w:val="20"/>
          <w:szCs w:val="20"/>
          <w:rPrChange w:id="591" w:author="Inno" w:date="2024-12-17T11:15:00Z">
            <w:rPr>
              <w:spacing w:val="-5"/>
            </w:rPr>
          </w:rPrChange>
        </w:rPr>
        <w:t xml:space="preserve"> </w:t>
      </w:r>
      <w:r w:rsidRPr="003C5415">
        <w:rPr>
          <w:sz w:val="20"/>
          <w:szCs w:val="20"/>
          <w:rPrChange w:id="592" w:author="Inno" w:date="2024-12-17T11:15:00Z">
            <w:rPr/>
          </w:rPrChange>
        </w:rPr>
        <w:t>off,</w:t>
      </w:r>
      <w:r w:rsidRPr="003C5415">
        <w:rPr>
          <w:spacing w:val="-4"/>
          <w:sz w:val="20"/>
          <w:szCs w:val="20"/>
          <w:rPrChange w:id="593" w:author="Inno" w:date="2024-12-17T11:15:00Z">
            <w:rPr>
              <w:spacing w:val="-4"/>
            </w:rPr>
          </w:rPrChange>
        </w:rPr>
        <w:t xml:space="preserve"> </w:t>
      </w:r>
      <w:r w:rsidRPr="003C5415">
        <w:rPr>
          <w:sz w:val="20"/>
          <w:szCs w:val="20"/>
          <w:rPrChange w:id="594" w:author="Inno" w:date="2024-12-17T11:15:00Z">
            <w:rPr/>
          </w:rPrChange>
        </w:rPr>
        <w:t>it</w:t>
      </w:r>
      <w:r w:rsidRPr="003C5415">
        <w:rPr>
          <w:spacing w:val="-3"/>
          <w:sz w:val="20"/>
          <w:szCs w:val="20"/>
          <w:rPrChange w:id="595" w:author="Inno" w:date="2024-12-17T11:15:00Z">
            <w:rPr>
              <w:spacing w:val="-3"/>
            </w:rPr>
          </w:rPrChange>
        </w:rPr>
        <w:t xml:space="preserve"> </w:t>
      </w:r>
      <w:r w:rsidRPr="003C5415">
        <w:rPr>
          <w:sz w:val="20"/>
          <w:szCs w:val="20"/>
          <w:rPrChange w:id="596" w:author="Inno" w:date="2024-12-17T11:15:00Z">
            <w:rPr/>
          </w:rPrChange>
        </w:rPr>
        <w:t>shall</w:t>
      </w:r>
      <w:r w:rsidRPr="003C5415">
        <w:rPr>
          <w:spacing w:val="-3"/>
          <w:sz w:val="20"/>
          <w:szCs w:val="20"/>
          <w:rPrChange w:id="597" w:author="Inno" w:date="2024-12-17T11:15:00Z">
            <w:rPr>
              <w:spacing w:val="-3"/>
            </w:rPr>
          </w:rPrChange>
        </w:rPr>
        <w:t xml:space="preserve"> </w:t>
      </w:r>
      <w:r w:rsidRPr="003C5415">
        <w:rPr>
          <w:sz w:val="20"/>
          <w:szCs w:val="20"/>
          <w:rPrChange w:id="598" w:author="Inno" w:date="2024-12-17T11:15:00Z">
            <w:rPr/>
          </w:rPrChange>
        </w:rPr>
        <w:t>be</w:t>
      </w:r>
      <w:r w:rsidRPr="003C5415">
        <w:rPr>
          <w:spacing w:val="-4"/>
          <w:sz w:val="20"/>
          <w:szCs w:val="20"/>
          <w:rPrChange w:id="599" w:author="Inno" w:date="2024-12-17T11:15:00Z">
            <w:rPr>
              <w:spacing w:val="-4"/>
            </w:rPr>
          </w:rPrChange>
        </w:rPr>
        <w:t xml:space="preserve"> </w:t>
      </w:r>
      <w:r w:rsidRPr="003C5415">
        <w:rPr>
          <w:sz w:val="20"/>
          <w:szCs w:val="20"/>
          <w:rPrChange w:id="600" w:author="Inno" w:date="2024-12-17T11:15:00Z">
            <w:rPr/>
          </w:rPrChange>
        </w:rPr>
        <w:t>done</w:t>
      </w:r>
      <w:r w:rsidRPr="003C5415">
        <w:rPr>
          <w:spacing w:val="-5"/>
          <w:sz w:val="20"/>
          <w:szCs w:val="20"/>
          <w:rPrChange w:id="601" w:author="Inno" w:date="2024-12-17T11:15:00Z">
            <w:rPr>
              <w:spacing w:val="-5"/>
            </w:rPr>
          </w:rPrChange>
        </w:rPr>
        <w:t xml:space="preserve"> </w:t>
      </w:r>
      <w:r w:rsidRPr="003C5415">
        <w:rPr>
          <w:sz w:val="20"/>
          <w:szCs w:val="20"/>
          <w:rPrChange w:id="602" w:author="Inno" w:date="2024-12-17T11:15:00Z">
            <w:rPr/>
          </w:rPrChange>
        </w:rPr>
        <w:t>in</w:t>
      </w:r>
      <w:r w:rsidRPr="003C5415">
        <w:rPr>
          <w:spacing w:val="-3"/>
          <w:sz w:val="20"/>
          <w:szCs w:val="20"/>
          <w:rPrChange w:id="603" w:author="Inno" w:date="2024-12-17T11:15:00Z">
            <w:rPr>
              <w:spacing w:val="-3"/>
            </w:rPr>
          </w:rPrChange>
        </w:rPr>
        <w:t xml:space="preserve"> </w:t>
      </w:r>
      <w:r w:rsidRPr="003C5415">
        <w:rPr>
          <w:sz w:val="20"/>
          <w:szCs w:val="20"/>
          <w:rPrChange w:id="604" w:author="Inno" w:date="2024-12-17T11:15:00Z">
            <w:rPr/>
          </w:rPrChange>
        </w:rPr>
        <w:t>accordance</w:t>
      </w:r>
      <w:r w:rsidRPr="003C5415">
        <w:rPr>
          <w:spacing w:val="-3"/>
          <w:sz w:val="20"/>
          <w:szCs w:val="20"/>
          <w:rPrChange w:id="605" w:author="Inno" w:date="2024-12-17T11:15:00Z">
            <w:rPr>
              <w:spacing w:val="-3"/>
            </w:rPr>
          </w:rPrChange>
        </w:rPr>
        <w:t xml:space="preserve"> </w:t>
      </w:r>
      <w:r w:rsidRPr="003C5415">
        <w:rPr>
          <w:sz w:val="20"/>
          <w:szCs w:val="20"/>
          <w:rPrChange w:id="606" w:author="Inno" w:date="2024-12-17T11:15:00Z">
            <w:rPr/>
          </w:rPrChange>
        </w:rPr>
        <w:t>with</w:t>
      </w:r>
      <w:r w:rsidRPr="003C5415">
        <w:rPr>
          <w:spacing w:val="-2"/>
          <w:sz w:val="20"/>
          <w:szCs w:val="20"/>
          <w:rPrChange w:id="607" w:author="Inno" w:date="2024-12-17T11:15:00Z">
            <w:rPr>
              <w:spacing w:val="-2"/>
            </w:rPr>
          </w:rPrChange>
        </w:rPr>
        <w:t xml:space="preserve"> </w:t>
      </w:r>
      <w:r w:rsidRPr="003C5415">
        <w:rPr>
          <w:sz w:val="20"/>
          <w:szCs w:val="20"/>
          <w:rPrChange w:id="608" w:author="Inno" w:date="2024-12-17T11:15:00Z">
            <w:rPr/>
          </w:rPrChange>
        </w:rPr>
        <w:t>IS</w:t>
      </w:r>
      <w:r w:rsidRPr="003C5415">
        <w:rPr>
          <w:spacing w:val="-3"/>
          <w:sz w:val="20"/>
          <w:szCs w:val="20"/>
          <w:rPrChange w:id="609" w:author="Inno" w:date="2024-12-17T11:15:00Z">
            <w:rPr>
              <w:spacing w:val="-3"/>
            </w:rPr>
          </w:rPrChange>
        </w:rPr>
        <w:t xml:space="preserve"> </w:t>
      </w:r>
      <w:r w:rsidRPr="003C5415">
        <w:rPr>
          <w:sz w:val="20"/>
          <w:szCs w:val="20"/>
          <w:rPrChange w:id="610" w:author="Inno" w:date="2024-12-17T11:15:00Z">
            <w:rPr/>
          </w:rPrChange>
        </w:rPr>
        <w:t>2</w:t>
      </w:r>
      <w:r w:rsidRPr="003C5415">
        <w:rPr>
          <w:spacing w:val="-5"/>
          <w:sz w:val="20"/>
          <w:szCs w:val="20"/>
          <w:rPrChange w:id="611" w:author="Inno" w:date="2024-12-17T11:15:00Z">
            <w:rPr>
              <w:spacing w:val="-5"/>
            </w:rPr>
          </w:rPrChange>
        </w:rPr>
        <w:t xml:space="preserve"> </w:t>
      </w:r>
      <w:r w:rsidRPr="003C5415">
        <w:rPr>
          <w:sz w:val="20"/>
          <w:szCs w:val="20"/>
          <w:rPrChange w:id="612" w:author="Inno" w:date="2024-12-17T11:15:00Z">
            <w:rPr/>
          </w:rPrChange>
        </w:rPr>
        <w:t>:</w:t>
      </w:r>
      <w:r w:rsidRPr="003C5415">
        <w:rPr>
          <w:spacing w:val="-3"/>
          <w:sz w:val="20"/>
          <w:szCs w:val="20"/>
          <w:rPrChange w:id="613" w:author="Inno" w:date="2024-12-17T11:15:00Z">
            <w:rPr>
              <w:spacing w:val="-3"/>
            </w:rPr>
          </w:rPrChange>
        </w:rPr>
        <w:t xml:space="preserve"> </w:t>
      </w:r>
      <w:r w:rsidRPr="003C5415">
        <w:rPr>
          <w:sz w:val="20"/>
          <w:szCs w:val="20"/>
          <w:rPrChange w:id="614" w:author="Inno" w:date="2024-12-17T11:15:00Z">
            <w:rPr/>
          </w:rPrChange>
        </w:rPr>
        <w:t>2022</w:t>
      </w:r>
      <w:r w:rsidRPr="003C5415">
        <w:rPr>
          <w:spacing w:val="-4"/>
          <w:sz w:val="20"/>
          <w:szCs w:val="20"/>
          <w:rPrChange w:id="615" w:author="Inno" w:date="2024-12-17T11:15:00Z">
            <w:rPr>
              <w:spacing w:val="-4"/>
            </w:rPr>
          </w:rPrChange>
        </w:rPr>
        <w:t xml:space="preserve"> </w:t>
      </w:r>
      <w:r w:rsidRPr="003C5415">
        <w:rPr>
          <w:sz w:val="20"/>
          <w:szCs w:val="20"/>
          <w:rPrChange w:id="616" w:author="Inno" w:date="2024-12-17T11:15:00Z">
            <w:rPr/>
          </w:rPrChange>
        </w:rPr>
        <w:t>‘Rules</w:t>
      </w:r>
      <w:ins w:id="617" w:author="Inno" w:date="2024-12-17T11:15:00Z">
        <w:r w:rsidR="003C5415" w:rsidRPr="003C5415">
          <w:rPr>
            <w:sz w:val="20"/>
            <w:szCs w:val="20"/>
            <w:rPrChange w:id="618" w:author="Inno" w:date="2024-12-17T11:15:00Z">
              <w:rPr/>
            </w:rPrChange>
          </w:rPr>
          <w:t xml:space="preserve"> </w:t>
        </w:r>
      </w:ins>
      <w:r w:rsidRPr="003C5415">
        <w:rPr>
          <w:spacing w:val="-58"/>
          <w:sz w:val="20"/>
          <w:szCs w:val="20"/>
          <w:rPrChange w:id="619" w:author="Inno" w:date="2024-12-17T11:15:00Z">
            <w:rPr>
              <w:spacing w:val="-58"/>
            </w:rPr>
          </w:rPrChange>
        </w:rPr>
        <w:t xml:space="preserve"> </w:t>
      </w:r>
      <w:ins w:id="620" w:author="Inno" w:date="2024-12-17T11:15:00Z">
        <w:r w:rsidR="003C5415" w:rsidRPr="003C5415">
          <w:rPr>
            <w:spacing w:val="-58"/>
            <w:sz w:val="20"/>
            <w:szCs w:val="20"/>
            <w:rPrChange w:id="621" w:author="Inno" w:date="2024-12-17T11:15:00Z">
              <w:rPr>
                <w:spacing w:val="-58"/>
              </w:rPr>
            </w:rPrChange>
          </w:rPr>
          <w:t xml:space="preserve">                     </w:t>
        </w:r>
      </w:ins>
      <w:r w:rsidRPr="003C5415">
        <w:rPr>
          <w:sz w:val="20"/>
          <w:szCs w:val="20"/>
          <w:rPrChange w:id="622" w:author="Inno" w:date="2024-12-17T11:15:00Z">
            <w:rPr/>
          </w:rPrChange>
        </w:rPr>
        <w:t>for</w:t>
      </w:r>
      <w:r w:rsidRPr="003C5415">
        <w:rPr>
          <w:spacing w:val="-3"/>
          <w:sz w:val="20"/>
          <w:szCs w:val="20"/>
          <w:rPrChange w:id="623" w:author="Inno" w:date="2024-12-17T11:15:00Z">
            <w:rPr>
              <w:spacing w:val="-3"/>
            </w:rPr>
          </w:rPrChange>
        </w:rPr>
        <w:t xml:space="preserve"> </w:t>
      </w:r>
      <w:r w:rsidRPr="003C5415">
        <w:rPr>
          <w:sz w:val="20"/>
          <w:szCs w:val="20"/>
          <w:rPrChange w:id="624" w:author="Inno" w:date="2024-12-17T11:15:00Z">
            <w:rPr/>
          </w:rPrChange>
        </w:rPr>
        <w:t>rounding</w:t>
      </w:r>
      <w:r w:rsidRPr="003C5415">
        <w:rPr>
          <w:spacing w:val="-3"/>
          <w:sz w:val="20"/>
          <w:szCs w:val="20"/>
          <w:rPrChange w:id="625" w:author="Inno" w:date="2024-12-17T11:15:00Z">
            <w:rPr>
              <w:spacing w:val="-3"/>
            </w:rPr>
          </w:rPrChange>
        </w:rPr>
        <w:t xml:space="preserve"> </w:t>
      </w:r>
      <w:r w:rsidRPr="003C5415">
        <w:rPr>
          <w:sz w:val="20"/>
          <w:szCs w:val="20"/>
          <w:rPrChange w:id="626" w:author="Inno" w:date="2024-12-17T11:15:00Z">
            <w:rPr/>
          </w:rPrChange>
        </w:rPr>
        <w:t>off</w:t>
      </w:r>
      <w:r w:rsidRPr="003C5415">
        <w:rPr>
          <w:spacing w:val="-2"/>
          <w:sz w:val="20"/>
          <w:szCs w:val="20"/>
          <w:rPrChange w:id="627" w:author="Inno" w:date="2024-12-17T11:15:00Z">
            <w:rPr>
              <w:spacing w:val="-2"/>
            </w:rPr>
          </w:rPrChange>
        </w:rPr>
        <w:t xml:space="preserve"> </w:t>
      </w:r>
      <w:r w:rsidRPr="003C5415">
        <w:rPr>
          <w:sz w:val="20"/>
          <w:szCs w:val="20"/>
          <w:rPrChange w:id="628" w:author="Inno" w:date="2024-12-17T11:15:00Z">
            <w:rPr/>
          </w:rPrChange>
        </w:rPr>
        <w:t>numerical values</w:t>
      </w:r>
      <w:r w:rsidRPr="003C5415">
        <w:rPr>
          <w:spacing w:val="-1"/>
          <w:sz w:val="20"/>
          <w:szCs w:val="20"/>
          <w:rPrChange w:id="629" w:author="Inno" w:date="2024-12-17T11:15:00Z">
            <w:rPr>
              <w:spacing w:val="-1"/>
            </w:rPr>
          </w:rPrChange>
        </w:rPr>
        <w:t xml:space="preserve"> </w:t>
      </w:r>
      <w:r w:rsidRPr="003C5415">
        <w:rPr>
          <w:sz w:val="20"/>
          <w:szCs w:val="20"/>
          <w:rPrChange w:id="630" w:author="Inno" w:date="2024-12-17T11:15:00Z">
            <w:rPr/>
          </w:rPrChange>
        </w:rPr>
        <w:t>(</w:t>
      </w:r>
      <w:r w:rsidRPr="003C5415">
        <w:rPr>
          <w:i/>
          <w:iCs/>
          <w:sz w:val="20"/>
          <w:szCs w:val="20"/>
          <w:rPrChange w:id="631" w:author="Inno" w:date="2024-12-17T11:15:00Z">
            <w:rPr>
              <w:i/>
              <w:iCs/>
            </w:rPr>
          </w:rPrChange>
        </w:rPr>
        <w:t>second revision</w:t>
      </w:r>
      <w:r w:rsidRPr="007E0490">
        <w:t>)’</w:t>
      </w:r>
    </w:p>
    <w:p w14:paraId="393956C2" w14:textId="77777777" w:rsidR="008A48FF" w:rsidRDefault="008A48FF" w:rsidP="008A48FF">
      <w:pPr>
        <w:pStyle w:val="BodyText"/>
        <w:spacing w:before="120"/>
        <w:ind w:right="10"/>
        <w:jc w:val="both"/>
        <w:rPr>
          <w:ins w:id="632" w:author="Inno" w:date="2024-12-12T14:06:00Z"/>
          <w:sz w:val="20"/>
          <w:szCs w:val="20"/>
        </w:rPr>
      </w:pPr>
    </w:p>
    <w:p w14:paraId="3F937BB7" w14:textId="77777777" w:rsidR="008A48FF" w:rsidRDefault="008A48FF" w:rsidP="008A48FF">
      <w:pPr>
        <w:pStyle w:val="BodyText"/>
        <w:spacing w:before="120"/>
        <w:ind w:right="10"/>
        <w:jc w:val="both"/>
        <w:rPr>
          <w:ins w:id="633" w:author="Inno" w:date="2024-12-12T14:06:00Z"/>
          <w:sz w:val="20"/>
          <w:szCs w:val="20"/>
        </w:rPr>
      </w:pPr>
    </w:p>
    <w:p w14:paraId="35D3E637" w14:textId="77777777" w:rsidR="008A48FF" w:rsidRDefault="008A48FF" w:rsidP="008A48FF">
      <w:pPr>
        <w:pStyle w:val="BodyText"/>
        <w:spacing w:before="120"/>
        <w:ind w:right="10"/>
        <w:jc w:val="both"/>
        <w:rPr>
          <w:ins w:id="634" w:author="Inno" w:date="2024-12-12T14:06:00Z"/>
          <w:sz w:val="20"/>
          <w:szCs w:val="20"/>
        </w:rPr>
      </w:pPr>
    </w:p>
    <w:p w14:paraId="2815E8F1" w14:textId="77777777" w:rsidR="008A48FF" w:rsidRDefault="008A48FF" w:rsidP="008A48FF">
      <w:pPr>
        <w:pStyle w:val="BodyText"/>
        <w:spacing w:before="120"/>
        <w:ind w:right="10"/>
        <w:jc w:val="both"/>
        <w:rPr>
          <w:ins w:id="635" w:author="Inno" w:date="2024-12-12T14:06:00Z"/>
          <w:sz w:val="20"/>
          <w:szCs w:val="20"/>
        </w:rPr>
      </w:pPr>
    </w:p>
    <w:p w14:paraId="3E1C9C82" w14:textId="77777777" w:rsidR="008A48FF" w:rsidRDefault="008A48FF" w:rsidP="008A48FF">
      <w:pPr>
        <w:pStyle w:val="BodyText"/>
        <w:spacing w:before="120"/>
        <w:ind w:right="10"/>
        <w:jc w:val="both"/>
        <w:rPr>
          <w:ins w:id="636" w:author="Inno" w:date="2024-12-12T14:06:00Z"/>
          <w:sz w:val="20"/>
          <w:szCs w:val="20"/>
        </w:rPr>
      </w:pPr>
    </w:p>
    <w:p w14:paraId="02A15F00" w14:textId="77777777" w:rsidR="008A48FF" w:rsidRDefault="008A48FF" w:rsidP="008A48FF">
      <w:pPr>
        <w:pStyle w:val="BodyText"/>
        <w:spacing w:before="120"/>
        <w:ind w:right="10"/>
        <w:jc w:val="both"/>
        <w:rPr>
          <w:ins w:id="637" w:author="Inno" w:date="2024-12-12T14:06:00Z"/>
          <w:sz w:val="20"/>
          <w:szCs w:val="20"/>
        </w:rPr>
      </w:pPr>
    </w:p>
    <w:p w14:paraId="2FE571C5" w14:textId="77777777" w:rsidR="008A48FF" w:rsidRDefault="008A48FF" w:rsidP="008A48FF">
      <w:pPr>
        <w:pStyle w:val="BodyText"/>
        <w:spacing w:before="120"/>
        <w:ind w:right="10"/>
        <w:jc w:val="both"/>
        <w:rPr>
          <w:ins w:id="638" w:author="Inno" w:date="2024-12-12T14:06:00Z"/>
          <w:sz w:val="20"/>
          <w:szCs w:val="20"/>
        </w:rPr>
      </w:pPr>
    </w:p>
    <w:p w14:paraId="72640195" w14:textId="77777777" w:rsidR="008A48FF" w:rsidRDefault="008A48FF" w:rsidP="008A48FF">
      <w:pPr>
        <w:pStyle w:val="BodyText"/>
        <w:spacing w:before="120"/>
        <w:ind w:right="10"/>
        <w:jc w:val="both"/>
        <w:rPr>
          <w:ins w:id="639" w:author="Inno" w:date="2024-12-12T14:06:00Z"/>
          <w:sz w:val="20"/>
          <w:szCs w:val="20"/>
        </w:rPr>
      </w:pPr>
    </w:p>
    <w:p w14:paraId="61DEA4D7" w14:textId="77777777" w:rsidR="008A48FF" w:rsidRDefault="008A48FF" w:rsidP="008A48FF">
      <w:pPr>
        <w:pStyle w:val="BodyText"/>
        <w:spacing w:before="120"/>
        <w:ind w:right="10"/>
        <w:jc w:val="both"/>
        <w:rPr>
          <w:ins w:id="640" w:author="Inno" w:date="2024-12-12T14:10:00Z"/>
          <w:sz w:val="20"/>
          <w:szCs w:val="20"/>
        </w:rPr>
      </w:pPr>
    </w:p>
    <w:p w14:paraId="57BCBDA4" w14:textId="77777777" w:rsidR="0075792B" w:rsidRDefault="0075792B" w:rsidP="008A48FF">
      <w:pPr>
        <w:pStyle w:val="BodyText"/>
        <w:spacing w:before="120"/>
        <w:ind w:right="10"/>
        <w:jc w:val="both"/>
        <w:rPr>
          <w:ins w:id="641" w:author="Inno" w:date="2024-12-17T12:47:00Z"/>
          <w:sz w:val="20"/>
          <w:szCs w:val="20"/>
        </w:rPr>
      </w:pPr>
    </w:p>
    <w:p w14:paraId="4A6B874B" w14:textId="77777777" w:rsidR="00151F64" w:rsidRDefault="00151F64" w:rsidP="008A48FF">
      <w:pPr>
        <w:pStyle w:val="BodyText"/>
        <w:spacing w:before="120"/>
        <w:ind w:right="10"/>
        <w:jc w:val="both"/>
        <w:rPr>
          <w:ins w:id="642" w:author="Inno" w:date="2024-12-12T14:10:00Z"/>
          <w:sz w:val="20"/>
          <w:szCs w:val="20"/>
        </w:rPr>
      </w:pPr>
    </w:p>
    <w:p w14:paraId="4C2C71B8" w14:textId="77777777" w:rsidR="00B7599D" w:rsidDel="00996FFF" w:rsidRDefault="00B7599D">
      <w:pPr>
        <w:ind w:right="162"/>
        <w:jc w:val="center"/>
        <w:rPr>
          <w:del w:id="643" w:author="Inno" w:date="2024-12-17T11:51:00Z"/>
          <w:sz w:val="20"/>
          <w:szCs w:val="20"/>
        </w:rPr>
      </w:pPr>
    </w:p>
    <w:p w14:paraId="1B2A9F2F" w14:textId="2C918A0C" w:rsidR="00996FFF" w:rsidRPr="007E0490" w:rsidRDefault="00996FFF">
      <w:pPr>
        <w:pStyle w:val="BodyText"/>
        <w:spacing w:before="120"/>
        <w:ind w:right="10"/>
        <w:jc w:val="both"/>
        <w:rPr>
          <w:ins w:id="644" w:author="Inno" w:date="2024-12-17T11:51:00Z"/>
          <w:sz w:val="20"/>
          <w:szCs w:val="20"/>
        </w:rPr>
        <w:sectPr w:rsidR="00996FFF" w:rsidRPr="007E0490" w:rsidSect="00996FFF">
          <w:pgSz w:w="11906" w:h="16838" w:code="9"/>
          <w:pgMar w:top="1440" w:right="1440" w:bottom="1440" w:left="1440" w:header="360" w:footer="0" w:gutter="0"/>
          <w:cols w:space="720"/>
          <w:docGrid w:linePitch="299"/>
          <w:sectPrChange w:id="645" w:author="Inno" w:date="2024-12-17T11:51:00Z">
            <w:sectPr w:rsidR="00996FFF" w:rsidRPr="007E0490" w:rsidSect="00996FFF">
              <w:pgSz w:w="12240" w:h="15840" w:code="0"/>
              <w:pgMar w:top="990" w:right="760" w:bottom="810" w:left="760" w:header="360" w:footer="0" w:gutter="0"/>
              <w:docGrid w:linePitch="0"/>
            </w:sectPr>
          </w:sectPrChange>
        </w:sectPr>
        <w:pPrChange w:id="646" w:author="Inno" w:date="2024-12-12T14:01:00Z">
          <w:pPr>
            <w:pStyle w:val="BodyText"/>
            <w:spacing w:before="120"/>
            <w:ind w:left="680" w:right="675"/>
            <w:jc w:val="both"/>
          </w:pPr>
        </w:pPrChange>
      </w:pPr>
    </w:p>
    <w:p w14:paraId="4D299BED" w14:textId="1443D900" w:rsidR="00BB3D84" w:rsidDel="00996FFF" w:rsidRDefault="00BB3D84" w:rsidP="008A48FF">
      <w:pPr>
        <w:pStyle w:val="BodyText"/>
        <w:spacing w:before="7"/>
        <w:rPr>
          <w:del w:id="647" w:author="Inno" w:date="2024-12-17T11:51:00Z"/>
          <w:sz w:val="12"/>
        </w:rPr>
      </w:pPr>
    </w:p>
    <w:p w14:paraId="504FA25F" w14:textId="77777777" w:rsidR="00BB3D84" w:rsidDel="0075792B" w:rsidRDefault="001420E7" w:rsidP="0075792B">
      <w:pPr>
        <w:spacing w:before="90" w:after="120"/>
        <w:ind w:right="162"/>
        <w:jc w:val="center"/>
        <w:rPr>
          <w:del w:id="648" w:author="Inno" w:date="2024-12-12T14:11:00Z"/>
          <w:bCs/>
          <w:sz w:val="32"/>
          <w:szCs w:val="24"/>
        </w:rPr>
      </w:pPr>
      <w:r>
        <w:rPr>
          <w:i/>
          <w:sz w:val="24"/>
        </w:rPr>
        <w:t>Indian Standard</w:t>
      </w:r>
    </w:p>
    <w:p w14:paraId="5DAF7586" w14:textId="77777777" w:rsidR="0075792B" w:rsidRDefault="0075792B">
      <w:pPr>
        <w:ind w:right="162"/>
        <w:jc w:val="center"/>
        <w:rPr>
          <w:ins w:id="649" w:author="Inno" w:date="2024-12-12T14:11:00Z"/>
          <w:i/>
          <w:sz w:val="24"/>
        </w:rPr>
        <w:pPrChange w:id="650" w:author="Inno" w:date="2024-12-12T14:11:00Z">
          <w:pPr>
            <w:spacing w:before="90"/>
            <w:ind w:left="161" w:right="162"/>
            <w:jc w:val="center"/>
          </w:pPr>
        </w:pPrChange>
      </w:pPr>
    </w:p>
    <w:p w14:paraId="1A14F719" w14:textId="64046E70" w:rsidR="009F5C8D" w:rsidRPr="009F5C8D" w:rsidRDefault="001420E7">
      <w:pPr>
        <w:ind w:right="162"/>
        <w:jc w:val="center"/>
        <w:rPr>
          <w:bCs/>
          <w:spacing w:val="-67"/>
          <w:sz w:val="32"/>
          <w:szCs w:val="24"/>
        </w:rPr>
        <w:pPrChange w:id="651" w:author="Inno" w:date="2024-12-12T14:11:00Z">
          <w:pPr>
            <w:spacing w:before="126"/>
            <w:ind w:left="720" w:right="10"/>
            <w:jc w:val="center"/>
          </w:pPr>
        </w:pPrChange>
      </w:pPr>
      <w:r w:rsidRPr="009F5C8D">
        <w:rPr>
          <w:bCs/>
          <w:sz w:val="32"/>
          <w:szCs w:val="24"/>
        </w:rPr>
        <w:t>Method for Measurement of Air</w:t>
      </w:r>
      <w:r w:rsidR="009F5C8D">
        <w:rPr>
          <w:bCs/>
          <w:sz w:val="32"/>
          <w:szCs w:val="24"/>
        </w:rPr>
        <w:t xml:space="preserve"> </w:t>
      </w:r>
      <w:r w:rsidRPr="009F5C8D">
        <w:rPr>
          <w:bCs/>
          <w:sz w:val="32"/>
          <w:szCs w:val="24"/>
        </w:rPr>
        <w:t>Pollution</w:t>
      </w:r>
      <w:r w:rsidRPr="009F5C8D">
        <w:rPr>
          <w:bCs/>
          <w:spacing w:val="-67"/>
          <w:sz w:val="32"/>
          <w:szCs w:val="24"/>
        </w:rPr>
        <w:t xml:space="preserve"> </w:t>
      </w:r>
    </w:p>
    <w:p w14:paraId="315832BB" w14:textId="77777777" w:rsidR="00BB3D84" w:rsidRPr="00A954C2" w:rsidRDefault="001420E7">
      <w:pPr>
        <w:ind w:right="100"/>
        <w:jc w:val="center"/>
        <w:rPr>
          <w:b/>
          <w:sz w:val="28"/>
          <w:rPrChange w:id="652" w:author="Inno" w:date="2024-12-17T11:51:00Z">
            <w:rPr>
              <w:b/>
              <w:sz w:val="32"/>
              <w:szCs w:val="24"/>
            </w:rPr>
          </w:rPrChange>
        </w:rPr>
        <w:pPrChange w:id="653" w:author="Inno" w:date="2024-12-12T14:11:00Z">
          <w:pPr>
            <w:spacing w:before="126"/>
            <w:ind w:left="720" w:right="100"/>
            <w:jc w:val="center"/>
          </w:pPr>
        </w:pPrChange>
      </w:pPr>
      <w:r w:rsidRPr="00A954C2">
        <w:rPr>
          <w:b/>
          <w:sz w:val="28"/>
          <w:rPrChange w:id="654" w:author="Inno" w:date="2024-12-17T11:51:00Z">
            <w:rPr>
              <w:b/>
              <w:sz w:val="32"/>
              <w:szCs w:val="24"/>
            </w:rPr>
          </w:rPrChange>
        </w:rPr>
        <w:t>Part</w:t>
      </w:r>
      <w:r w:rsidRPr="00A954C2">
        <w:rPr>
          <w:b/>
          <w:spacing w:val="-1"/>
          <w:sz w:val="28"/>
          <w:rPrChange w:id="655" w:author="Inno" w:date="2024-12-17T11:51:00Z">
            <w:rPr>
              <w:b/>
              <w:spacing w:val="-1"/>
              <w:sz w:val="32"/>
              <w:szCs w:val="24"/>
            </w:rPr>
          </w:rPrChange>
        </w:rPr>
        <w:t xml:space="preserve"> </w:t>
      </w:r>
      <w:r w:rsidRPr="00A954C2">
        <w:rPr>
          <w:b/>
          <w:sz w:val="28"/>
          <w:rPrChange w:id="656" w:author="Inno" w:date="2024-12-17T11:51:00Z">
            <w:rPr>
              <w:b/>
              <w:sz w:val="32"/>
              <w:szCs w:val="24"/>
            </w:rPr>
          </w:rPrChange>
        </w:rPr>
        <w:t>3</w:t>
      </w:r>
      <w:r w:rsidRPr="00A954C2">
        <w:rPr>
          <w:b/>
          <w:spacing w:val="-1"/>
          <w:sz w:val="28"/>
          <w:rPrChange w:id="657" w:author="Inno" w:date="2024-12-17T11:51:00Z">
            <w:rPr>
              <w:b/>
              <w:spacing w:val="-1"/>
              <w:sz w:val="32"/>
              <w:szCs w:val="24"/>
            </w:rPr>
          </w:rPrChange>
        </w:rPr>
        <w:t xml:space="preserve"> </w:t>
      </w:r>
      <w:r w:rsidRPr="00A954C2">
        <w:rPr>
          <w:b/>
          <w:sz w:val="28"/>
          <w:rPrChange w:id="658" w:author="Inno" w:date="2024-12-17T11:51:00Z">
            <w:rPr>
              <w:b/>
              <w:sz w:val="32"/>
              <w:szCs w:val="24"/>
            </w:rPr>
          </w:rPrChange>
        </w:rPr>
        <w:t>Radioactivity</w:t>
      </w:r>
      <w:r w:rsidRPr="00A954C2">
        <w:rPr>
          <w:b/>
          <w:spacing w:val="-2"/>
          <w:sz w:val="28"/>
          <w:rPrChange w:id="659" w:author="Inno" w:date="2024-12-17T11:51:00Z">
            <w:rPr>
              <w:b/>
              <w:spacing w:val="-2"/>
              <w:sz w:val="32"/>
              <w:szCs w:val="24"/>
            </w:rPr>
          </w:rPrChange>
        </w:rPr>
        <w:t xml:space="preserve"> </w:t>
      </w:r>
      <w:r w:rsidRPr="00A954C2">
        <w:rPr>
          <w:b/>
          <w:sz w:val="28"/>
          <w:rPrChange w:id="660" w:author="Inno" w:date="2024-12-17T11:51:00Z">
            <w:rPr>
              <w:b/>
              <w:sz w:val="32"/>
              <w:szCs w:val="24"/>
            </w:rPr>
          </w:rPrChange>
        </w:rPr>
        <w:t>(Particulate)</w:t>
      </w:r>
      <w:r w:rsidRPr="00A954C2">
        <w:rPr>
          <w:b/>
          <w:spacing w:val="-1"/>
          <w:sz w:val="28"/>
          <w:rPrChange w:id="661" w:author="Inno" w:date="2024-12-17T11:51:00Z">
            <w:rPr>
              <w:b/>
              <w:spacing w:val="-1"/>
              <w:sz w:val="32"/>
              <w:szCs w:val="24"/>
            </w:rPr>
          </w:rPrChange>
        </w:rPr>
        <w:t xml:space="preserve"> </w:t>
      </w:r>
      <w:r w:rsidRPr="00A954C2">
        <w:rPr>
          <w:b/>
          <w:sz w:val="28"/>
          <w:rPrChange w:id="662" w:author="Inno" w:date="2024-12-17T11:51:00Z">
            <w:rPr>
              <w:b/>
              <w:sz w:val="32"/>
              <w:szCs w:val="24"/>
            </w:rPr>
          </w:rPrChange>
        </w:rPr>
        <w:t>in</w:t>
      </w:r>
      <w:r w:rsidRPr="00A954C2">
        <w:rPr>
          <w:b/>
          <w:spacing w:val="-1"/>
          <w:sz w:val="28"/>
          <w:rPrChange w:id="663" w:author="Inno" w:date="2024-12-17T11:51:00Z">
            <w:rPr>
              <w:b/>
              <w:spacing w:val="-1"/>
              <w:sz w:val="32"/>
              <w:szCs w:val="24"/>
            </w:rPr>
          </w:rPrChange>
        </w:rPr>
        <w:t xml:space="preserve"> </w:t>
      </w:r>
      <w:r w:rsidRPr="00A954C2">
        <w:rPr>
          <w:b/>
          <w:sz w:val="28"/>
          <w:rPrChange w:id="664" w:author="Inno" w:date="2024-12-17T11:51:00Z">
            <w:rPr>
              <w:b/>
              <w:sz w:val="32"/>
              <w:szCs w:val="24"/>
            </w:rPr>
          </w:rPrChange>
        </w:rPr>
        <w:t>Air</w:t>
      </w:r>
    </w:p>
    <w:p w14:paraId="1F9EEFB3" w14:textId="21A6FAC3" w:rsidR="00BB3D84" w:rsidRDefault="001420E7">
      <w:pPr>
        <w:spacing w:after="240"/>
        <w:ind w:right="162"/>
        <w:jc w:val="center"/>
        <w:rPr>
          <w:sz w:val="24"/>
        </w:rPr>
        <w:pPrChange w:id="665" w:author="Inno" w:date="2024-12-17T11:52:00Z">
          <w:pPr>
            <w:spacing w:before="113"/>
            <w:ind w:left="165" w:right="162"/>
            <w:jc w:val="center"/>
          </w:pPr>
        </w:pPrChange>
      </w:pPr>
      <w:r>
        <w:rPr>
          <w:sz w:val="24"/>
        </w:rPr>
        <w:t>(</w:t>
      </w:r>
      <w:ins w:id="666" w:author="Inno" w:date="2024-12-17T11:52:00Z">
        <w:r w:rsidR="00A954C2">
          <w:rPr>
            <w:sz w:val="24"/>
          </w:rPr>
          <w:t xml:space="preserve"> </w:t>
        </w:r>
      </w:ins>
      <w:r>
        <w:rPr>
          <w:i/>
          <w:sz w:val="24"/>
        </w:rPr>
        <w:t>First</w:t>
      </w:r>
      <w:r>
        <w:rPr>
          <w:i/>
          <w:spacing w:val="-2"/>
          <w:sz w:val="24"/>
        </w:rPr>
        <w:t xml:space="preserve"> </w:t>
      </w:r>
      <w:r>
        <w:rPr>
          <w:i/>
          <w:sz w:val="24"/>
        </w:rPr>
        <w:t>Revision</w:t>
      </w:r>
      <w:ins w:id="667" w:author="Inno" w:date="2024-12-17T11:52:00Z">
        <w:r w:rsidR="00A954C2">
          <w:rPr>
            <w:i/>
            <w:sz w:val="24"/>
          </w:rPr>
          <w:t xml:space="preserve"> </w:t>
        </w:r>
      </w:ins>
      <w:r>
        <w:rPr>
          <w:sz w:val="24"/>
        </w:rPr>
        <w:t>)</w:t>
      </w:r>
    </w:p>
    <w:p w14:paraId="2F5E6F9C" w14:textId="00BCB101" w:rsidR="00BB3D84" w:rsidDel="00A954C2" w:rsidRDefault="00BB3D84">
      <w:pPr>
        <w:pStyle w:val="BodyText"/>
        <w:spacing w:after="120"/>
        <w:rPr>
          <w:del w:id="668" w:author="Inno" w:date="2024-12-17T11:52:00Z"/>
          <w:sz w:val="34"/>
        </w:rPr>
        <w:pPrChange w:id="669" w:author="Inno" w:date="2024-12-17T11:53:00Z">
          <w:pPr>
            <w:pStyle w:val="BodyText"/>
            <w:spacing w:before="10"/>
          </w:pPr>
        </w:pPrChange>
      </w:pPr>
    </w:p>
    <w:p w14:paraId="54EC7562" w14:textId="7E25E11B" w:rsidR="00BB3D84" w:rsidRPr="00B7599D" w:rsidRDefault="00C5073A">
      <w:pPr>
        <w:spacing w:after="120"/>
        <w:rPr>
          <w:sz w:val="20"/>
          <w:szCs w:val="20"/>
          <w:rPrChange w:id="670" w:author="Inno" w:date="2024-12-13T11:20:00Z">
            <w:rPr/>
          </w:rPrChange>
        </w:rPr>
        <w:pPrChange w:id="671" w:author="Inno" w:date="2024-12-17T11:53:00Z">
          <w:pPr>
            <w:pStyle w:val="Heading1"/>
            <w:numPr>
              <w:numId w:val="8"/>
            </w:numPr>
            <w:tabs>
              <w:tab w:val="left" w:pos="861"/>
            </w:tabs>
            <w:ind w:left="1040" w:hanging="360"/>
          </w:pPr>
        </w:pPrChange>
      </w:pPr>
      <w:ins w:id="672" w:author="Inno" w:date="2024-07-01T15:33:00Z">
        <w:r w:rsidRPr="00B7599D">
          <w:rPr>
            <w:b/>
            <w:bCs/>
            <w:sz w:val="20"/>
            <w:szCs w:val="20"/>
            <w:rPrChange w:id="673" w:author="Inno" w:date="2024-12-13T11:20:00Z">
              <w:rPr>
                <w:b w:val="0"/>
                <w:bCs w:val="0"/>
              </w:rPr>
            </w:rPrChange>
          </w:rPr>
          <w:t xml:space="preserve">1 </w:t>
        </w:r>
      </w:ins>
      <w:r w:rsidR="001420E7" w:rsidRPr="00B7599D">
        <w:rPr>
          <w:b/>
          <w:bCs/>
          <w:sz w:val="20"/>
          <w:szCs w:val="20"/>
          <w:rPrChange w:id="674" w:author="Inno" w:date="2024-12-13T11:20:00Z">
            <w:rPr>
              <w:b w:val="0"/>
              <w:bCs w:val="0"/>
            </w:rPr>
          </w:rPrChange>
        </w:rPr>
        <w:t>SCOPE</w:t>
      </w:r>
    </w:p>
    <w:p w14:paraId="0E6015E8" w14:textId="77777777" w:rsidR="007E0490" w:rsidRPr="007E0490" w:rsidRDefault="001420E7">
      <w:pPr>
        <w:pStyle w:val="BodyText"/>
        <w:spacing w:after="120"/>
        <w:ind w:right="50"/>
        <w:jc w:val="both"/>
        <w:rPr>
          <w:sz w:val="20"/>
          <w:szCs w:val="20"/>
        </w:rPr>
        <w:pPrChange w:id="675" w:author="Inno" w:date="2024-12-17T11:53:00Z">
          <w:pPr>
            <w:pStyle w:val="BodyText"/>
            <w:spacing w:before="115"/>
            <w:ind w:left="680" w:right="673"/>
            <w:jc w:val="both"/>
          </w:pPr>
        </w:pPrChange>
      </w:pPr>
      <w:r w:rsidRPr="007E0490">
        <w:rPr>
          <w:spacing w:val="-1"/>
          <w:sz w:val="20"/>
          <w:szCs w:val="20"/>
        </w:rPr>
        <w:t>This</w:t>
      </w:r>
      <w:r w:rsidRPr="007E0490">
        <w:rPr>
          <w:spacing w:val="-13"/>
          <w:sz w:val="20"/>
          <w:szCs w:val="20"/>
        </w:rPr>
        <w:t xml:space="preserve"> </w:t>
      </w:r>
      <w:r w:rsidRPr="007E0490">
        <w:rPr>
          <w:sz w:val="20"/>
          <w:szCs w:val="20"/>
        </w:rPr>
        <w:t>standard</w:t>
      </w:r>
      <w:r w:rsidRPr="007E0490">
        <w:rPr>
          <w:spacing w:val="-14"/>
          <w:sz w:val="20"/>
          <w:szCs w:val="20"/>
        </w:rPr>
        <w:t xml:space="preserve"> </w:t>
      </w:r>
      <w:r w:rsidRPr="007E0490">
        <w:rPr>
          <w:sz w:val="20"/>
          <w:szCs w:val="20"/>
        </w:rPr>
        <w:t>prescribes</w:t>
      </w:r>
      <w:r w:rsidRPr="007E0490">
        <w:rPr>
          <w:spacing w:val="-13"/>
          <w:sz w:val="20"/>
          <w:szCs w:val="20"/>
        </w:rPr>
        <w:t xml:space="preserve"> </w:t>
      </w:r>
      <w:r w:rsidRPr="007E0490">
        <w:rPr>
          <w:sz w:val="20"/>
          <w:szCs w:val="20"/>
        </w:rPr>
        <w:t>the</w:t>
      </w:r>
      <w:r w:rsidRPr="007E0490">
        <w:rPr>
          <w:spacing w:val="-14"/>
          <w:sz w:val="20"/>
          <w:szCs w:val="20"/>
        </w:rPr>
        <w:t xml:space="preserve"> </w:t>
      </w:r>
      <w:r w:rsidRPr="007E0490">
        <w:rPr>
          <w:sz w:val="20"/>
          <w:szCs w:val="20"/>
        </w:rPr>
        <w:t>method</w:t>
      </w:r>
      <w:r w:rsidRPr="007E0490">
        <w:rPr>
          <w:spacing w:val="-13"/>
          <w:sz w:val="20"/>
          <w:szCs w:val="20"/>
        </w:rPr>
        <w:t xml:space="preserve"> </w:t>
      </w:r>
      <w:r w:rsidRPr="007E0490">
        <w:rPr>
          <w:sz w:val="20"/>
          <w:szCs w:val="20"/>
        </w:rPr>
        <w:t>for</w:t>
      </w:r>
      <w:r w:rsidRPr="007E0490">
        <w:rPr>
          <w:spacing w:val="-15"/>
          <w:sz w:val="20"/>
          <w:szCs w:val="20"/>
        </w:rPr>
        <w:t xml:space="preserve"> </w:t>
      </w:r>
      <w:r w:rsidRPr="007E0490">
        <w:rPr>
          <w:sz w:val="20"/>
          <w:szCs w:val="20"/>
        </w:rPr>
        <w:t>the</w:t>
      </w:r>
      <w:r w:rsidRPr="007E0490">
        <w:rPr>
          <w:spacing w:val="-13"/>
          <w:sz w:val="20"/>
          <w:szCs w:val="20"/>
        </w:rPr>
        <w:t xml:space="preserve"> </w:t>
      </w:r>
      <w:r w:rsidRPr="007E0490">
        <w:rPr>
          <w:sz w:val="20"/>
          <w:szCs w:val="20"/>
        </w:rPr>
        <w:t>collection</w:t>
      </w:r>
      <w:r w:rsidRPr="007E0490">
        <w:rPr>
          <w:spacing w:val="-13"/>
          <w:sz w:val="20"/>
          <w:szCs w:val="20"/>
        </w:rPr>
        <w:t xml:space="preserve"> </w:t>
      </w:r>
      <w:r w:rsidRPr="007E0490">
        <w:rPr>
          <w:sz w:val="20"/>
          <w:szCs w:val="20"/>
        </w:rPr>
        <w:t>and</w:t>
      </w:r>
      <w:r w:rsidRPr="007E0490">
        <w:rPr>
          <w:spacing w:val="-13"/>
          <w:sz w:val="20"/>
          <w:szCs w:val="20"/>
        </w:rPr>
        <w:t xml:space="preserve"> </w:t>
      </w:r>
      <w:r w:rsidRPr="007E0490">
        <w:rPr>
          <w:sz w:val="20"/>
          <w:szCs w:val="20"/>
        </w:rPr>
        <w:t>measurement</w:t>
      </w:r>
      <w:r w:rsidRPr="007E0490">
        <w:rPr>
          <w:spacing w:val="-12"/>
          <w:sz w:val="20"/>
          <w:szCs w:val="20"/>
        </w:rPr>
        <w:t xml:space="preserve"> </w:t>
      </w:r>
      <w:r w:rsidRPr="007E0490">
        <w:rPr>
          <w:sz w:val="20"/>
          <w:szCs w:val="20"/>
        </w:rPr>
        <w:t>of</w:t>
      </w:r>
      <w:r w:rsidRPr="007E0490">
        <w:rPr>
          <w:spacing w:val="-14"/>
          <w:sz w:val="20"/>
          <w:szCs w:val="20"/>
        </w:rPr>
        <w:t xml:space="preserve"> </w:t>
      </w:r>
      <w:r w:rsidRPr="007E0490">
        <w:rPr>
          <w:sz w:val="20"/>
          <w:szCs w:val="20"/>
        </w:rPr>
        <w:t>particulate</w:t>
      </w:r>
      <w:r w:rsidRPr="007E0490">
        <w:rPr>
          <w:spacing w:val="-14"/>
          <w:sz w:val="20"/>
          <w:szCs w:val="20"/>
        </w:rPr>
        <w:t xml:space="preserve"> </w:t>
      </w:r>
      <w:r w:rsidRPr="007E0490">
        <w:rPr>
          <w:sz w:val="20"/>
          <w:szCs w:val="20"/>
        </w:rPr>
        <w:t>radioactivity</w:t>
      </w:r>
      <w:r w:rsidRPr="007E0490">
        <w:rPr>
          <w:spacing w:val="-58"/>
          <w:sz w:val="20"/>
          <w:szCs w:val="20"/>
        </w:rPr>
        <w:t xml:space="preserve"> </w:t>
      </w:r>
      <w:r w:rsidRPr="007E0490">
        <w:rPr>
          <w:sz w:val="20"/>
          <w:szCs w:val="20"/>
        </w:rPr>
        <w:t>in air. It describes methods of calculation to obtain the gross and the long-lived beta radioactivity</w:t>
      </w:r>
      <w:r w:rsidRPr="007E0490">
        <w:rPr>
          <w:spacing w:val="-57"/>
          <w:sz w:val="20"/>
          <w:szCs w:val="20"/>
        </w:rPr>
        <w:t xml:space="preserve"> </w:t>
      </w:r>
      <w:r w:rsidRPr="007E0490">
        <w:rPr>
          <w:sz w:val="20"/>
          <w:szCs w:val="20"/>
        </w:rPr>
        <w:t>in</w:t>
      </w:r>
      <w:r w:rsidRPr="007E0490">
        <w:rPr>
          <w:spacing w:val="-1"/>
          <w:sz w:val="20"/>
          <w:szCs w:val="20"/>
        </w:rPr>
        <w:t xml:space="preserve"> </w:t>
      </w:r>
      <w:r w:rsidRPr="007E0490">
        <w:rPr>
          <w:sz w:val="20"/>
          <w:szCs w:val="20"/>
        </w:rPr>
        <w:t>the</w:t>
      </w:r>
      <w:r w:rsidRPr="007E0490">
        <w:rPr>
          <w:spacing w:val="-1"/>
          <w:sz w:val="20"/>
          <w:szCs w:val="20"/>
        </w:rPr>
        <w:t xml:space="preserve"> </w:t>
      </w:r>
      <w:r w:rsidRPr="007E0490">
        <w:rPr>
          <w:sz w:val="20"/>
          <w:szCs w:val="20"/>
        </w:rPr>
        <w:t>atmosphere.</w:t>
      </w:r>
    </w:p>
    <w:p w14:paraId="17352EF0" w14:textId="77777777" w:rsidR="00BB3D84" w:rsidRPr="007E0490" w:rsidRDefault="007E0490">
      <w:pPr>
        <w:pStyle w:val="BodyText"/>
        <w:spacing w:after="120"/>
        <w:ind w:right="50"/>
        <w:jc w:val="both"/>
        <w:rPr>
          <w:b/>
          <w:bCs/>
          <w:sz w:val="20"/>
          <w:szCs w:val="20"/>
        </w:rPr>
        <w:pPrChange w:id="676" w:author="Inno" w:date="2024-12-17T11:53:00Z">
          <w:pPr>
            <w:pStyle w:val="BodyText"/>
            <w:spacing w:before="115"/>
            <w:ind w:left="680" w:right="673"/>
            <w:jc w:val="both"/>
          </w:pPr>
        </w:pPrChange>
      </w:pPr>
      <w:r w:rsidRPr="007E0490">
        <w:rPr>
          <w:b/>
          <w:bCs/>
          <w:sz w:val="20"/>
          <w:szCs w:val="20"/>
        </w:rPr>
        <w:t xml:space="preserve">2 </w:t>
      </w:r>
      <w:r w:rsidR="001420E7" w:rsidRPr="007E0490">
        <w:rPr>
          <w:b/>
          <w:bCs/>
          <w:sz w:val="20"/>
          <w:szCs w:val="20"/>
        </w:rPr>
        <w:t>REFERENCES</w:t>
      </w:r>
    </w:p>
    <w:p w14:paraId="6E5675DE" w14:textId="0B16F609" w:rsidR="00BB3D84" w:rsidRDefault="00A24B62">
      <w:pPr>
        <w:pStyle w:val="BodyText"/>
        <w:spacing w:after="120"/>
        <w:ind w:right="50"/>
        <w:jc w:val="both"/>
        <w:rPr>
          <w:ins w:id="677" w:author="Inno" w:date="2024-07-01T15:40:00Z"/>
          <w:sz w:val="20"/>
          <w:szCs w:val="20"/>
        </w:rPr>
        <w:pPrChange w:id="678" w:author="Inno" w:date="2024-12-17T11:53:00Z">
          <w:pPr>
            <w:pStyle w:val="BodyText"/>
            <w:spacing w:before="115"/>
            <w:ind w:right="50"/>
            <w:jc w:val="both"/>
          </w:pPr>
        </w:pPrChange>
      </w:pPr>
      <w:ins w:id="679" w:author="Inno" w:date="2024-12-17T11:56:00Z">
        <w:r w:rsidRPr="00A24B62">
          <w:rPr>
            <w:sz w:val="20"/>
            <w:szCs w:val="20"/>
          </w:rPr>
          <w:t>The standards given below contain provisions which,</w:t>
        </w:r>
      </w:ins>
      <w:ins w:id="680" w:author="Inno" w:date="2024-12-17T11:57:00Z">
        <w:r>
          <w:rPr>
            <w:sz w:val="20"/>
            <w:szCs w:val="20"/>
          </w:rPr>
          <w:t xml:space="preserve"> </w:t>
        </w:r>
      </w:ins>
      <w:ins w:id="681" w:author="Inno" w:date="2024-12-17T11:56:00Z">
        <w:r w:rsidRPr="00A24B62">
          <w:rPr>
            <w:sz w:val="20"/>
            <w:szCs w:val="20"/>
          </w:rPr>
          <w:t>through reference in this text, constitute provisions</w:t>
        </w:r>
      </w:ins>
      <w:ins w:id="682" w:author="Inno" w:date="2024-12-17T11:57:00Z">
        <w:r>
          <w:rPr>
            <w:sz w:val="20"/>
            <w:szCs w:val="20"/>
          </w:rPr>
          <w:t xml:space="preserve"> </w:t>
        </w:r>
      </w:ins>
      <w:ins w:id="683" w:author="Inno" w:date="2024-12-17T11:56:00Z">
        <w:r w:rsidRPr="00A24B62">
          <w:rPr>
            <w:sz w:val="20"/>
            <w:szCs w:val="20"/>
          </w:rPr>
          <w:t>of this standard. At the time of publication, the</w:t>
        </w:r>
      </w:ins>
      <w:ins w:id="684" w:author="Inno" w:date="2024-12-17T11:57:00Z">
        <w:r>
          <w:rPr>
            <w:sz w:val="20"/>
            <w:szCs w:val="20"/>
          </w:rPr>
          <w:t xml:space="preserve"> </w:t>
        </w:r>
      </w:ins>
      <w:ins w:id="685" w:author="Inno" w:date="2024-12-17T11:56:00Z">
        <w:r w:rsidRPr="00A24B62">
          <w:rPr>
            <w:sz w:val="20"/>
            <w:szCs w:val="20"/>
          </w:rPr>
          <w:t>editions indicated were valid. All standards are</w:t>
        </w:r>
      </w:ins>
      <w:ins w:id="686" w:author="Inno" w:date="2024-12-17T11:57:00Z">
        <w:r>
          <w:rPr>
            <w:sz w:val="20"/>
            <w:szCs w:val="20"/>
          </w:rPr>
          <w:t xml:space="preserve"> </w:t>
        </w:r>
      </w:ins>
      <w:ins w:id="687" w:author="Inno" w:date="2024-12-17T11:56:00Z">
        <w:r w:rsidRPr="00A24B62">
          <w:rPr>
            <w:sz w:val="20"/>
            <w:szCs w:val="20"/>
          </w:rPr>
          <w:t>subject to revision, and parties to agreements based</w:t>
        </w:r>
      </w:ins>
      <w:ins w:id="688" w:author="Inno" w:date="2024-12-17T11:57:00Z">
        <w:r>
          <w:rPr>
            <w:sz w:val="20"/>
            <w:szCs w:val="20"/>
          </w:rPr>
          <w:t xml:space="preserve"> </w:t>
        </w:r>
      </w:ins>
      <w:ins w:id="689" w:author="Inno" w:date="2024-12-17T11:56:00Z">
        <w:r w:rsidRPr="00A24B62">
          <w:rPr>
            <w:sz w:val="20"/>
            <w:szCs w:val="20"/>
          </w:rPr>
          <w:t>on this standard are encouraged to investigate the</w:t>
        </w:r>
      </w:ins>
      <w:ins w:id="690" w:author="Inno" w:date="2024-12-17T11:57:00Z">
        <w:r>
          <w:rPr>
            <w:sz w:val="20"/>
            <w:szCs w:val="20"/>
          </w:rPr>
          <w:t xml:space="preserve"> </w:t>
        </w:r>
      </w:ins>
      <w:ins w:id="691" w:author="Inno" w:date="2024-12-17T11:56:00Z">
        <w:r w:rsidRPr="00A24B62">
          <w:rPr>
            <w:sz w:val="20"/>
            <w:szCs w:val="20"/>
          </w:rPr>
          <w:t>possibility of applying the most recent edition of</w:t>
        </w:r>
      </w:ins>
      <w:ins w:id="692" w:author="Inno" w:date="2024-12-17T11:57:00Z">
        <w:r>
          <w:rPr>
            <w:sz w:val="20"/>
            <w:szCs w:val="20"/>
          </w:rPr>
          <w:t xml:space="preserve"> </w:t>
        </w:r>
      </w:ins>
      <w:ins w:id="693" w:author="Inno" w:date="2024-12-17T11:56:00Z">
        <w:r w:rsidRPr="00A24B62">
          <w:rPr>
            <w:sz w:val="20"/>
            <w:szCs w:val="20"/>
          </w:rPr>
          <w:t>these standards:</w:t>
        </w:r>
        <w:r w:rsidRPr="00A24B62" w:rsidDel="00A24B62">
          <w:rPr>
            <w:sz w:val="20"/>
            <w:szCs w:val="20"/>
            <w:rPrChange w:id="694" w:author="Inno" w:date="2024-12-17T11:57:00Z">
              <w:rPr>
                <w:sz w:val="20"/>
                <w:szCs w:val="20"/>
                <w:highlight w:val="yellow"/>
              </w:rPr>
            </w:rPrChange>
          </w:rPr>
          <w:t xml:space="preserve"> </w:t>
        </w:r>
      </w:ins>
      <w:del w:id="695" w:author="Inno" w:date="2024-12-17T11:56:00Z">
        <w:r w:rsidR="001420E7" w:rsidRPr="00A954C2" w:rsidDel="00A24B62">
          <w:rPr>
            <w:sz w:val="20"/>
            <w:szCs w:val="20"/>
            <w:highlight w:val="yellow"/>
            <w:rPrChange w:id="696" w:author="Inno" w:date="2024-12-17T11:52:00Z">
              <w:rPr>
                <w:sz w:val="20"/>
                <w:szCs w:val="20"/>
              </w:rPr>
            </w:rPrChange>
          </w:rPr>
          <w:delText>The</w:delText>
        </w:r>
        <w:r w:rsidR="001420E7" w:rsidRPr="00A954C2" w:rsidDel="00A24B62">
          <w:rPr>
            <w:spacing w:val="-8"/>
            <w:sz w:val="20"/>
            <w:szCs w:val="20"/>
            <w:highlight w:val="yellow"/>
            <w:rPrChange w:id="697" w:author="Inno" w:date="2024-12-17T11:52:00Z">
              <w:rPr>
                <w:spacing w:val="-8"/>
                <w:sz w:val="20"/>
                <w:szCs w:val="20"/>
              </w:rPr>
            </w:rPrChange>
          </w:rPr>
          <w:delText xml:space="preserve"> </w:delText>
        </w:r>
        <w:r w:rsidR="001420E7" w:rsidRPr="00A954C2" w:rsidDel="00A24B62">
          <w:rPr>
            <w:sz w:val="20"/>
            <w:szCs w:val="20"/>
            <w:highlight w:val="yellow"/>
            <w:rPrChange w:id="698" w:author="Inno" w:date="2024-12-17T11:52:00Z">
              <w:rPr>
                <w:sz w:val="20"/>
                <w:szCs w:val="20"/>
              </w:rPr>
            </w:rPrChange>
          </w:rPr>
          <w:delText>Indian</w:delText>
        </w:r>
        <w:r w:rsidR="001420E7" w:rsidRPr="00A954C2" w:rsidDel="00A24B62">
          <w:rPr>
            <w:spacing w:val="-9"/>
            <w:sz w:val="20"/>
            <w:szCs w:val="20"/>
            <w:highlight w:val="yellow"/>
            <w:rPrChange w:id="699" w:author="Inno" w:date="2024-12-17T11:52:00Z">
              <w:rPr>
                <w:spacing w:val="-9"/>
                <w:sz w:val="20"/>
                <w:szCs w:val="20"/>
              </w:rPr>
            </w:rPrChange>
          </w:rPr>
          <w:delText xml:space="preserve"> </w:delText>
        </w:r>
        <w:r w:rsidR="001420E7" w:rsidRPr="00A954C2" w:rsidDel="00A24B62">
          <w:rPr>
            <w:sz w:val="20"/>
            <w:szCs w:val="20"/>
            <w:highlight w:val="yellow"/>
            <w:rPrChange w:id="700" w:author="Inno" w:date="2024-12-17T11:52:00Z">
              <w:rPr>
                <w:sz w:val="20"/>
                <w:szCs w:val="20"/>
              </w:rPr>
            </w:rPrChange>
          </w:rPr>
          <w:delText>Standard</w:delText>
        </w:r>
        <w:r w:rsidR="001420E7" w:rsidRPr="00A954C2" w:rsidDel="00A24B62">
          <w:rPr>
            <w:spacing w:val="-9"/>
            <w:sz w:val="20"/>
            <w:szCs w:val="20"/>
            <w:highlight w:val="yellow"/>
            <w:rPrChange w:id="701" w:author="Inno" w:date="2024-12-17T11:52:00Z">
              <w:rPr>
                <w:spacing w:val="-9"/>
                <w:sz w:val="20"/>
                <w:szCs w:val="20"/>
              </w:rPr>
            </w:rPrChange>
          </w:rPr>
          <w:delText xml:space="preserve"> </w:delText>
        </w:r>
        <w:r w:rsidR="001420E7" w:rsidRPr="00A954C2" w:rsidDel="00A24B62">
          <w:rPr>
            <w:sz w:val="20"/>
            <w:szCs w:val="20"/>
            <w:highlight w:val="yellow"/>
            <w:rPrChange w:id="702" w:author="Inno" w:date="2024-12-17T11:52:00Z">
              <w:rPr>
                <w:sz w:val="20"/>
                <w:szCs w:val="20"/>
              </w:rPr>
            </w:rPrChange>
          </w:rPr>
          <w:delText>given</w:delText>
        </w:r>
        <w:r w:rsidR="001420E7" w:rsidRPr="00A954C2" w:rsidDel="00A24B62">
          <w:rPr>
            <w:spacing w:val="-9"/>
            <w:sz w:val="20"/>
            <w:szCs w:val="20"/>
            <w:highlight w:val="yellow"/>
            <w:rPrChange w:id="703" w:author="Inno" w:date="2024-12-17T11:52:00Z">
              <w:rPr>
                <w:spacing w:val="-9"/>
                <w:sz w:val="20"/>
                <w:szCs w:val="20"/>
              </w:rPr>
            </w:rPrChange>
          </w:rPr>
          <w:delText xml:space="preserve"> </w:delText>
        </w:r>
        <w:r w:rsidR="001420E7" w:rsidRPr="00A954C2" w:rsidDel="00A24B62">
          <w:rPr>
            <w:sz w:val="20"/>
            <w:szCs w:val="20"/>
            <w:highlight w:val="yellow"/>
            <w:rPrChange w:id="704" w:author="Inno" w:date="2024-12-17T11:52:00Z">
              <w:rPr>
                <w:sz w:val="20"/>
                <w:szCs w:val="20"/>
              </w:rPr>
            </w:rPrChange>
          </w:rPr>
          <w:delText>below</w:delText>
        </w:r>
        <w:r w:rsidR="001420E7" w:rsidRPr="00A954C2" w:rsidDel="00A24B62">
          <w:rPr>
            <w:spacing w:val="-10"/>
            <w:sz w:val="20"/>
            <w:szCs w:val="20"/>
            <w:highlight w:val="yellow"/>
            <w:rPrChange w:id="705" w:author="Inno" w:date="2024-12-17T11:52:00Z">
              <w:rPr>
                <w:spacing w:val="-10"/>
                <w:sz w:val="20"/>
                <w:szCs w:val="20"/>
              </w:rPr>
            </w:rPrChange>
          </w:rPr>
          <w:delText xml:space="preserve"> </w:delText>
        </w:r>
        <w:r w:rsidR="001420E7" w:rsidRPr="00A954C2" w:rsidDel="00A24B62">
          <w:rPr>
            <w:sz w:val="20"/>
            <w:szCs w:val="20"/>
            <w:highlight w:val="yellow"/>
            <w:rPrChange w:id="706" w:author="Inno" w:date="2024-12-17T11:52:00Z">
              <w:rPr>
                <w:sz w:val="20"/>
                <w:szCs w:val="20"/>
              </w:rPr>
            </w:rPrChange>
          </w:rPr>
          <w:delText>contain</w:delText>
        </w:r>
        <w:r w:rsidR="001420E7" w:rsidRPr="00A954C2" w:rsidDel="00A24B62">
          <w:rPr>
            <w:spacing w:val="-9"/>
            <w:sz w:val="20"/>
            <w:szCs w:val="20"/>
            <w:highlight w:val="yellow"/>
            <w:rPrChange w:id="707" w:author="Inno" w:date="2024-12-17T11:52:00Z">
              <w:rPr>
                <w:spacing w:val="-9"/>
                <w:sz w:val="20"/>
                <w:szCs w:val="20"/>
              </w:rPr>
            </w:rPrChange>
          </w:rPr>
          <w:delText xml:space="preserve"> </w:delText>
        </w:r>
        <w:r w:rsidR="001420E7" w:rsidRPr="00A954C2" w:rsidDel="00A24B62">
          <w:rPr>
            <w:sz w:val="20"/>
            <w:szCs w:val="20"/>
            <w:highlight w:val="yellow"/>
            <w:rPrChange w:id="708" w:author="Inno" w:date="2024-12-17T11:52:00Z">
              <w:rPr>
                <w:sz w:val="20"/>
                <w:szCs w:val="20"/>
              </w:rPr>
            </w:rPrChange>
          </w:rPr>
          <w:delText>provision,</w:delText>
        </w:r>
        <w:r w:rsidR="001420E7" w:rsidRPr="00A954C2" w:rsidDel="00A24B62">
          <w:rPr>
            <w:spacing w:val="-8"/>
            <w:sz w:val="20"/>
            <w:szCs w:val="20"/>
            <w:highlight w:val="yellow"/>
            <w:rPrChange w:id="709" w:author="Inno" w:date="2024-12-17T11:52:00Z">
              <w:rPr>
                <w:spacing w:val="-8"/>
                <w:sz w:val="20"/>
                <w:szCs w:val="20"/>
              </w:rPr>
            </w:rPrChange>
          </w:rPr>
          <w:delText xml:space="preserve"> </w:delText>
        </w:r>
        <w:r w:rsidR="001420E7" w:rsidRPr="00A954C2" w:rsidDel="00A24B62">
          <w:rPr>
            <w:sz w:val="20"/>
            <w:szCs w:val="20"/>
            <w:highlight w:val="yellow"/>
            <w:rPrChange w:id="710" w:author="Inno" w:date="2024-12-17T11:52:00Z">
              <w:rPr>
                <w:sz w:val="20"/>
                <w:szCs w:val="20"/>
              </w:rPr>
            </w:rPrChange>
          </w:rPr>
          <w:delText>which</w:delText>
        </w:r>
        <w:r w:rsidR="001420E7" w:rsidRPr="00A954C2" w:rsidDel="00A24B62">
          <w:rPr>
            <w:spacing w:val="-9"/>
            <w:sz w:val="20"/>
            <w:szCs w:val="20"/>
            <w:highlight w:val="yellow"/>
            <w:rPrChange w:id="711" w:author="Inno" w:date="2024-12-17T11:52:00Z">
              <w:rPr>
                <w:spacing w:val="-9"/>
                <w:sz w:val="20"/>
                <w:szCs w:val="20"/>
              </w:rPr>
            </w:rPrChange>
          </w:rPr>
          <w:delText xml:space="preserve"> </w:delText>
        </w:r>
        <w:r w:rsidR="001420E7" w:rsidRPr="00A954C2" w:rsidDel="00A24B62">
          <w:rPr>
            <w:sz w:val="20"/>
            <w:szCs w:val="20"/>
            <w:highlight w:val="yellow"/>
            <w:rPrChange w:id="712" w:author="Inno" w:date="2024-12-17T11:52:00Z">
              <w:rPr>
                <w:sz w:val="20"/>
                <w:szCs w:val="20"/>
              </w:rPr>
            </w:rPrChange>
          </w:rPr>
          <w:delText>through</w:delText>
        </w:r>
        <w:r w:rsidR="001420E7" w:rsidRPr="00A954C2" w:rsidDel="00A24B62">
          <w:rPr>
            <w:spacing w:val="-9"/>
            <w:sz w:val="20"/>
            <w:szCs w:val="20"/>
            <w:highlight w:val="yellow"/>
            <w:rPrChange w:id="713" w:author="Inno" w:date="2024-12-17T11:52:00Z">
              <w:rPr>
                <w:spacing w:val="-9"/>
                <w:sz w:val="20"/>
                <w:szCs w:val="20"/>
              </w:rPr>
            </w:rPrChange>
          </w:rPr>
          <w:delText xml:space="preserve"> </w:delText>
        </w:r>
        <w:r w:rsidR="001420E7" w:rsidRPr="00A954C2" w:rsidDel="00A24B62">
          <w:rPr>
            <w:sz w:val="20"/>
            <w:szCs w:val="20"/>
            <w:highlight w:val="yellow"/>
            <w:rPrChange w:id="714" w:author="Inno" w:date="2024-12-17T11:52:00Z">
              <w:rPr>
                <w:sz w:val="20"/>
                <w:szCs w:val="20"/>
              </w:rPr>
            </w:rPrChange>
          </w:rPr>
          <w:delText>reference</w:delText>
        </w:r>
        <w:r w:rsidR="001420E7" w:rsidRPr="00A954C2" w:rsidDel="00A24B62">
          <w:rPr>
            <w:spacing w:val="-11"/>
            <w:sz w:val="20"/>
            <w:szCs w:val="20"/>
            <w:highlight w:val="yellow"/>
            <w:rPrChange w:id="715" w:author="Inno" w:date="2024-12-17T11:52:00Z">
              <w:rPr>
                <w:spacing w:val="-11"/>
                <w:sz w:val="20"/>
                <w:szCs w:val="20"/>
              </w:rPr>
            </w:rPrChange>
          </w:rPr>
          <w:delText xml:space="preserve"> </w:delText>
        </w:r>
        <w:r w:rsidR="001420E7" w:rsidRPr="00A954C2" w:rsidDel="00A24B62">
          <w:rPr>
            <w:sz w:val="20"/>
            <w:szCs w:val="20"/>
            <w:highlight w:val="yellow"/>
            <w:rPrChange w:id="716" w:author="Inno" w:date="2024-12-17T11:52:00Z">
              <w:rPr>
                <w:sz w:val="20"/>
                <w:szCs w:val="20"/>
              </w:rPr>
            </w:rPrChange>
          </w:rPr>
          <w:delText>in</w:delText>
        </w:r>
        <w:r w:rsidR="001420E7" w:rsidRPr="00A954C2" w:rsidDel="00A24B62">
          <w:rPr>
            <w:spacing w:val="-8"/>
            <w:sz w:val="20"/>
            <w:szCs w:val="20"/>
            <w:highlight w:val="yellow"/>
            <w:rPrChange w:id="717" w:author="Inno" w:date="2024-12-17T11:52:00Z">
              <w:rPr>
                <w:spacing w:val="-8"/>
                <w:sz w:val="20"/>
                <w:szCs w:val="20"/>
              </w:rPr>
            </w:rPrChange>
          </w:rPr>
          <w:delText xml:space="preserve"> </w:delText>
        </w:r>
        <w:r w:rsidR="001420E7" w:rsidRPr="00A954C2" w:rsidDel="00A24B62">
          <w:rPr>
            <w:sz w:val="20"/>
            <w:szCs w:val="20"/>
            <w:highlight w:val="yellow"/>
            <w:rPrChange w:id="718" w:author="Inno" w:date="2024-12-17T11:52:00Z">
              <w:rPr>
                <w:sz w:val="20"/>
                <w:szCs w:val="20"/>
              </w:rPr>
            </w:rPrChange>
          </w:rPr>
          <w:delText>this</w:delText>
        </w:r>
        <w:r w:rsidR="001420E7" w:rsidRPr="00A954C2" w:rsidDel="00A24B62">
          <w:rPr>
            <w:spacing w:val="-11"/>
            <w:sz w:val="20"/>
            <w:szCs w:val="20"/>
            <w:highlight w:val="yellow"/>
            <w:rPrChange w:id="719" w:author="Inno" w:date="2024-12-17T11:52:00Z">
              <w:rPr>
                <w:spacing w:val="-11"/>
                <w:sz w:val="20"/>
                <w:szCs w:val="20"/>
              </w:rPr>
            </w:rPrChange>
          </w:rPr>
          <w:delText xml:space="preserve"> </w:delText>
        </w:r>
        <w:r w:rsidR="001420E7" w:rsidRPr="00A954C2" w:rsidDel="00A24B62">
          <w:rPr>
            <w:sz w:val="20"/>
            <w:szCs w:val="20"/>
            <w:highlight w:val="yellow"/>
            <w:rPrChange w:id="720" w:author="Inno" w:date="2024-12-17T11:52:00Z">
              <w:rPr>
                <w:sz w:val="20"/>
                <w:szCs w:val="20"/>
              </w:rPr>
            </w:rPrChange>
          </w:rPr>
          <w:delText>text</w:delText>
        </w:r>
        <w:r w:rsidR="001420E7" w:rsidRPr="00A954C2" w:rsidDel="00A24B62">
          <w:rPr>
            <w:spacing w:val="-11"/>
            <w:sz w:val="20"/>
            <w:szCs w:val="20"/>
            <w:highlight w:val="yellow"/>
            <w:rPrChange w:id="721" w:author="Inno" w:date="2024-12-17T11:52:00Z">
              <w:rPr>
                <w:spacing w:val="-11"/>
                <w:sz w:val="20"/>
                <w:szCs w:val="20"/>
              </w:rPr>
            </w:rPrChange>
          </w:rPr>
          <w:delText xml:space="preserve"> </w:delText>
        </w:r>
        <w:r w:rsidR="001420E7" w:rsidRPr="00A954C2" w:rsidDel="00A24B62">
          <w:rPr>
            <w:sz w:val="20"/>
            <w:szCs w:val="20"/>
            <w:highlight w:val="yellow"/>
            <w:rPrChange w:id="722" w:author="Inno" w:date="2024-12-17T11:52:00Z">
              <w:rPr>
                <w:sz w:val="20"/>
                <w:szCs w:val="20"/>
              </w:rPr>
            </w:rPrChange>
          </w:rPr>
          <w:delText>constitute</w:delText>
        </w:r>
        <w:r w:rsidR="001420E7" w:rsidRPr="00A954C2" w:rsidDel="00A24B62">
          <w:rPr>
            <w:spacing w:val="-58"/>
            <w:sz w:val="20"/>
            <w:szCs w:val="20"/>
            <w:highlight w:val="yellow"/>
            <w:rPrChange w:id="723" w:author="Inno" w:date="2024-12-17T11:52:00Z">
              <w:rPr>
                <w:spacing w:val="-58"/>
                <w:sz w:val="20"/>
                <w:szCs w:val="20"/>
              </w:rPr>
            </w:rPrChange>
          </w:rPr>
          <w:delText xml:space="preserve"> </w:delText>
        </w:r>
        <w:r w:rsidR="001420E7" w:rsidRPr="00A954C2" w:rsidDel="00A24B62">
          <w:rPr>
            <w:sz w:val="20"/>
            <w:szCs w:val="20"/>
            <w:highlight w:val="yellow"/>
            <w:rPrChange w:id="724" w:author="Inno" w:date="2024-12-17T11:52:00Z">
              <w:rPr>
                <w:sz w:val="20"/>
                <w:szCs w:val="20"/>
              </w:rPr>
            </w:rPrChange>
          </w:rPr>
          <w:delText>provisions</w:delText>
        </w:r>
        <w:r w:rsidR="001420E7" w:rsidRPr="00A954C2" w:rsidDel="00A24B62">
          <w:rPr>
            <w:spacing w:val="-8"/>
            <w:sz w:val="20"/>
            <w:szCs w:val="20"/>
            <w:highlight w:val="yellow"/>
            <w:rPrChange w:id="725" w:author="Inno" w:date="2024-12-17T11:52:00Z">
              <w:rPr>
                <w:spacing w:val="-8"/>
                <w:sz w:val="20"/>
                <w:szCs w:val="20"/>
              </w:rPr>
            </w:rPrChange>
          </w:rPr>
          <w:delText xml:space="preserve"> </w:delText>
        </w:r>
        <w:r w:rsidR="001420E7" w:rsidRPr="00A954C2" w:rsidDel="00A24B62">
          <w:rPr>
            <w:sz w:val="20"/>
            <w:szCs w:val="20"/>
            <w:highlight w:val="yellow"/>
            <w:rPrChange w:id="726" w:author="Inno" w:date="2024-12-17T11:52:00Z">
              <w:rPr>
                <w:sz w:val="20"/>
                <w:szCs w:val="20"/>
              </w:rPr>
            </w:rPrChange>
          </w:rPr>
          <w:delText>of</w:delText>
        </w:r>
        <w:r w:rsidR="001420E7" w:rsidRPr="00A954C2" w:rsidDel="00A24B62">
          <w:rPr>
            <w:spacing w:val="-9"/>
            <w:sz w:val="20"/>
            <w:szCs w:val="20"/>
            <w:highlight w:val="yellow"/>
            <w:rPrChange w:id="727" w:author="Inno" w:date="2024-12-17T11:52:00Z">
              <w:rPr>
                <w:spacing w:val="-9"/>
                <w:sz w:val="20"/>
                <w:szCs w:val="20"/>
              </w:rPr>
            </w:rPrChange>
          </w:rPr>
          <w:delText xml:space="preserve"> </w:delText>
        </w:r>
        <w:r w:rsidR="001420E7" w:rsidRPr="00A954C2" w:rsidDel="00A24B62">
          <w:rPr>
            <w:sz w:val="20"/>
            <w:szCs w:val="20"/>
            <w:highlight w:val="yellow"/>
            <w:rPrChange w:id="728" w:author="Inno" w:date="2024-12-17T11:52:00Z">
              <w:rPr>
                <w:sz w:val="20"/>
                <w:szCs w:val="20"/>
              </w:rPr>
            </w:rPrChange>
          </w:rPr>
          <w:delText>this</w:delText>
        </w:r>
        <w:r w:rsidR="001420E7" w:rsidRPr="00A954C2" w:rsidDel="00A24B62">
          <w:rPr>
            <w:spacing w:val="-6"/>
            <w:sz w:val="20"/>
            <w:szCs w:val="20"/>
            <w:highlight w:val="yellow"/>
            <w:rPrChange w:id="729" w:author="Inno" w:date="2024-12-17T11:52:00Z">
              <w:rPr>
                <w:spacing w:val="-6"/>
                <w:sz w:val="20"/>
                <w:szCs w:val="20"/>
              </w:rPr>
            </w:rPrChange>
          </w:rPr>
          <w:delText xml:space="preserve"> </w:delText>
        </w:r>
        <w:r w:rsidR="001420E7" w:rsidRPr="00A954C2" w:rsidDel="00A24B62">
          <w:rPr>
            <w:sz w:val="20"/>
            <w:szCs w:val="20"/>
            <w:highlight w:val="yellow"/>
            <w:rPrChange w:id="730" w:author="Inno" w:date="2024-12-17T11:52:00Z">
              <w:rPr>
                <w:sz w:val="20"/>
                <w:szCs w:val="20"/>
              </w:rPr>
            </w:rPrChange>
          </w:rPr>
          <w:delText>Indian</w:delText>
        </w:r>
        <w:r w:rsidR="001420E7" w:rsidRPr="00A954C2" w:rsidDel="00A24B62">
          <w:rPr>
            <w:spacing w:val="-6"/>
            <w:sz w:val="20"/>
            <w:szCs w:val="20"/>
            <w:highlight w:val="yellow"/>
            <w:rPrChange w:id="731" w:author="Inno" w:date="2024-12-17T11:52:00Z">
              <w:rPr>
                <w:spacing w:val="-6"/>
                <w:sz w:val="20"/>
                <w:szCs w:val="20"/>
              </w:rPr>
            </w:rPrChange>
          </w:rPr>
          <w:delText xml:space="preserve"> </w:delText>
        </w:r>
        <w:r w:rsidR="001420E7" w:rsidRPr="00A954C2" w:rsidDel="00A24B62">
          <w:rPr>
            <w:sz w:val="20"/>
            <w:szCs w:val="20"/>
            <w:highlight w:val="yellow"/>
            <w:rPrChange w:id="732" w:author="Inno" w:date="2024-12-17T11:52:00Z">
              <w:rPr>
                <w:sz w:val="20"/>
                <w:szCs w:val="20"/>
              </w:rPr>
            </w:rPrChange>
          </w:rPr>
          <w:delText>Standard.</w:delText>
        </w:r>
        <w:r w:rsidR="001420E7" w:rsidRPr="00A954C2" w:rsidDel="00A24B62">
          <w:rPr>
            <w:spacing w:val="-9"/>
            <w:sz w:val="20"/>
            <w:szCs w:val="20"/>
            <w:highlight w:val="yellow"/>
            <w:rPrChange w:id="733" w:author="Inno" w:date="2024-12-17T11:52:00Z">
              <w:rPr>
                <w:spacing w:val="-9"/>
                <w:sz w:val="20"/>
                <w:szCs w:val="20"/>
              </w:rPr>
            </w:rPrChange>
          </w:rPr>
          <w:delText xml:space="preserve"> </w:delText>
        </w:r>
        <w:r w:rsidR="001420E7" w:rsidRPr="00A954C2" w:rsidDel="00A24B62">
          <w:rPr>
            <w:sz w:val="20"/>
            <w:szCs w:val="20"/>
            <w:highlight w:val="yellow"/>
            <w:rPrChange w:id="734" w:author="Inno" w:date="2024-12-17T11:52:00Z">
              <w:rPr>
                <w:sz w:val="20"/>
                <w:szCs w:val="20"/>
              </w:rPr>
            </w:rPrChange>
          </w:rPr>
          <w:delText>At</w:delText>
        </w:r>
        <w:r w:rsidR="001420E7" w:rsidRPr="00A954C2" w:rsidDel="00A24B62">
          <w:rPr>
            <w:spacing w:val="-8"/>
            <w:sz w:val="20"/>
            <w:szCs w:val="20"/>
            <w:highlight w:val="yellow"/>
            <w:rPrChange w:id="735" w:author="Inno" w:date="2024-12-17T11:52:00Z">
              <w:rPr>
                <w:spacing w:val="-8"/>
                <w:sz w:val="20"/>
                <w:szCs w:val="20"/>
              </w:rPr>
            </w:rPrChange>
          </w:rPr>
          <w:delText xml:space="preserve"> </w:delText>
        </w:r>
        <w:r w:rsidR="001420E7" w:rsidRPr="00A954C2" w:rsidDel="00A24B62">
          <w:rPr>
            <w:sz w:val="20"/>
            <w:szCs w:val="20"/>
            <w:highlight w:val="yellow"/>
            <w:rPrChange w:id="736" w:author="Inno" w:date="2024-12-17T11:52:00Z">
              <w:rPr>
                <w:sz w:val="20"/>
                <w:szCs w:val="20"/>
              </w:rPr>
            </w:rPrChange>
          </w:rPr>
          <w:delText>the</w:delText>
        </w:r>
        <w:r w:rsidR="001420E7" w:rsidRPr="00A954C2" w:rsidDel="00A24B62">
          <w:rPr>
            <w:spacing w:val="-9"/>
            <w:sz w:val="20"/>
            <w:szCs w:val="20"/>
            <w:highlight w:val="yellow"/>
            <w:rPrChange w:id="737" w:author="Inno" w:date="2024-12-17T11:52:00Z">
              <w:rPr>
                <w:spacing w:val="-9"/>
                <w:sz w:val="20"/>
                <w:szCs w:val="20"/>
              </w:rPr>
            </w:rPrChange>
          </w:rPr>
          <w:delText xml:space="preserve"> </w:delText>
        </w:r>
        <w:r w:rsidR="001420E7" w:rsidRPr="00A954C2" w:rsidDel="00A24B62">
          <w:rPr>
            <w:sz w:val="20"/>
            <w:szCs w:val="20"/>
            <w:highlight w:val="yellow"/>
            <w:rPrChange w:id="738" w:author="Inno" w:date="2024-12-17T11:52:00Z">
              <w:rPr>
                <w:sz w:val="20"/>
                <w:szCs w:val="20"/>
              </w:rPr>
            </w:rPrChange>
          </w:rPr>
          <w:delText>time</w:delText>
        </w:r>
        <w:r w:rsidR="001420E7" w:rsidRPr="00A954C2" w:rsidDel="00A24B62">
          <w:rPr>
            <w:spacing w:val="-9"/>
            <w:sz w:val="20"/>
            <w:szCs w:val="20"/>
            <w:highlight w:val="yellow"/>
            <w:rPrChange w:id="739" w:author="Inno" w:date="2024-12-17T11:52:00Z">
              <w:rPr>
                <w:spacing w:val="-9"/>
                <w:sz w:val="20"/>
                <w:szCs w:val="20"/>
              </w:rPr>
            </w:rPrChange>
          </w:rPr>
          <w:delText xml:space="preserve"> </w:delText>
        </w:r>
        <w:r w:rsidR="001420E7" w:rsidRPr="00A954C2" w:rsidDel="00A24B62">
          <w:rPr>
            <w:sz w:val="20"/>
            <w:szCs w:val="20"/>
            <w:highlight w:val="yellow"/>
            <w:rPrChange w:id="740" w:author="Inno" w:date="2024-12-17T11:52:00Z">
              <w:rPr>
                <w:sz w:val="20"/>
                <w:szCs w:val="20"/>
              </w:rPr>
            </w:rPrChange>
          </w:rPr>
          <w:delText>of</w:delText>
        </w:r>
        <w:r w:rsidR="001420E7" w:rsidRPr="00A954C2" w:rsidDel="00A24B62">
          <w:rPr>
            <w:spacing w:val="-6"/>
            <w:sz w:val="20"/>
            <w:szCs w:val="20"/>
            <w:highlight w:val="yellow"/>
            <w:rPrChange w:id="741" w:author="Inno" w:date="2024-12-17T11:52:00Z">
              <w:rPr>
                <w:spacing w:val="-6"/>
                <w:sz w:val="20"/>
                <w:szCs w:val="20"/>
              </w:rPr>
            </w:rPrChange>
          </w:rPr>
          <w:delText xml:space="preserve"> </w:delText>
        </w:r>
        <w:r w:rsidR="001420E7" w:rsidRPr="00A954C2" w:rsidDel="00A24B62">
          <w:rPr>
            <w:sz w:val="20"/>
            <w:szCs w:val="20"/>
            <w:highlight w:val="yellow"/>
            <w:rPrChange w:id="742" w:author="Inno" w:date="2024-12-17T11:52:00Z">
              <w:rPr>
                <w:sz w:val="20"/>
                <w:szCs w:val="20"/>
              </w:rPr>
            </w:rPrChange>
          </w:rPr>
          <w:delText>publication,</w:delText>
        </w:r>
        <w:r w:rsidR="001420E7" w:rsidRPr="00A954C2" w:rsidDel="00A24B62">
          <w:rPr>
            <w:spacing w:val="-9"/>
            <w:sz w:val="20"/>
            <w:szCs w:val="20"/>
            <w:highlight w:val="yellow"/>
            <w:rPrChange w:id="743" w:author="Inno" w:date="2024-12-17T11:52:00Z">
              <w:rPr>
                <w:spacing w:val="-9"/>
                <w:sz w:val="20"/>
                <w:szCs w:val="20"/>
              </w:rPr>
            </w:rPrChange>
          </w:rPr>
          <w:delText xml:space="preserve"> </w:delText>
        </w:r>
        <w:r w:rsidR="001420E7" w:rsidRPr="00A954C2" w:rsidDel="00A24B62">
          <w:rPr>
            <w:sz w:val="20"/>
            <w:szCs w:val="20"/>
            <w:highlight w:val="yellow"/>
            <w:rPrChange w:id="744" w:author="Inno" w:date="2024-12-17T11:52:00Z">
              <w:rPr>
                <w:sz w:val="20"/>
                <w:szCs w:val="20"/>
              </w:rPr>
            </w:rPrChange>
          </w:rPr>
          <w:delText>by</w:delText>
        </w:r>
        <w:r w:rsidR="001420E7" w:rsidRPr="00A954C2" w:rsidDel="00A24B62">
          <w:rPr>
            <w:spacing w:val="-11"/>
            <w:sz w:val="20"/>
            <w:szCs w:val="20"/>
            <w:highlight w:val="yellow"/>
            <w:rPrChange w:id="745" w:author="Inno" w:date="2024-12-17T11:52:00Z">
              <w:rPr>
                <w:spacing w:val="-11"/>
                <w:sz w:val="20"/>
                <w:szCs w:val="20"/>
              </w:rPr>
            </w:rPrChange>
          </w:rPr>
          <w:delText xml:space="preserve"> </w:delText>
        </w:r>
        <w:r w:rsidR="001420E7" w:rsidRPr="00A954C2" w:rsidDel="00A24B62">
          <w:rPr>
            <w:sz w:val="20"/>
            <w:szCs w:val="20"/>
            <w:highlight w:val="yellow"/>
            <w:rPrChange w:id="746" w:author="Inno" w:date="2024-12-17T11:52:00Z">
              <w:rPr>
                <w:sz w:val="20"/>
                <w:szCs w:val="20"/>
              </w:rPr>
            </w:rPrChange>
          </w:rPr>
          <w:delText>editions</w:delText>
        </w:r>
        <w:r w:rsidR="001420E7" w:rsidRPr="00A954C2" w:rsidDel="00A24B62">
          <w:rPr>
            <w:spacing w:val="-7"/>
            <w:sz w:val="20"/>
            <w:szCs w:val="20"/>
            <w:highlight w:val="yellow"/>
            <w:rPrChange w:id="747" w:author="Inno" w:date="2024-12-17T11:52:00Z">
              <w:rPr>
                <w:spacing w:val="-7"/>
                <w:sz w:val="20"/>
                <w:szCs w:val="20"/>
              </w:rPr>
            </w:rPrChange>
          </w:rPr>
          <w:delText xml:space="preserve"> </w:delText>
        </w:r>
        <w:r w:rsidR="001420E7" w:rsidRPr="00A954C2" w:rsidDel="00A24B62">
          <w:rPr>
            <w:sz w:val="20"/>
            <w:szCs w:val="20"/>
            <w:highlight w:val="yellow"/>
            <w:rPrChange w:id="748" w:author="Inno" w:date="2024-12-17T11:52:00Z">
              <w:rPr>
                <w:sz w:val="20"/>
                <w:szCs w:val="20"/>
              </w:rPr>
            </w:rPrChange>
          </w:rPr>
          <w:delText>indicated</w:delText>
        </w:r>
        <w:r w:rsidR="001420E7" w:rsidRPr="00A954C2" w:rsidDel="00A24B62">
          <w:rPr>
            <w:spacing w:val="-9"/>
            <w:sz w:val="20"/>
            <w:szCs w:val="20"/>
            <w:highlight w:val="yellow"/>
            <w:rPrChange w:id="749" w:author="Inno" w:date="2024-12-17T11:52:00Z">
              <w:rPr>
                <w:spacing w:val="-9"/>
                <w:sz w:val="20"/>
                <w:szCs w:val="20"/>
              </w:rPr>
            </w:rPrChange>
          </w:rPr>
          <w:delText xml:space="preserve"> </w:delText>
        </w:r>
        <w:r w:rsidR="001420E7" w:rsidRPr="00A954C2" w:rsidDel="00A24B62">
          <w:rPr>
            <w:sz w:val="20"/>
            <w:szCs w:val="20"/>
            <w:highlight w:val="yellow"/>
            <w:rPrChange w:id="750" w:author="Inno" w:date="2024-12-17T11:52:00Z">
              <w:rPr>
                <w:sz w:val="20"/>
                <w:szCs w:val="20"/>
              </w:rPr>
            </w:rPrChange>
          </w:rPr>
          <w:delText>were</w:delText>
        </w:r>
        <w:r w:rsidR="001420E7" w:rsidRPr="00A954C2" w:rsidDel="00A24B62">
          <w:rPr>
            <w:spacing w:val="-10"/>
            <w:sz w:val="20"/>
            <w:szCs w:val="20"/>
            <w:highlight w:val="yellow"/>
            <w:rPrChange w:id="751" w:author="Inno" w:date="2024-12-17T11:52:00Z">
              <w:rPr>
                <w:spacing w:val="-10"/>
                <w:sz w:val="20"/>
                <w:szCs w:val="20"/>
              </w:rPr>
            </w:rPrChange>
          </w:rPr>
          <w:delText xml:space="preserve"> </w:delText>
        </w:r>
        <w:r w:rsidR="001420E7" w:rsidRPr="00A954C2" w:rsidDel="00A24B62">
          <w:rPr>
            <w:sz w:val="20"/>
            <w:szCs w:val="20"/>
            <w:highlight w:val="yellow"/>
            <w:rPrChange w:id="752" w:author="Inno" w:date="2024-12-17T11:52:00Z">
              <w:rPr>
                <w:sz w:val="20"/>
                <w:szCs w:val="20"/>
              </w:rPr>
            </w:rPrChange>
          </w:rPr>
          <w:delText>valid.</w:delText>
        </w:r>
        <w:r w:rsidR="001420E7" w:rsidRPr="00A954C2" w:rsidDel="00A24B62">
          <w:rPr>
            <w:spacing w:val="-8"/>
            <w:sz w:val="20"/>
            <w:szCs w:val="20"/>
            <w:highlight w:val="yellow"/>
            <w:rPrChange w:id="753" w:author="Inno" w:date="2024-12-17T11:52:00Z">
              <w:rPr>
                <w:spacing w:val="-8"/>
                <w:sz w:val="20"/>
                <w:szCs w:val="20"/>
              </w:rPr>
            </w:rPrChange>
          </w:rPr>
          <w:delText xml:space="preserve"> </w:delText>
        </w:r>
        <w:r w:rsidR="001420E7" w:rsidRPr="00A954C2" w:rsidDel="00A24B62">
          <w:rPr>
            <w:sz w:val="20"/>
            <w:szCs w:val="20"/>
            <w:highlight w:val="yellow"/>
            <w:rPrChange w:id="754" w:author="Inno" w:date="2024-12-17T11:52:00Z">
              <w:rPr>
                <w:sz w:val="20"/>
                <w:szCs w:val="20"/>
              </w:rPr>
            </w:rPrChange>
          </w:rPr>
          <w:delText>All</w:delText>
        </w:r>
        <w:r w:rsidR="001420E7" w:rsidRPr="00A954C2" w:rsidDel="00A24B62">
          <w:rPr>
            <w:spacing w:val="-58"/>
            <w:sz w:val="20"/>
            <w:szCs w:val="20"/>
            <w:highlight w:val="yellow"/>
            <w:rPrChange w:id="755" w:author="Inno" w:date="2024-12-17T11:52:00Z">
              <w:rPr>
                <w:spacing w:val="-58"/>
                <w:sz w:val="20"/>
                <w:szCs w:val="20"/>
              </w:rPr>
            </w:rPrChange>
          </w:rPr>
          <w:delText xml:space="preserve"> </w:delText>
        </w:r>
        <w:r w:rsidR="001420E7" w:rsidRPr="00A954C2" w:rsidDel="00A24B62">
          <w:rPr>
            <w:sz w:val="20"/>
            <w:szCs w:val="20"/>
            <w:highlight w:val="yellow"/>
            <w:rPrChange w:id="756" w:author="Inno" w:date="2024-12-17T11:52:00Z">
              <w:rPr>
                <w:sz w:val="20"/>
                <w:szCs w:val="20"/>
              </w:rPr>
            </w:rPrChange>
          </w:rPr>
          <w:delText>standards</w:delText>
        </w:r>
        <w:r w:rsidR="001420E7" w:rsidRPr="00A954C2" w:rsidDel="00A24B62">
          <w:rPr>
            <w:spacing w:val="-7"/>
            <w:sz w:val="20"/>
            <w:szCs w:val="20"/>
            <w:highlight w:val="yellow"/>
            <w:rPrChange w:id="757" w:author="Inno" w:date="2024-12-17T11:52:00Z">
              <w:rPr>
                <w:spacing w:val="-7"/>
                <w:sz w:val="20"/>
                <w:szCs w:val="20"/>
              </w:rPr>
            </w:rPrChange>
          </w:rPr>
          <w:delText xml:space="preserve"> </w:delText>
        </w:r>
        <w:r w:rsidR="001420E7" w:rsidRPr="00A954C2" w:rsidDel="00A24B62">
          <w:rPr>
            <w:sz w:val="20"/>
            <w:szCs w:val="20"/>
            <w:highlight w:val="yellow"/>
            <w:rPrChange w:id="758" w:author="Inno" w:date="2024-12-17T11:52:00Z">
              <w:rPr>
                <w:sz w:val="20"/>
                <w:szCs w:val="20"/>
              </w:rPr>
            </w:rPrChange>
          </w:rPr>
          <w:delText>are</w:delText>
        </w:r>
        <w:r w:rsidR="001420E7" w:rsidRPr="00A954C2" w:rsidDel="00A24B62">
          <w:rPr>
            <w:spacing w:val="-7"/>
            <w:sz w:val="20"/>
            <w:szCs w:val="20"/>
            <w:highlight w:val="yellow"/>
            <w:rPrChange w:id="759" w:author="Inno" w:date="2024-12-17T11:52:00Z">
              <w:rPr>
                <w:spacing w:val="-7"/>
                <w:sz w:val="20"/>
                <w:szCs w:val="20"/>
              </w:rPr>
            </w:rPrChange>
          </w:rPr>
          <w:delText xml:space="preserve"> </w:delText>
        </w:r>
        <w:r w:rsidR="001420E7" w:rsidRPr="00A954C2" w:rsidDel="00A24B62">
          <w:rPr>
            <w:sz w:val="20"/>
            <w:szCs w:val="20"/>
            <w:highlight w:val="yellow"/>
            <w:rPrChange w:id="760" w:author="Inno" w:date="2024-12-17T11:52:00Z">
              <w:rPr>
                <w:sz w:val="20"/>
                <w:szCs w:val="20"/>
              </w:rPr>
            </w:rPrChange>
          </w:rPr>
          <w:delText>subject</w:delText>
        </w:r>
        <w:r w:rsidR="001420E7" w:rsidRPr="00A954C2" w:rsidDel="00A24B62">
          <w:rPr>
            <w:spacing w:val="-6"/>
            <w:sz w:val="20"/>
            <w:szCs w:val="20"/>
            <w:highlight w:val="yellow"/>
            <w:rPrChange w:id="761" w:author="Inno" w:date="2024-12-17T11:52:00Z">
              <w:rPr>
                <w:spacing w:val="-6"/>
                <w:sz w:val="20"/>
                <w:szCs w:val="20"/>
              </w:rPr>
            </w:rPrChange>
          </w:rPr>
          <w:delText xml:space="preserve"> </w:delText>
        </w:r>
        <w:r w:rsidR="001420E7" w:rsidRPr="00A954C2" w:rsidDel="00A24B62">
          <w:rPr>
            <w:sz w:val="20"/>
            <w:szCs w:val="20"/>
            <w:highlight w:val="yellow"/>
            <w:rPrChange w:id="762" w:author="Inno" w:date="2024-12-17T11:52:00Z">
              <w:rPr>
                <w:sz w:val="20"/>
                <w:szCs w:val="20"/>
              </w:rPr>
            </w:rPrChange>
          </w:rPr>
          <w:delText>to</w:delText>
        </w:r>
        <w:r w:rsidR="001420E7" w:rsidRPr="00A954C2" w:rsidDel="00A24B62">
          <w:rPr>
            <w:spacing w:val="-5"/>
            <w:sz w:val="20"/>
            <w:szCs w:val="20"/>
            <w:highlight w:val="yellow"/>
            <w:rPrChange w:id="763" w:author="Inno" w:date="2024-12-17T11:52:00Z">
              <w:rPr>
                <w:spacing w:val="-5"/>
                <w:sz w:val="20"/>
                <w:szCs w:val="20"/>
              </w:rPr>
            </w:rPrChange>
          </w:rPr>
          <w:delText xml:space="preserve"> </w:delText>
        </w:r>
        <w:r w:rsidR="001420E7" w:rsidRPr="00A954C2" w:rsidDel="00A24B62">
          <w:rPr>
            <w:sz w:val="20"/>
            <w:szCs w:val="20"/>
            <w:highlight w:val="yellow"/>
            <w:rPrChange w:id="764" w:author="Inno" w:date="2024-12-17T11:52:00Z">
              <w:rPr>
                <w:sz w:val="20"/>
                <w:szCs w:val="20"/>
              </w:rPr>
            </w:rPrChange>
          </w:rPr>
          <w:delText>revision;</w:delText>
        </w:r>
        <w:r w:rsidR="001420E7" w:rsidRPr="00A954C2" w:rsidDel="00A24B62">
          <w:rPr>
            <w:spacing w:val="-6"/>
            <w:sz w:val="20"/>
            <w:szCs w:val="20"/>
            <w:highlight w:val="yellow"/>
            <w:rPrChange w:id="765" w:author="Inno" w:date="2024-12-17T11:52:00Z">
              <w:rPr>
                <w:spacing w:val="-6"/>
                <w:sz w:val="20"/>
                <w:szCs w:val="20"/>
              </w:rPr>
            </w:rPrChange>
          </w:rPr>
          <w:delText xml:space="preserve"> </w:delText>
        </w:r>
        <w:r w:rsidR="001420E7" w:rsidRPr="00A954C2" w:rsidDel="00A24B62">
          <w:rPr>
            <w:sz w:val="20"/>
            <w:szCs w:val="20"/>
            <w:highlight w:val="yellow"/>
            <w:rPrChange w:id="766" w:author="Inno" w:date="2024-12-17T11:52:00Z">
              <w:rPr>
                <w:sz w:val="20"/>
                <w:szCs w:val="20"/>
              </w:rPr>
            </w:rPrChange>
          </w:rPr>
          <w:delText>investigate</w:delText>
        </w:r>
        <w:r w:rsidR="001420E7" w:rsidRPr="00A954C2" w:rsidDel="00A24B62">
          <w:rPr>
            <w:spacing w:val="-7"/>
            <w:sz w:val="20"/>
            <w:szCs w:val="20"/>
            <w:highlight w:val="yellow"/>
            <w:rPrChange w:id="767" w:author="Inno" w:date="2024-12-17T11:52:00Z">
              <w:rPr>
                <w:spacing w:val="-7"/>
                <w:sz w:val="20"/>
                <w:szCs w:val="20"/>
              </w:rPr>
            </w:rPrChange>
          </w:rPr>
          <w:delText xml:space="preserve"> </w:delText>
        </w:r>
        <w:r w:rsidR="001420E7" w:rsidRPr="00A954C2" w:rsidDel="00A24B62">
          <w:rPr>
            <w:sz w:val="20"/>
            <w:szCs w:val="20"/>
            <w:highlight w:val="yellow"/>
            <w:rPrChange w:id="768" w:author="Inno" w:date="2024-12-17T11:52:00Z">
              <w:rPr>
                <w:sz w:val="20"/>
                <w:szCs w:val="20"/>
              </w:rPr>
            </w:rPrChange>
          </w:rPr>
          <w:delText>the</w:delText>
        </w:r>
        <w:r w:rsidR="001420E7" w:rsidRPr="00A954C2" w:rsidDel="00A24B62">
          <w:rPr>
            <w:spacing w:val="-6"/>
            <w:sz w:val="20"/>
            <w:szCs w:val="20"/>
            <w:highlight w:val="yellow"/>
            <w:rPrChange w:id="769" w:author="Inno" w:date="2024-12-17T11:52:00Z">
              <w:rPr>
                <w:spacing w:val="-6"/>
                <w:sz w:val="20"/>
                <w:szCs w:val="20"/>
              </w:rPr>
            </w:rPrChange>
          </w:rPr>
          <w:delText xml:space="preserve"> </w:delText>
        </w:r>
        <w:r w:rsidR="001420E7" w:rsidRPr="00A954C2" w:rsidDel="00A24B62">
          <w:rPr>
            <w:sz w:val="20"/>
            <w:szCs w:val="20"/>
            <w:highlight w:val="yellow"/>
            <w:rPrChange w:id="770" w:author="Inno" w:date="2024-12-17T11:52:00Z">
              <w:rPr>
                <w:sz w:val="20"/>
                <w:szCs w:val="20"/>
              </w:rPr>
            </w:rPrChange>
          </w:rPr>
          <w:delText>possibility</w:delText>
        </w:r>
        <w:r w:rsidR="001420E7" w:rsidRPr="00A954C2" w:rsidDel="00A24B62">
          <w:rPr>
            <w:spacing w:val="-13"/>
            <w:sz w:val="20"/>
            <w:szCs w:val="20"/>
            <w:highlight w:val="yellow"/>
            <w:rPrChange w:id="771" w:author="Inno" w:date="2024-12-17T11:52:00Z">
              <w:rPr>
                <w:spacing w:val="-13"/>
                <w:sz w:val="20"/>
                <w:szCs w:val="20"/>
              </w:rPr>
            </w:rPrChange>
          </w:rPr>
          <w:delText xml:space="preserve"> </w:delText>
        </w:r>
        <w:r w:rsidR="001420E7" w:rsidRPr="00A954C2" w:rsidDel="00A24B62">
          <w:rPr>
            <w:sz w:val="20"/>
            <w:szCs w:val="20"/>
            <w:highlight w:val="yellow"/>
            <w:rPrChange w:id="772" w:author="Inno" w:date="2024-12-17T11:52:00Z">
              <w:rPr>
                <w:sz w:val="20"/>
                <w:szCs w:val="20"/>
              </w:rPr>
            </w:rPrChange>
          </w:rPr>
          <w:delText>of</w:delText>
        </w:r>
        <w:r w:rsidR="001420E7" w:rsidRPr="00A954C2" w:rsidDel="00A24B62">
          <w:rPr>
            <w:spacing w:val="-5"/>
            <w:sz w:val="20"/>
            <w:szCs w:val="20"/>
            <w:highlight w:val="yellow"/>
            <w:rPrChange w:id="773" w:author="Inno" w:date="2024-12-17T11:52:00Z">
              <w:rPr>
                <w:spacing w:val="-5"/>
                <w:sz w:val="20"/>
                <w:szCs w:val="20"/>
              </w:rPr>
            </w:rPrChange>
          </w:rPr>
          <w:delText xml:space="preserve"> </w:delText>
        </w:r>
        <w:r w:rsidR="001420E7" w:rsidRPr="00A954C2" w:rsidDel="00A24B62">
          <w:rPr>
            <w:sz w:val="20"/>
            <w:szCs w:val="20"/>
            <w:highlight w:val="yellow"/>
            <w:rPrChange w:id="774" w:author="Inno" w:date="2024-12-17T11:52:00Z">
              <w:rPr>
                <w:sz w:val="20"/>
                <w:szCs w:val="20"/>
              </w:rPr>
            </w:rPrChange>
          </w:rPr>
          <w:delText>applying</w:delText>
        </w:r>
        <w:r w:rsidR="001420E7" w:rsidRPr="00A954C2" w:rsidDel="00A24B62">
          <w:rPr>
            <w:spacing w:val="-5"/>
            <w:sz w:val="20"/>
            <w:szCs w:val="20"/>
            <w:highlight w:val="yellow"/>
            <w:rPrChange w:id="775" w:author="Inno" w:date="2024-12-17T11:52:00Z">
              <w:rPr>
                <w:spacing w:val="-5"/>
                <w:sz w:val="20"/>
                <w:szCs w:val="20"/>
              </w:rPr>
            </w:rPrChange>
          </w:rPr>
          <w:delText xml:space="preserve"> </w:delText>
        </w:r>
        <w:r w:rsidR="001420E7" w:rsidRPr="00A954C2" w:rsidDel="00A24B62">
          <w:rPr>
            <w:sz w:val="20"/>
            <w:szCs w:val="20"/>
            <w:highlight w:val="yellow"/>
            <w:rPrChange w:id="776" w:author="Inno" w:date="2024-12-17T11:52:00Z">
              <w:rPr>
                <w:sz w:val="20"/>
                <w:szCs w:val="20"/>
              </w:rPr>
            </w:rPrChange>
          </w:rPr>
          <w:delText>the</w:delText>
        </w:r>
        <w:r w:rsidR="001420E7" w:rsidRPr="00A954C2" w:rsidDel="00A24B62">
          <w:rPr>
            <w:spacing w:val="-1"/>
            <w:sz w:val="20"/>
            <w:szCs w:val="20"/>
            <w:highlight w:val="yellow"/>
            <w:rPrChange w:id="777" w:author="Inno" w:date="2024-12-17T11:52:00Z">
              <w:rPr>
                <w:spacing w:val="-1"/>
                <w:sz w:val="20"/>
                <w:szCs w:val="20"/>
              </w:rPr>
            </w:rPrChange>
          </w:rPr>
          <w:delText xml:space="preserve"> </w:delText>
        </w:r>
        <w:r w:rsidR="001420E7" w:rsidRPr="00A954C2" w:rsidDel="00A24B62">
          <w:rPr>
            <w:sz w:val="20"/>
            <w:szCs w:val="20"/>
            <w:highlight w:val="yellow"/>
            <w:rPrChange w:id="778" w:author="Inno" w:date="2024-12-17T11:52:00Z">
              <w:rPr>
                <w:sz w:val="20"/>
                <w:szCs w:val="20"/>
              </w:rPr>
            </w:rPrChange>
          </w:rPr>
          <w:delText>most</w:delText>
        </w:r>
        <w:r w:rsidR="001420E7" w:rsidRPr="00A954C2" w:rsidDel="00A24B62">
          <w:rPr>
            <w:spacing w:val="-5"/>
            <w:sz w:val="20"/>
            <w:szCs w:val="20"/>
            <w:highlight w:val="yellow"/>
            <w:rPrChange w:id="779" w:author="Inno" w:date="2024-12-17T11:52:00Z">
              <w:rPr>
                <w:spacing w:val="-5"/>
                <w:sz w:val="20"/>
                <w:szCs w:val="20"/>
              </w:rPr>
            </w:rPrChange>
          </w:rPr>
          <w:delText xml:space="preserve"> </w:delText>
        </w:r>
        <w:r w:rsidR="001420E7" w:rsidRPr="00A954C2" w:rsidDel="00A24B62">
          <w:rPr>
            <w:sz w:val="20"/>
            <w:szCs w:val="20"/>
            <w:highlight w:val="yellow"/>
            <w:rPrChange w:id="780" w:author="Inno" w:date="2024-12-17T11:52:00Z">
              <w:rPr>
                <w:sz w:val="20"/>
                <w:szCs w:val="20"/>
              </w:rPr>
            </w:rPrChange>
          </w:rPr>
          <w:delText>recent</w:delText>
        </w:r>
        <w:r w:rsidR="001420E7" w:rsidRPr="00A954C2" w:rsidDel="00A24B62">
          <w:rPr>
            <w:spacing w:val="-6"/>
            <w:sz w:val="20"/>
            <w:szCs w:val="20"/>
            <w:highlight w:val="yellow"/>
            <w:rPrChange w:id="781" w:author="Inno" w:date="2024-12-17T11:52:00Z">
              <w:rPr>
                <w:spacing w:val="-6"/>
                <w:sz w:val="20"/>
                <w:szCs w:val="20"/>
              </w:rPr>
            </w:rPrChange>
          </w:rPr>
          <w:delText xml:space="preserve"> </w:delText>
        </w:r>
        <w:r w:rsidR="001420E7" w:rsidRPr="00A954C2" w:rsidDel="00A24B62">
          <w:rPr>
            <w:sz w:val="20"/>
            <w:szCs w:val="20"/>
            <w:highlight w:val="yellow"/>
            <w:rPrChange w:id="782" w:author="Inno" w:date="2024-12-17T11:52:00Z">
              <w:rPr>
                <w:sz w:val="20"/>
                <w:szCs w:val="20"/>
              </w:rPr>
            </w:rPrChange>
          </w:rPr>
          <w:delText>editions</w:delText>
        </w:r>
        <w:r w:rsidR="001420E7" w:rsidRPr="00A954C2" w:rsidDel="00A24B62">
          <w:rPr>
            <w:spacing w:val="-5"/>
            <w:sz w:val="20"/>
            <w:szCs w:val="20"/>
            <w:highlight w:val="yellow"/>
            <w:rPrChange w:id="783" w:author="Inno" w:date="2024-12-17T11:52:00Z">
              <w:rPr>
                <w:spacing w:val="-5"/>
                <w:sz w:val="20"/>
                <w:szCs w:val="20"/>
              </w:rPr>
            </w:rPrChange>
          </w:rPr>
          <w:delText xml:space="preserve"> </w:delText>
        </w:r>
        <w:r w:rsidR="001420E7" w:rsidRPr="00A954C2" w:rsidDel="00A24B62">
          <w:rPr>
            <w:sz w:val="20"/>
            <w:szCs w:val="20"/>
            <w:highlight w:val="yellow"/>
            <w:rPrChange w:id="784" w:author="Inno" w:date="2024-12-17T11:52:00Z">
              <w:rPr>
                <w:sz w:val="20"/>
                <w:szCs w:val="20"/>
              </w:rPr>
            </w:rPrChange>
          </w:rPr>
          <w:delText>of</w:delText>
        </w:r>
        <w:r w:rsidR="001420E7" w:rsidRPr="00A954C2" w:rsidDel="00A24B62">
          <w:rPr>
            <w:spacing w:val="-58"/>
            <w:sz w:val="20"/>
            <w:szCs w:val="20"/>
            <w:highlight w:val="yellow"/>
            <w:rPrChange w:id="785" w:author="Inno" w:date="2024-12-17T11:52:00Z">
              <w:rPr>
                <w:spacing w:val="-58"/>
                <w:sz w:val="20"/>
                <w:szCs w:val="20"/>
              </w:rPr>
            </w:rPrChange>
          </w:rPr>
          <w:delText xml:space="preserve"> </w:delText>
        </w:r>
        <w:r w:rsidR="001420E7" w:rsidRPr="00A954C2" w:rsidDel="00A24B62">
          <w:rPr>
            <w:sz w:val="20"/>
            <w:szCs w:val="20"/>
            <w:highlight w:val="yellow"/>
            <w:rPrChange w:id="786" w:author="Inno" w:date="2024-12-17T11:52:00Z">
              <w:rPr>
                <w:sz w:val="20"/>
                <w:szCs w:val="20"/>
              </w:rPr>
            </w:rPrChange>
          </w:rPr>
          <w:delText>these</w:delText>
        </w:r>
        <w:r w:rsidR="001420E7" w:rsidRPr="00A954C2" w:rsidDel="00A24B62">
          <w:rPr>
            <w:spacing w:val="-3"/>
            <w:sz w:val="20"/>
            <w:szCs w:val="20"/>
            <w:highlight w:val="yellow"/>
            <w:rPrChange w:id="787" w:author="Inno" w:date="2024-12-17T11:52:00Z">
              <w:rPr>
                <w:spacing w:val="-3"/>
                <w:sz w:val="20"/>
                <w:szCs w:val="20"/>
              </w:rPr>
            </w:rPrChange>
          </w:rPr>
          <w:delText xml:space="preserve"> </w:delText>
        </w:r>
        <w:r w:rsidR="001420E7" w:rsidRPr="00A954C2" w:rsidDel="00A24B62">
          <w:rPr>
            <w:sz w:val="20"/>
            <w:szCs w:val="20"/>
            <w:highlight w:val="yellow"/>
            <w:rPrChange w:id="788" w:author="Inno" w:date="2024-12-17T11:52:00Z">
              <w:rPr>
                <w:sz w:val="20"/>
                <w:szCs w:val="20"/>
              </w:rPr>
            </w:rPrChange>
          </w:rPr>
          <w:delText>standards:</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525"/>
      </w:tblGrid>
      <w:tr w:rsidR="00A954C2" w14:paraId="38AC2658" w14:textId="77777777" w:rsidTr="00EF6741">
        <w:trPr>
          <w:ins w:id="789" w:author="Inno" w:date="2024-07-01T15:40:00Z"/>
        </w:trPr>
        <w:tc>
          <w:tcPr>
            <w:tcW w:w="1530" w:type="dxa"/>
            <w:vAlign w:val="center"/>
          </w:tcPr>
          <w:p w14:paraId="05F4A6D6" w14:textId="77777777" w:rsidR="00C5073A" w:rsidRDefault="00C5073A">
            <w:pPr>
              <w:pStyle w:val="BodyText"/>
              <w:spacing w:before="60" w:after="60"/>
              <w:ind w:right="50"/>
              <w:jc w:val="center"/>
              <w:rPr>
                <w:ins w:id="790" w:author="Inno" w:date="2024-07-01T15:40:00Z"/>
                <w:sz w:val="20"/>
                <w:szCs w:val="20"/>
              </w:rPr>
              <w:pPrChange w:id="791" w:author="Inno" w:date="2024-12-17T11:53:00Z">
                <w:pPr>
                  <w:pStyle w:val="BodyText"/>
                  <w:spacing w:before="115"/>
                  <w:ind w:right="50"/>
                  <w:jc w:val="both"/>
                </w:pPr>
              </w:pPrChange>
            </w:pPr>
            <w:ins w:id="792" w:author="Inno" w:date="2024-07-01T15:40:00Z">
              <w:r w:rsidRPr="003C12F1">
                <w:rPr>
                  <w:i/>
                  <w:sz w:val="20"/>
                  <w:szCs w:val="20"/>
                </w:rPr>
                <w:t>IS</w:t>
              </w:r>
              <w:r w:rsidRPr="003C12F1">
                <w:rPr>
                  <w:i/>
                  <w:spacing w:val="-1"/>
                  <w:sz w:val="20"/>
                  <w:szCs w:val="20"/>
                </w:rPr>
                <w:t xml:space="preserve"> </w:t>
              </w:r>
              <w:r w:rsidRPr="003C12F1">
                <w:rPr>
                  <w:i/>
                  <w:sz w:val="20"/>
                  <w:szCs w:val="20"/>
                </w:rPr>
                <w:t>No.</w:t>
              </w:r>
            </w:ins>
          </w:p>
        </w:tc>
        <w:tc>
          <w:tcPr>
            <w:tcW w:w="6525" w:type="dxa"/>
            <w:vAlign w:val="center"/>
          </w:tcPr>
          <w:p w14:paraId="15B1037C" w14:textId="77777777" w:rsidR="00C5073A" w:rsidRDefault="00C5073A">
            <w:pPr>
              <w:pStyle w:val="BodyText"/>
              <w:spacing w:before="60" w:after="60"/>
              <w:ind w:right="50"/>
              <w:jc w:val="center"/>
              <w:rPr>
                <w:ins w:id="793" w:author="Inno" w:date="2024-07-01T15:40:00Z"/>
                <w:sz w:val="20"/>
                <w:szCs w:val="20"/>
              </w:rPr>
              <w:pPrChange w:id="794" w:author="Inno" w:date="2024-12-17T11:53:00Z">
                <w:pPr>
                  <w:pStyle w:val="BodyText"/>
                  <w:spacing w:before="115"/>
                  <w:ind w:right="50"/>
                  <w:jc w:val="both"/>
                </w:pPr>
              </w:pPrChange>
            </w:pPr>
            <w:ins w:id="795" w:author="Inno" w:date="2024-07-01T15:40:00Z">
              <w:r w:rsidRPr="003C12F1">
                <w:rPr>
                  <w:i/>
                  <w:sz w:val="20"/>
                  <w:szCs w:val="20"/>
                </w:rPr>
                <w:t>Tittle</w:t>
              </w:r>
            </w:ins>
          </w:p>
        </w:tc>
      </w:tr>
      <w:tr w:rsidR="00A954C2" w14:paraId="2FF9A1BA" w14:textId="77777777" w:rsidTr="00EF6741">
        <w:trPr>
          <w:ins w:id="796" w:author="Inno" w:date="2024-07-01T15:40:00Z"/>
        </w:trPr>
        <w:tc>
          <w:tcPr>
            <w:tcW w:w="1530" w:type="dxa"/>
          </w:tcPr>
          <w:p w14:paraId="12121ECE" w14:textId="77777777" w:rsidR="00C5073A" w:rsidRDefault="00C5073A">
            <w:pPr>
              <w:pStyle w:val="BodyText"/>
              <w:spacing w:before="60" w:after="60"/>
              <w:ind w:right="50"/>
              <w:jc w:val="both"/>
              <w:rPr>
                <w:ins w:id="797" w:author="Inno" w:date="2024-07-01T15:40:00Z"/>
                <w:sz w:val="20"/>
                <w:szCs w:val="20"/>
              </w:rPr>
              <w:pPrChange w:id="798" w:author="Inno" w:date="2024-12-17T11:53:00Z">
                <w:pPr>
                  <w:pStyle w:val="BodyText"/>
                  <w:spacing w:before="115"/>
                  <w:ind w:right="50"/>
                  <w:jc w:val="both"/>
                </w:pPr>
              </w:pPrChange>
            </w:pPr>
            <w:ins w:id="799" w:author="Inno" w:date="2024-07-01T15:40:00Z">
              <w:r w:rsidRPr="008C3D93">
                <w:rPr>
                  <w:sz w:val="20"/>
                  <w:szCs w:val="20"/>
                </w:rPr>
                <w:t>4167: 2020</w:t>
              </w:r>
            </w:ins>
          </w:p>
        </w:tc>
        <w:tc>
          <w:tcPr>
            <w:tcW w:w="6525" w:type="dxa"/>
          </w:tcPr>
          <w:p w14:paraId="5C34911D" w14:textId="77777777" w:rsidR="00C5073A" w:rsidRDefault="00C5073A">
            <w:pPr>
              <w:pStyle w:val="BodyText"/>
              <w:spacing w:before="60" w:after="60"/>
              <w:ind w:right="50"/>
              <w:jc w:val="both"/>
              <w:rPr>
                <w:ins w:id="800" w:author="Inno" w:date="2024-07-01T15:40:00Z"/>
                <w:sz w:val="20"/>
                <w:szCs w:val="20"/>
              </w:rPr>
              <w:pPrChange w:id="801" w:author="Inno" w:date="2024-12-17T11:53:00Z">
                <w:pPr>
                  <w:pStyle w:val="BodyText"/>
                  <w:spacing w:before="115"/>
                  <w:ind w:right="50"/>
                  <w:jc w:val="both"/>
                </w:pPr>
              </w:pPrChange>
            </w:pPr>
            <w:ins w:id="802" w:author="Inno" w:date="2024-07-01T15:40:00Z">
              <w:r w:rsidRPr="008C3D93">
                <w:rPr>
                  <w:sz w:val="20"/>
                  <w:szCs w:val="20"/>
                </w:rPr>
                <w:t>Glossary</w:t>
              </w:r>
              <w:r w:rsidRPr="008C3D93">
                <w:rPr>
                  <w:spacing w:val="-6"/>
                  <w:sz w:val="20"/>
                  <w:szCs w:val="20"/>
                </w:rPr>
                <w:t xml:space="preserve"> </w:t>
              </w:r>
              <w:r w:rsidRPr="008C3D93">
                <w:rPr>
                  <w:sz w:val="20"/>
                  <w:szCs w:val="20"/>
                </w:rPr>
                <w:t>of Terms Relating</w:t>
              </w:r>
              <w:r w:rsidRPr="008C3D93">
                <w:rPr>
                  <w:spacing w:val="-2"/>
                  <w:sz w:val="20"/>
                  <w:szCs w:val="20"/>
                </w:rPr>
                <w:t xml:space="preserve"> </w:t>
              </w:r>
              <w:r w:rsidRPr="008C3D93">
                <w:rPr>
                  <w:sz w:val="20"/>
                  <w:szCs w:val="20"/>
                </w:rPr>
                <w:t>to Air Pollution</w:t>
              </w:r>
              <w:r w:rsidRPr="008C3D93">
                <w:rPr>
                  <w:spacing w:val="2"/>
                  <w:sz w:val="20"/>
                  <w:szCs w:val="20"/>
                </w:rPr>
                <w:t xml:space="preserve"> </w:t>
              </w:r>
              <w:r w:rsidRPr="008C3D93">
                <w:rPr>
                  <w:sz w:val="20"/>
                  <w:szCs w:val="20"/>
                </w:rPr>
                <w:t>(</w:t>
              </w:r>
              <w:r w:rsidRPr="008C3D93">
                <w:rPr>
                  <w:i/>
                  <w:sz w:val="20"/>
                  <w:szCs w:val="20"/>
                </w:rPr>
                <w:t>second</w:t>
              </w:r>
              <w:r w:rsidRPr="008C3D93">
                <w:rPr>
                  <w:i/>
                  <w:spacing w:val="-1"/>
                  <w:sz w:val="20"/>
                  <w:szCs w:val="20"/>
                </w:rPr>
                <w:t xml:space="preserve"> </w:t>
              </w:r>
              <w:r w:rsidRPr="008C3D93">
                <w:rPr>
                  <w:i/>
                  <w:sz w:val="20"/>
                  <w:szCs w:val="20"/>
                </w:rPr>
                <w:t>revision</w:t>
              </w:r>
              <w:r w:rsidRPr="008C3D93">
                <w:rPr>
                  <w:sz w:val="20"/>
                  <w:szCs w:val="20"/>
                </w:rPr>
                <w:t>)</w:t>
              </w:r>
            </w:ins>
          </w:p>
        </w:tc>
      </w:tr>
    </w:tbl>
    <w:p w14:paraId="6094FD7F" w14:textId="77777777" w:rsidR="00C5073A" w:rsidRPr="007E0490" w:rsidDel="00C5073A" w:rsidRDefault="00C5073A">
      <w:pPr>
        <w:pStyle w:val="BodyText"/>
        <w:spacing w:before="120" w:after="120"/>
        <w:ind w:right="50"/>
        <w:jc w:val="both"/>
        <w:rPr>
          <w:del w:id="803" w:author="Inno" w:date="2024-07-01T15:41:00Z"/>
          <w:sz w:val="20"/>
          <w:szCs w:val="20"/>
        </w:rPr>
        <w:pPrChange w:id="804" w:author="Inno" w:date="2024-12-17T11:57:00Z">
          <w:pPr>
            <w:pStyle w:val="BodyText"/>
            <w:spacing w:before="115"/>
            <w:ind w:left="680" w:right="676"/>
            <w:jc w:val="both"/>
          </w:pPr>
        </w:pPrChange>
      </w:pPr>
    </w:p>
    <w:p w14:paraId="4ECDC847" w14:textId="77777777" w:rsidR="00BB3D84" w:rsidRPr="007E0490" w:rsidDel="00C5073A" w:rsidRDefault="001420E7">
      <w:pPr>
        <w:tabs>
          <w:tab w:val="left" w:pos="5360"/>
        </w:tabs>
        <w:spacing w:before="120" w:after="120"/>
        <w:ind w:right="50"/>
        <w:rPr>
          <w:del w:id="805" w:author="Inno" w:date="2024-07-01T15:40:00Z"/>
          <w:i/>
          <w:sz w:val="20"/>
          <w:szCs w:val="20"/>
        </w:rPr>
        <w:pPrChange w:id="806" w:author="Inno" w:date="2024-12-17T11:57:00Z">
          <w:pPr>
            <w:tabs>
              <w:tab w:val="left" w:pos="5360"/>
            </w:tabs>
            <w:spacing w:before="120"/>
            <w:ind w:left="1100"/>
          </w:pPr>
        </w:pPrChange>
      </w:pPr>
      <w:del w:id="807" w:author="Inno" w:date="2024-07-01T15:40:00Z">
        <w:r w:rsidRPr="007E0490" w:rsidDel="00C5073A">
          <w:rPr>
            <w:i/>
            <w:sz w:val="20"/>
            <w:szCs w:val="20"/>
          </w:rPr>
          <w:delText>IS</w:delText>
        </w:r>
        <w:r w:rsidRPr="007E0490" w:rsidDel="00C5073A">
          <w:rPr>
            <w:i/>
            <w:spacing w:val="-1"/>
            <w:sz w:val="20"/>
            <w:szCs w:val="20"/>
          </w:rPr>
          <w:delText xml:space="preserve"> </w:delText>
        </w:r>
        <w:r w:rsidRPr="007E0490" w:rsidDel="00C5073A">
          <w:rPr>
            <w:i/>
            <w:sz w:val="20"/>
            <w:szCs w:val="20"/>
          </w:rPr>
          <w:delText>No.</w:delText>
        </w:r>
        <w:r w:rsidRPr="007E0490" w:rsidDel="00C5073A">
          <w:rPr>
            <w:i/>
            <w:sz w:val="20"/>
            <w:szCs w:val="20"/>
          </w:rPr>
          <w:tab/>
          <w:delText>Tittle</w:delText>
        </w:r>
      </w:del>
    </w:p>
    <w:p w14:paraId="47892F26" w14:textId="77777777" w:rsidR="007E0490" w:rsidRPr="007E0490" w:rsidDel="00C5073A" w:rsidRDefault="001420E7">
      <w:pPr>
        <w:tabs>
          <w:tab w:val="left" w:pos="2527"/>
        </w:tabs>
        <w:spacing w:before="120" w:after="120"/>
        <w:ind w:right="50"/>
        <w:jc w:val="center"/>
        <w:rPr>
          <w:del w:id="808" w:author="Inno" w:date="2024-07-01T15:40:00Z"/>
          <w:sz w:val="20"/>
          <w:szCs w:val="20"/>
        </w:rPr>
        <w:pPrChange w:id="809" w:author="Inno" w:date="2024-12-17T11:57:00Z">
          <w:pPr>
            <w:tabs>
              <w:tab w:val="left" w:pos="2527"/>
            </w:tabs>
            <w:spacing w:before="120"/>
            <w:ind w:right="162"/>
            <w:jc w:val="center"/>
          </w:pPr>
        </w:pPrChange>
      </w:pPr>
      <w:del w:id="810" w:author="Inno" w:date="2024-07-01T15:40:00Z">
        <w:r w:rsidRPr="007E0490" w:rsidDel="00C5073A">
          <w:rPr>
            <w:sz w:val="20"/>
            <w:szCs w:val="20"/>
          </w:rPr>
          <w:delText>4167: 2020</w:delText>
        </w:r>
        <w:r w:rsidRPr="007E0490" w:rsidDel="00C5073A">
          <w:rPr>
            <w:sz w:val="20"/>
            <w:szCs w:val="20"/>
          </w:rPr>
          <w:tab/>
          <w:delText>Glossary</w:delText>
        </w:r>
        <w:r w:rsidRPr="007E0490" w:rsidDel="00C5073A">
          <w:rPr>
            <w:spacing w:val="-6"/>
            <w:sz w:val="20"/>
            <w:szCs w:val="20"/>
          </w:rPr>
          <w:delText xml:space="preserve"> </w:delText>
        </w:r>
        <w:r w:rsidRPr="007E0490" w:rsidDel="00C5073A">
          <w:rPr>
            <w:sz w:val="20"/>
            <w:szCs w:val="20"/>
          </w:rPr>
          <w:delText>of Terms Relating</w:delText>
        </w:r>
        <w:r w:rsidRPr="007E0490" w:rsidDel="00C5073A">
          <w:rPr>
            <w:spacing w:val="-2"/>
            <w:sz w:val="20"/>
            <w:szCs w:val="20"/>
          </w:rPr>
          <w:delText xml:space="preserve"> </w:delText>
        </w:r>
        <w:r w:rsidRPr="007E0490" w:rsidDel="00C5073A">
          <w:rPr>
            <w:sz w:val="20"/>
            <w:szCs w:val="20"/>
          </w:rPr>
          <w:delText>to Air Pollution</w:delText>
        </w:r>
        <w:r w:rsidRPr="007E0490" w:rsidDel="00C5073A">
          <w:rPr>
            <w:spacing w:val="2"/>
            <w:sz w:val="20"/>
            <w:szCs w:val="20"/>
          </w:rPr>
          <w:delText xml:space="preserve"> </w:delText>
        </w:r>
        <w:r w:rsidRPr="007E0490" w:rsidDel="00C5073A">
          <w:rPr>
            <w:sz w:val="20"/>
            <w:szCs w:val="20"/>
          </w:rPr>
          <w:delText>(</w:delText>
        </w:r>
        <w:r w:rsidRPr="007E0490" w:rsidDel="00C5073A">
          <w:rPr>
            <w:i/>
            <w:sz w:val="20"/>
            <w:szCs w:val="20"/>
          </w:rPr>
          <w:delText>second</w:delText>
        </w:r>
        <w:r w:rsidRPr="007E0490" w:rsidDel="00C5073A">
          <w:rPr>
            <w:i/>
            <w:spacing w:val="-1"/>
            <w:sz w:val="20"/>
            <w:szCs w:val="20"/>
          </w:rPr>
          <w:delText xml:space="preserve"> </w:delText>
        </w:r>
        <w:r w:rsidRPr="007E0490" w:rsidDel="00C5073A">
          <w:rPr>
            <w:i/>
            <w:sz w:val="20"/>
            <w:szCs w:val="20"/>
          </w:rPr>
          <w:delText>revision</w:delText>
        </w:r>
        <w:r w:rsidRPr="007E0490" w:rsidDel="00C5073A">
          <w:rPr>
            <w:sz w:val="20"/>
            <w:szCs w:val="20"/>
          </w:rPr>
          <w:delText>)</w:delText>
        </w:r>
      </w:del>
    </w:p>
    <w:p w14:paraId="74E29919" w14:textId="77777777" w:rsidR="00BB3D84" w:rsidRPr="007E0490" w:rsidRDefault="007E0490">
      <w:pPr>
        <w:tabs>
          <w:tab w:val="left" w:pos="2527"/>
        </w:tabs>
        <w:spacing w:before="120" w:after="120"/>
        <w:ind w:right="50"/>
        <w:rPr>
          <w:b/>
          <w:bCs/>
          <w:sz w:val="20"/>
          <w:szCs w:val="20"/>
        </w:rPr>
        <w:pPrChange w:id="811" w:author="Inno" w:date="2024-12-17T11:57:00Z">
          <w:pPr>
            <w:tabs>
              <w:tab w:val="left" w:pos="2527"/>
            </w:tabs>
            <w:spacing w:before="120"/>
            <w:ind w:left="720" w:right="162"/>
          </w:pPr>
        </w:pPrChange>
      </w:pPr>
      <w:r w:rsidRPr="007E0490">
        <w:rPr>
          <w:b/>
          <w:bCs/>
          <w:sz w:val="20"/>
          <w:szCs w:val="20"/>
        </w:rPr>
        <w:t>3 TERMINOLOGIES</w:t>
      </w:r>
    </w:p>
    <w:p w14:paraId="34183B2F" w14:textId="77777777" w:rsidR="00BB3D84" w:rsidDel="00B7599D" w:rsidRDefault="001420E7">
      <w:pPr>
        <w:pStyle w:val="BodyText"/>
        <w:spacing w:after="120"/>
        <w:ind w:right="50"/>
        <w:jc w:val="both"/>
        <w:rPr>
          <w:del w:id="812" w:author="Inno" w:date="2024-12-13T11:20:00Z"/>
          <w:sz w:val="20"/>
          <w:szCs w:val="20"/>
        </w:rPr>
        <w:pPrChange w:id="813" w:author="Inno" w:date="2024-12-17T11:53:00Z">
          <w:pPr>
            <w:pStyle w:val="BodyText"/>
            <w:spacing w:before="115"/>
            <w:ind w:right="50"/>
            <w:jc w:val="both"/>
          </w:pPr>
        </w:pPrChange>
      </w:pPr>
      <w:r w:rsidRPr="007E0490">
        <w:rPr>
          <w:sz w:val="20"/>
          <w:szCs w:val="20"/>
        </w:rPr>
        <w:t>For</w:t>
      </w:r>
      <w:r w:rsidRPr="007E0490">
        <w:rPr>
          <w:spacing w:val="-2"/>
          <w:sz w:val="20"/>
          <w:szCs w:val="20"/>
        </w:rPr>
        <w:t xml:space="preserve"> </w:t>
      </w:r>
      <w:r w:rsidRPr="007E0490">
        <w:rPr>
          <w:sz w:val="20"/>
          <w:szCs w:val="20"/>
        </w:rPr>
        <w:t>the</w:t>
      </w:r>
      <w:r w:rsidRPr="007E0490">
        <w:rPr>
          <w:spacing w:val="-3"/>
          <w:sz w:val="20"/>
          <w:szCs w:val="20"/>
        </w:rPr>
        <w:t xml:space="preserve"> </w:t>
      </w:r>
      <w:r w:rsidRPr="007E0490">
        <w:rPr>
          <w:sz w:val="20"/>
          <w:szCs w:val="20"/>
        </w:rPr>
        <w:t>purpose</w:t>
      </w:r>
      <w:r w:rsidRPr="007E0490">
        <w:rPr>
          <w:spacing w:val="-2"/>
          <w:sz w:val="20"/>
          <w:szCs w:val="20"/>
        </w:rPr>
        <w:t xml:space="preserve"> </w:t>
      </w:r>
      <w:r w:rsidRPr="007E0490">
        <w:rPr>
          <w:sz w:val="20"/>
          <w:szCs w:val="20"/>
        </w:rPr>
        <w:t>of</w:t>
      </w:r>
      <w:r w:rsidRPr="007E0490">
        <w:rPr>
          <w:spacing w:val="-1"/>
          <w:sz w:val="20"/>
          <w:szCs w:val="20"/>
        </w:rPr>
        <w:t xml:space="preserve"> </w:t>
      </w:r>
      <w:r w:rsidRPr="007E0490">
        <w:rPr>
          <w:sz w:val="20"/>
          <w:szCs w:val="20"/>
        </w:rPr>
        <w:t>this</w:t>
      </w:r>
      <w:r w:rsidRPr="007E0490">
        <w:rPr>
          <w:spacing w:val="-1"/>
          <w:sz w:val="20"/>
          <w:szCs w:val="20"/>
        </w:rPr>
        <w:t xml:space="preserve"> </w:t>
      </w:r>
      <w:r w:rsidRPr="007E0490">
        <w:rPr>
          <w:sz w:val="20"/>
          <w:szCs w:val="20"/>
        </w:rPr>
        <w:t>standard,</w:t>
      </w:r>
      <w:r w:rsidRPr="007E0490">
        <w:rPr>
          <w:spacing w:val="-1"/>
          <w:sz w:val="20"/>
          <w:szCs w:val="20"/>
        </w:rPr>
        <w:t xml:space="preserve"> </w:t>
      </w:r>
      <w:r w:rsidRPr="007E0490">
        <w:rPr>
          <w:sz w:val="20"/>
          <w:szCs w:val="20"/>
        </w:rPr>
        <w:t>the</w:t>
      </w:r>
      <w:r w:rsidRPr="007E0490">
        <w:rPr>
          <w:spacing w:val="-3"/>
          <w:sz w:val="20"/>
          <w:szCs w:val="20"/>
        </w:rPr>
        <w:t xml:space="preserve"> </w:t>
      </w:r>
      <w:r w:rsidRPr="007E0490">
        <w:rPr>
          <w:sz w:val="20"/>
          <w:szCs w:val="20"/>
        </w:rPr>
        <w:t>definitions</w:t>
      </w:r>
      <w:r w:rsidRPr="007E0490">
        <w:rPr>
          <w:spacing w:val="-1"/>
          <w:sz w:val="20"/>
          <w:szCs w:val="20"/>
        </w:rPr>
        <w:t xml:space="preserve"> </w:t>
      </w:r>
      <w:r w:rsidRPr="007E0490">
        <w:rPr>
          <w:sz w:val="20"/>
          <w:szCs w:val="20"/>
        </w:rPr>
        <w:t>given</w:t>
      </w:r>
      <w:r w:rsidRPr="007E0490">
        <w:rPr>
          <w:spacing w:val="-1"/>
          <w:sz w:val="20"/>
          <w:szCs w:val="20"/>
        </w:rPr>
        <w:t xml:space="preserve"> </w:t>
      </w:r>
      <w:r w:rsidRPr="007E0490">
        <w:rPr>
          <w:sz w:val="20"/>
          <w:szCs w:val="20"/>
        </w:rPr>
        <w:t>in</w:t>
      </w:r>
      <w:r w:rsidRPr="007E0490">
        <w:rPr>
          <w:spacing w:val="4"/>
          <w:sz w:val="20"/>
          <w:szCs w:val="20"/>
        </w:rPr>
        <w:t xml:space="preserve"> </w:t>
      </w:r>
      <w:r w:rsidRPr="007E0490">
        <w:rPr>
          <w:sz w:val="20"/>
          <w:szCs w:val="20"/>
        </w:rPr>
        <w:t>IS</w:t>
      </w:r>
      <w:r w:rsidRPr="007E0490">
        <w:rPr>
          <w:spacing w:val="-1"/>
          <w:sz w:val="20"/>
          <w:szCs w:val="20"/>
        </w:rPr>
        <w:t xml:space="preserve"> </w:t>
      </w:r>
      <w:r w:rsidRPr="007E0490">
        <w:rPr>
          <w:sz w:val="20"/>
          <w:szCs w:val="20"/>
        </w:rPr>
        <w:t>4167</w:t>
      </w:r>
      <w:r w:rsidRPr="007E0490">
        <w:rPr>
          <w:spacing w:val="-1"/>
          <w:sz w:val="20"/>
          <w:szCs w:val="20"/>
        </w:rPr>
        <w:t xml:space="preserve"> </w:t>
      </w:r>
      <w:r w:rsidRPr="007E0490">
        <w:rPr>
          <w:sz w:val="20"/>
          <w:szCs w:val="20"/>
        </w:rPr>
        <w:t>shall</w:t>
      </w:r>
      <w:r w:rsidRPr="007E0490">
        <w:rPr>
          <w:spacing w:val="-1"/>
          <w:sz w:val="20"/>
          <w:szCs w:val="20"/>
        </w:rPr>
        <w:t xml:space="preserve"> </w:t>
      </w:r>
      <w:r w:rsidRPr="007E0490">
        <w:rPr>
          <w:sz w:val="20"/>
          <w:szCs w:val="20"/>
        </w:rPr>
        <w:t>apply.</w:t>
      </w:r>
    </w:p>
    <w:p w14:paraId="0CB02848" w14:textId="77777777" w:rsidR="00B7599D" w:rsidRPr="007E0490" w:rsidRDefault="00B7599D">
      <w:pPr>
        <w:pStyle w:val="BodyText"/>
        <w:spacing w:after="120"/>
        <w:ind w:right="50"/>
        <w:jc w:val="both"/>
        <w:rPr>
          <w:ins w:id="814" w:author="Inno" w:date="2024-12-13T11:20:00Z"/>
          <w:sz w:val="20"/>
          <w:szCs w:val="20"/>
        </w:rPr>
        <w:pPrChange w:id="815" w:author="Inno" w:date="2024-12-17T11:53:00Z">
          <w:pPr>
            <w:pStyle w:val="BodyText"/>
            <w:spacing w:before="115"/>
            <w:ind w:left="680"/>
            <w:jc w:val="both"/>
          </w:pPr>
        </w:pPrChange>
      </w:pPr>
    </w:p>
    <w:p w14:paraId="20A35185" w14:textId="77777777" w:rsidR="009F5C8D" w:rsidDel="00B7599D" w:rsidRDefault="009F5C8D">
      <w:pPr>
        <w:pStyle w:val="BodyText"/>
        <w:spacing w:after="120"/>
        <w:ind w:right="50"/>
        <w:jc w:val="both"/>
        <w:rPr>
          <w:del w:id="816" w:author="Inno" w:date="2024-12-13T11:20:00Z"/>
          <w:b/>
          <w:bCs/>
          <w:sz w:val="20"/>
          <w:szCs w:val="20"/>
        </w:rPr>
        <w:pPrChange w:id="817" w:author="Inno" w:date="2024-12-17T11:53:00Z">
          <w:pPr>
            <w:pStyle w:val="BodyText"/>
            <w:spacing w:before="115"/>
            <w:ind w:right="50"/>
            <w:jc w:val="both"/>
          </w:pPr>
        </w:pPrChange>
      </w:pPr>
      <w:r w:rsidRPr="00B7599D">
        <w:rPr>
          <w:b/>
          <w:bCs/>
          <w:sz w:val="20"/>
          <w:szCs w:val="20"/>
          <w:rPrChange w:id="818" w:author="Inno" w:date="2024-12-13T11:20:00Z">
            <w:rPr/>
          </w:rPrChange>
        </w:rPr>
        <w:t xml:space="preserve">4 </w:t>
      </w:r>
      <w:r w:rsidR="001420E7" w:rsidRPr="00B7599D">
        <w:rPr>
          <w:b/>
          <w:bCs/>
          <w:sz w:val="20"/>
          <w:szCs w:val="20"/>
          <w:rPrChange w:id="819" w:author="Inno" w:date="2024-12-13T11:20:00Z">
            <w:rPr/>
          </w:rPrChange>
        </w:rPr>
        <w:t>SAMPLING</w:t>
      </w:r>
    </w:p>
    <w:p w14:paraId="3CA51E43" w14:textId="77777777" w:rsidR="00B7599D" w:rsidRPr="00B7599D" w:rsidRDefault="00B7599D">
      <w:pPr>
        <w:pStyle w:val="BodyText"/>
        <w:spacing w:after="120"/>
        <w:ind w:right="50"/>
        <w:jc w:val="both"/>
        <w:rPr>
          <w:ins w:id="820" w:author="Inno" w:date="2024-12-13T11:20:00Z"/>
          <w:sz w:val="20"/>
          <w:szCs w:val="20"/>
          <w:rPrChange w:id="821" w:author="Inno" w:date="2024-12-13T11:20:00Z">
            <w:rPr>
              <w:ins w:id="822" w:author="Inno" w:date="2024-12-13T11:20:00Z"/>
            </w:rPr>
          </w:rPrChange>
        </w:rPr>
        <w:pPrChange w:id="823" w:author="Inno" w:date="2024-12-17T11:53:00Z">
          <w:pPr>
            <w:pStyle w:val="Heading1"/>
            <w:tabs>
              <w:tab w:val="left" w:pos="861"/>
            </w:tabs>
            <w:spacing w:before="125"/>
            <w:ind w:left="680"/>
          </w:pPr>
        </w:pPrChange>
      </w:pPr>
    </w:p>
    <w:p w14:paraId="347B0DD2" w14:textId="77777777" w:rsidR="009F5C8D" w:rsidRPr="00B7599D" w:rsidDel="00B7599D" w:rsidRDefault="009F5C8D">
      <w:pPr>
        <w:pStyle w:val="BodyText"/>
        <w:spacing w:after="120"/>
        <w:ind w:right="50"/>
        <w:jc w:val="both"/>
        <w:rPr>
          <w:del w:id="824" w:author="Inno" w:date="2024-12-13T11:21:00Z"/>
          <w:b/>
          <w:bCs/>
          <w:spacing w:val="-11"/>
          <w:sz w:val="20"/>
          <w:szCs w:val="20"/>
          <w:rPrChange w:id="825" w:author="Inno" w:date="2024-12-13T11:21:00Z">
            <w:rPr>
              <w:del w:id="826" w:author="Inno" w:date="2024-12-13T11:21:00Z"/>
              <w:b/>
              <w:bCs/>
              <w:spacing w:val="-11"/>
              <w:sz w:val="22"/>
              <w:szCs w:val="22"/>
            </w:rPr>
          </w:rPrChange>
        </w:rPr>
        <w:pPrChange w:id="827" w:author="Inno" w:date="2024-12-17T11:53:00Z">
          <w:pPr>
            <w:pStyle w:val="BodyText"/>
            <w:spacing w:before="115"/>
            <w:ind w:right="50"/>
            <w:jc w:val="both"/>
          </w:pPr>
        </w:pPrChange>
      </w:pPr>
      <w:r w:rsidRPr="00B7599D">
        <w:rPr>
          <w:b/>
          <w:bCs/>
          <w:sz w:val="20"/>
          <w:szCs w:val="20"/>
          <w:rPrChange w:id="828" w:author="Inno" w:date="2024-12-13T11:21:00Z">
            <w:rPr/>
          </w:rPrChange>
        </w:rPr>
        <w:t xml:space="preserve">4.1 </w:t>
      </w:r>
      <w:r w:rsidR="001420E7" w:rsidRPr="00B7599D">
        <w:rPr>
          <w:b/>
          <w:bCs/>
          <w:sz w:val="20"/>
          <w:szCs w:val="20"/>
          <w:rPrChange w:id="829" w:author="Inno" w:date="2024-12-13T11:21:00Z">
            <w:rPr/>
          </w:rPrChange>
        </w:rPr>
        <w:t>General</w:t>
      </w:r>
      <w:r w:rsidR="001420E7" w:rsidRPr="00B7599D">
        <w:rPr>
          <w:b/>
          <w:bCs/>
          <w:spacing w:val="-11"/>
          <w:sz w:val="20"/>
          <w:szCs w:val="20"/>
          <w:rPrChange w:id="830" w:author="Inno" w:date="2024-12-13T11:21:00Z">
            <w:rPr>
              <w:spacing w:val="-11"/>
            </w:rPr>
          </w:rPrChange>
        </w:rPr>
        <w:t xml:space="preserve"> </w:t>
      </w:r>
    </w:p>
    <w:p w14:paraId="522CAE10" w14:textId="77777777" w:rsidR="00B7599D" w:rsidRPr="00B7599D" w:rsidRDefault="00B7599D">
      <w:pPr>
        <w:pStyle w:val="BodyText"/>
        <w:spacing w:after="120"/>
        <w:ind w:right="50"/>
        <w:jc w:val="both"/>
        <w:rPr>
          <w:ins w:id="831" w:author="Inno" w:date="2024-12-13T11:21:00Z"/>
          <w:spacing w:val="-12"/>
          <w:sz w:val="20"/>
          <w:szCs w:val="20"/>
          <w:rPrChange w:id="832" w:author="Inno" w:date="2024-12-13T11:21:00Z">
            <w:rPr>
              <w:ins w:id="833" w:author="Inno" w:date="2024-12-13T11:21:00Z"/>
              <w:spacing w:val="-12"/>
            </w:rPr>
          </w:rPrChange>
        </w:rPr>
        <w:pPrChange w:id="834" w:author="Inno" w:date="2024-12-17T11:53:00Z">
          <w:pPr>
            <w:pStyle w:val="Heading1"/>
            <w:tabs>
              <w:tab w:val="left" w:pos="861"/>
            </w:tabs>
            <w:spacing w:before="125"/>
            <w:ind w:left="680"/>
          </w:pPr>
        </w:pPrChange>
      </w:pPr>
    </w:p>
    <w:p w14:paraId="6FCDF519" w14:textId="77777777" w:rsidR="00BB3D84" w:rsidRPr="00B7599D" w:rsidRDefault="001420E7">
      <w:pPr>
        <w:pStyle w:val="BodyText"/>
        <w:spacing w:after="120"/>
        <w:ind w:right="50"/>
        <w:jc w:val="both"/>
        <w:rPr>
          <w:sz w:val="20"/>
          <w:szCs w:val="20"/>
          <w:rPrChange w:id="835" w:author="Inno" w:date="2024-12-13T11:21:00Z">
            <w:rPr>
              <w:szCs w:val="20"/>
            </w:rPr>
          </w:rPrChange>
        </w:rPr>
        <w:pPrChange w:id="836" w:author="Inno" w:date="2024-12-17T11:53:00Z">
          <w:pPr>
            <w:pStyle w:val="Heading1"/>
            <w:tabs>
              <w:tab w:val="left" w:pos="861"/>
            </w:tabs>
            <w:spacing w:before="120" w:after="120"/>
            <w:ind w:left="720"/>
          </w:pPr>
        </w:pPrChange>
      </w:pPr>
      <w:r w:rsidRPr="00B7599D">
        <w:rPr>
          <w:sz w:val="20"/>
          <w:szCs w:val="20"/>
          <w:rPrChange w:id="837" w:author="Inno" w:date="2024-12-13T11:21:00Z">
            <w:rPr/>
          </w:rPrChange>
        </w:rPr>
        <w:t>The</w:t>
      </w:r>
      <w:r w:rsidRPr="00B7599D">
        <w:rPr>
          <w:spacing w:val="-14"/>
          <w:sz w:val="20"/>
          <w:szCs w:val="20"/>
          <w:rPrChange w:id="838" w:author="Inno" w:date="2024-12-13T11:21:00Z">
            <w:rPr>
              <w:spacing w:val="-14"/>
            </w:rPr>
          </w:rPrChange>
        </w:rPr>
        <w:t xml:space="preserve"> </w:t>
      </w:r>
      <w:r w:rsidRPr="00B7599D">
        <w:rPr>
          <w:sz w:val="20"/>
          <w:szCs w:val="20"/>
          <w:rPrChange w:id="839" w:author="Inno" w:date="2024-12-13T11:21:00Z">
            <w:rPr/>
          </w:rPrChange>
        </w:rPr>
        <w:t>most</w:t>
      </w:r>
      <w:r w:rsidRPr="00B7599D">
        <w:rPr>
          <w:spacing w:val="-9"/>
          <w:sz w:val="20"/>
          <w:szCs w:val="20"/>
          <w:rPrChange w:id="840" w:author="Inno" w:date="2024-12-13T11:21:00Z">
            <w:rPr>
              <w:spacing w:val="-9"/>
            </w:rPr>
          </w:rPrChange>
        </w:rPr>
        <w:t xml:space="preserve"> </w:t>
      </w:r>
      <w:r w:rsidRPr="00B7599D">
        <w:rPr>
          <w:sz w:val="20"/>
          <w:szCs w:val="20"/>
          <w:rPrChange w:id="841" w:author="Inno" w:date="2024-12-13T11:21:00Z">
            <w:rPr/>
          </w:rPrChange>
        </w:rPr>
        <w:t>easily</w:t>
      </w:r>
      <w:r w:rsidRPr="00B7599D">
        <w:rPr>
          <w:spacing w:val="-15"/>
          <w:sz w:val="20"/>
          <w:szCs w:val="20"/>
          <w:rPrChange w:id="842" w:author="Inno" w:date="2024-12-13T11:21:00Z">
            <w:rPr>
              <w:spacing w:val="-15"/>
            </w:rPr>
          </w:rPrChange>
        </w:rPr>
        <w:t xml:space="preserve"> </w:t>
      </w:r>
      <w:r w:rsidRPr="00B7599D">
        <w:rPr>
          <w:sz w:val="20"/>
          <w:szCs w:val="20"/>
          <w:rPrChange w:id="843" w:author="Inno" w:date="2024-12-13T11:21:00Z">
            <w:rPr/>
          </w:rPrChange>
        </w:rPr>
        <w:t>available</w:t>
      </w:r>
      <w:r w:rsidRPr="00B7599D">
        <w:rPr>
          <w:spacing w:val="-11"/>
          <w:sz w:val="20"/>
          <w:szCs w:val="20"/>
          <w:rPrChange w:id="844" w:author="Inno" w:date="2024-12-13T11:21:00Z">
            <w:rPr>
              <w:spacing w:val="-11"/>
            </w:rPr>
          </w:rPrChange>
        </w:rPr>
        <w:t xml:space="preserve"> </w:t>
      </w:r>
      <w:r w:rsidRPr="00B7599D">
        <w:rPr>
          <w:sz w:val="20"/>
          <w:szCs w:val="20"/>
          <w:rPrChange w:id="845" w:author="Inno" w:date="2024-12-13T11:21:00Z">
            <w:rPr/>
          </w:rPrChange>
        </w:rPr>
        <w:t>and</w:t>
      </w:r>
      <w:r w:rsidRPr="00B7599D">
        <w:rPr>
          <w:spacing w:val="-12"/>
          <w:sz w:val="20"/>
          <w:szCs w:val="20"/>
          <w:rPrChange w:id="846" w:author="Inno" w:date="2024-12-13T11:21:00Z">
            <w:rPr>
              <w:spacing w:val="-12"/>
            </w:rPr>
          </w:rPrChange>
        </w:rPr>
        <w:t xml:space="preserve"> </w:t>
      </w:r>
      <w:r w:rsidRPr="00B7599D">
        <w:rPr>
          <w:sz w:val="20"/>
          <w:szCs w:val="20"/>
          <w:rPrChange w:id="847" w:author="Inno" w:date="2024-12-13T11:21:00Z">
            <w:rPr/>
          </w:rPrChange>
        </w:rPr>
        <w:t>convenient</w:t>
      </w:r>
      <w:r w:rsidRPr="00B7599D">
        <w:rPr>
          <w:spacing w:val="-11"/>
          <w:sz w:val="20"/>
          <w:szCs w:val="20"/>
          <w:rPrChange w:id="848" w:author="Inno" w:date="2024-12-13T11:21:00Z">
            <w:rPr>
              <w:spacing w:val="-11"/>
            </w:rPr>
          </w:rPrChange>
        </w:rPr>
        <w:t xml:space="preserve"> </w:t>
      </w:r>
      <w:r w:rsidRPr="00B7599D">
        <w:rPr>
          <w:sz w:val="20"/>
          <w:szCs w:val="20"/>
          <w:rPrChange w:id="849" w:author="Inno" w:date="2024-12-13T11:21:00Z">
            <w:rPr/>
          </w:rPrChange>
        </w:rPr>
        <w:t>method</w:t>
      </w:r>
      <w:r w:rsidRPr="00B7599D">
        <w:rPr>
          <w:spacing w:val="-12"/>
          <w:sz w:val="20"/>
          <w:szCs w:val="20"/>
          <w:rPrChange w:id="850" w:author="Inno" w:date="2024-12-13T11:21:00Z">
            <w:rPr>
              <w:spacing w:val="-12"/>
            </w:rPr>
          </w:rPrChange>
        </w:rPr>
        <w:t xml:space="preserve"> </w:t>
      </w:r>
      <w:r w:rsidRPr="00B7599D">
        <w:rPr>
          <w:sz w:val="20"/>
          <w:szCs w:val="20"/>
          <w:rPrChange w:id="851" w:author="Inno" w:date="2024-12-13T11:21:00Z">
            <w:rPr/>
          </w:rPrChange>
        </w:rPr>
        <w:t>for</w:t>
      </w:r>
      <w:r w:rsidRPr="00B7599D">
        <w:rPr>
          <w:spacing w:val="-13"/>
          <w:sz w:val="20"/>
          <w:szCs w:val="20"/>
          <w:rPrChange w:id="852" w:author="Inno" w:date="2024-12-13T11:21:00Z">
            <w:rPr>
              <w:spacing w:val="-13"/>
            </w:rPr>
          </w:rPrChange>
        </w:rPr>
        <w:t xml:space="preserve"> </w:t>
      </w:r>
      <w:r w:rsidRPr="00B7599D">
        <w:rPr>
          <w:sz w:val="20"/>
          <w:szCs w:val="20"/>
          <w:rPrChange w:id="853" w:author="Inno" w:date="2024-12-13T11:21:00Z">
            <w:rPr/>
          </w:rPrChange>
        </w:rPr>
        <w:t>sampling</w:t>
      </w:r>
      <w:r w:rsidRPr="00B7599D">
        <w:rPr>
          <w:spacing w:val="-14"/>
          <w:sz w:val="20"/>
          <w:szCs w:val="20"/>
          <w:rPrChange w:id="854" w:author="Inno" w:date="2024-12-13T11:21:00Z">
            <w:rPr>
              <w:spacing w:val="-14"/>
            </w:rPr>
          </w:rPrChange>
        </w:rPr>
        <w:t xml:space="preserve"> </w:t>
      </w:r>
      <w:r w:rsidRPr="00B7599D">
        <w:rPr>
          <w:sz w:val="20"/>
          <w:szCs w:val="20"/>
          <w:rPrChange w:id="855" w:author="Inno" w:date="2024-12-13T11:21:00Z">
            <w:rPr/>
          </w:rPrChange>
        </w:rPr>
        <w:t>of</w:t>
      </w:r>
      <w:r w:rsidRPr="00B7599D">
        <w:rPr>
          <w:spacing w:val="-11"/>
          <w:sz w:val="20"/>
          <w:szCs w:val="20"/>
          <w:rPrChange w:id="856" w:author="Inno" w:date="2024-12-13T11:21:00Z">
            <w:rPr>
              <w:spacing w:val="-11"/>
            </w:rPr>
          </w:rPrChange>
        </w:rPr>
        <w:t xml:space="preserve"> </w:t>
      </w:r>
      <w:r w:rsidRPr="00B7599D">
        <w:rPr>
          <w:sz w:val="20"/>
          <w:szCs w:val="20"/>
          <w:rPrChange w:id="857" w:author="Inno" w:date="2024-12-13T11:21:00Z">
            <w:rPr/>
          </w:rPrChange>
        </w:rPr>
        <w:t>particulates</w:t>
      </w:r>
      <w:r w:rsidRPr="00B7599D">
        <w:rPr>
          <w:spacing w:val="-12"/>
          <w:sz w:val="20"/>
          <w:szCs w:val="20"/>
          <w:rPrChange w:id="858" w:author="Inno" w:date="2024-12-13T11:21:00Z">
            <w:rPr>
              <w:spacing w:val="-12"/>
            </w:rPr>
          </w:rPrChange>
        </w:rPr>
        <w:t xml:space="preserve"> </w:t>
      </w:r>
      <w:r w:rsidRPr="00B7599D">
        <w:rPr>
          <w:sz w:val="20"/>
          <w:szCs w:val="20"/>
          <w:rPrChange w:id="859" w:author="Inno" w:date="2024-12-13T11:21:00Z">
            <w:rPr/>
          </w:rPrChange>
        </w:rPr>
        <w:t>from</w:t>
      </w:r>
      <w:r w:rsidRPr="00B7599D">
        <w:rPr>
          <w:spacing w:val="-57"/>
          <w:sz w:val="20"/>
          <w:szCs w:val="20"/>
          <w:rPrChange w:id="860" w:author="Inno" w:date="2024-12-13T11:21:00Z">
            <w:rPr>
              <w:spacing w:val="-57"/>
            </w:rPr>
          </w:rPrChange>
        </w:rPr>
        <w:t xml:space="preserve"> </w:t>
      </w:r>
      <w:r w:rsidRPr="00B7599D">
        <w:rPr>
          <w:sz w:val="20"/>
          <w:szCs w:val="20"/>
          <w:rPrChange w:id="861" w:author="Inno" w:date="2024-12-13T11:21:00Z">
            <w:rPr/>
          </w:rPrChange>
        </w:rPr>
        <w:t>air is the filtration technique. It consists of collecting the radioactive material from a measured</w:t>
      </w:r>
      <w:r w:rsidRPr="00B7599D">
        <w:rPr>
          <w:spacing w:val="1"/>
          <w:sz w:val="20"/>
          <w:szCs w:val="20"/>
          <w:rPrChange w:id="862" w:author="Inno" w:date="2024-12-13T11:21:00Z">
            <w:rPr>
              <w:spacing w:val="1"/>
            </w:rPr>
          </w:rPrChange>
        </w:rPr>
        <w:t xml:space="preserve"> </w:t>
      </w:r>
      <w:r w:rsidRPr="00B7599D">
        <w:rPr>
          <w:sz w:val="20"/>
          <w:szCs w:val="20"/>
          <w:rPrChange w:id="863" w:author="Inno" w:date="2024-12-13T11:21:00Z">
            <w:rPr/>
          </w:rPrChange>
        </w:rPr>
        <w:t>volume</w:t>
      </w:r>
      <w:r w:rsidRPr="00B7599D">
        <w:rPr>
          <w:spacing w:val="-2"/>
          <w:sz w:val="20"/>
          <w:szCs w:val="20"/>
          <w:rPrChange w:id="864" w:author="Inno" w:date="2024-12-13T11:21:00Z">
            <w:rPr>
              <w:spacing w:val="-2"/>
            </w:rPr>
          </w:rPrChange>
        </w:rPr>
        <w:t xml:space="preserve"> </w:t>
      </w:r>
      <w:r w:rsidRPr="00B7599D">
        <w:rPr>
          <w:sz w:val="20"/>
          <w:szCs w:val="20"/>
          <w:rPrChange w:id="865" w:author="Inno" w:date="2024-12-13T11:21:00Z">
            <w:rPr/>
          </w:rPrChange>
        </w:rPr>
        <w:t>of air on a</w:t>
      </w:r>
      <w:r w:rsidRPr="00B7599D">
        <w:rPr>
          <w:spacing w:val="-1"/>
          <w:sz w:val="20"/>
          <w:szCs w:val="20"/>
          <w:rPrChange w:id="866" w:author="Inno" w:date="2024-12-13T11:21:00Z">
            <w:rPr>
              <w:spacing w:val="-1"/>
            </w:rPr>
          </w:rPrChange>
        </w:rPr>
        <w:t xml:space="preserve"> </w:t>
      </w:r>
      <w:r w:rsidRPr="00B7599D">
        <w:rPr>
          <w:sz w:val="20"/>
          <w:szCs w:val="20"/>
          <w:rPrChange w:id="867" w:author="Inno" w:date="2024-12-13T11:21:00Z">
            <w:rPr/>
          </w:rPrChange>
        </w:rPr>
        <w:t>filter</w:t>
      </w:r>
      <w:r w:rsidRPr="00B7599D">
        <w:rPr>
          <w:spacing w:val="1"/>
          <w:sz w:val="20"/>
          <w:szCs w:val="20"/>
          <w:rPrChange w:id="868" w:author="Inno" w:date="2024-12-13T11:21:00Z">
            <w:rPr>
              <w:spacing w:val="1"/>
            </w:rPr>
          </w:rPrChange>
        </w:rPr>
        <w:t xml:space="preserve"> </w:t>
      </w:r>
      <w:r w:rsidRPr="00B7599D">
        <w:rPr>
          <w:sz w:val="20"/>
          <w:szCs w:val="20"/>
          <w:rPrChange w:id="869" w:author="Inno" w:date="2024-12-13T11:21:00Z">
            <w:rPr/>
          </w:rPrChange>
        </w:rPr>
        <w:t>paper or</w:t>
      </w:r>
      <w:r w:rsidRPr="00B7599D">
        <w:rPr>
          <w:spacing w:val="-2"/>
          <w:sz w:val="20"/>
          <w:szCs w:val="20"/>
          <w:rPrChange w:id="870" w:author="Inno" w:date="2024-12-13T11:21:00Z">
            <w:rPr>
              <w:spacing w:val="-2"/>
            </w:rPr>
          </w:rPrChange>
        </w:rPr>
        <w:t xml:space="preserve"> </w:t>
      </w:r>
      <w:r w:rsidRPr="00B7599D">
        <w:rPr>
          <w:sz w:val="20"/>
          <w:szCs w:val="20"/>
          <w:rPrChange w:id="871" w:author="Inno" w:date="2024-12-13T11:21:00Z">
            <w:rPr/>
          </w:rPrChange>
        </w:rPr>
        <w:t>mat</w:t>
      </w:r>
      <w:r w:rsidRPr="00B7599D">
        <w:rPr>
          <w:sz w:val="20"/>
          <w:szCs w:val="20"/>
          <w:rPrChange w:id="872" w:author="Inno" w:date="2024-12-13T11:21:00Z">
            <w:rPr>
              <w:b w:val="0"/>
              <w:bCs w:val="0"/>
            </w:rPr>
          </w:rPrChange>
        </w:rPr>
        <w:t>.</w:t>
      </w:r>
    </w:p>
    <w:p w14:paraId="4B40A8AE" w14:textId="77777777" w:rsidR="009F5C8D" w:rsidRPr="009F5C8D" w:rsidRDefault="00C5073A">
      <w:pPr>
        <w:pStyle w:val="ListParagraph"/>
        <w:tabs>
          <w:tab w:val="left" w:pos="1051"/>
        </w:tabs>
        <w:spacing w:after="120"/>
        <w:ind w:left="0" w:right="675"/>
        <w:jc w:val="both"/>
        <w:rPr>
          <w:sz w:val="20"/>
          <w:szCs w:val="18"/>
        </w:rPr>
        <w:pPrChange w:id="873" w:author="Inno" w:date="2024-12-17T11:53:00Z">
          <w:pPr>
            <w:pStyle w:val="ListParagraph"/>
            <w:numPr>
              <w:ilvl w:val="1"/>
              <w:numId w:val="11"/>
            </w:numPr>
            <w:tabs>
              <w:tab w:val="left" w:pos="1051"/>
            </w:tabs>
            <w:spacing w:before="120" w:after="120"/>
            <w:ind w:left="1080" w:right="675" w:hanging="360"/>
            <w:jc w:val="both"/>
          </w:pPr>
        </w:pPrChange>
      </w:pPr>
      <w:ins w:id="874" w:author="Inno" w:date="2024-07-01T15:33:00Z">
        <w:r>
          <w:rPr>
            <w:b/>
            <w:sz w:val="20"/>
            <w:szCs w:val="18"/>
          </w:rPr>
          <w:t xml:space="preserve">4.2 </w:t>
        </w:r>
      </w:ins>
      <w:r w:rsidR="001420E7" w:rsidRPr="009F5C8D">
        <w:rPr>
          <w:b/>
          <w:sz w:val="20"/>
          <w:szCs w:val="18"/>
        </w:rPr>
        <w:t>Filtration Assembly</w:t>
      </w:r>
    </w:p>
    <w:p w14:paraId="0A940AEF" w14:textId="77777777" w:rsidR="00BB3D84" w:rsidRPr="009F5C8D" w:rsidRDefault="001420E7">
      <w:pPr>
        <w:tabs>
          <w:tab w:val="left" w:pos="1051"/>
        </w:tabs>
        <w:spacing w:after="120"/>
        <w:ind w:right="50"/>
        <w:jc w:val="both"/>
        <w:rPr>
          <w:sz w:val="20"/>
          <w:szCs w:val="18"/>
        </w:rPr>
        <w:pPrChange w:id="875" w:author="Inno" w:date="2024-12-17T11:53:00Z">
          <w:pPr>
            <w:tabs>
              <w:tab w:val="left" w:pos="1051"/>
            </w:tabs>
            <w:ind w:left="720" w:right="675"/>
            <w:jc w:val="both"/>
          </w:pPr>
        </w:pPrChange>
      </w:pPr>
      <w:r w:rsidRPr="009F5C8D">
        <w:rPr>
          <w:sz w:val="20"/>
          <w:szCs w:val="18"/>
        </w:rPr>
        <w:t>The assembly illustrated in Fig. 1 consists essentially of a sampling</w:t>
      </w:r>
      <w:r w:rsidRPr="009F5C8D">
        <w:rPr>
          <w:spacing w:val="1"/>
          <w:sz w:val="20"/>
          <w:szCs w:val="18"/>
        </w:rPr>
        <w:t xml:space="preserve"> </w:t>
      </w:r>
      <w:r w:rsidRPr="009F5C8D">
        <w:rPr>
          <w:sz w:val="20"/>
          <w:szCs w:val="18"/>
        </w:rPr>
        <w:t>head, flowmeter for reading the rate of flow of air through the system and a suction device. A</w:t>
      </w:r>
      <w:r w:rsidRPr="009F5C8D">
        <w:rPr>
          <w:spacing w:val="1"/>
          <w:sz w:val="20"/>
          <w:szCs w:val="18"/>
        </w:rPr>
        <w:t xml:space="preserve"> </w:t>
      </w:r>
      <w:r w:rsidRPr="009F5C8D">
        <w:rPr>
          <w:sz w:val="20"/>
          <w:szCs w:val="18"/>
        </w:rPr>
        <w:t>means</w:t>
      </w:r>
      <w:r w:rsidRPr="009F5C8D">
        <w:rPr>
          <w:spacing w:val="-1"/>
          <w:sz w:val="20"/>
          <w:szCs w:val="18"/>
        </w:rPr>
        <w:t xml:space="preserve"> </w:t>
      </w:r>
      <w:r w:rsidRPr="009F5C8D">
        <w:rPr>
          <w:sz w:val="20"/>
          <w:szCs w:val="18"/>
        </w:rPr>
        <w:t>of regulating</w:t>
      </w:r>
      <w:r w:rsidRPr="009F5C8D">
        <w:rPr>
          <w:spacing w:val="-3"/>
          <w:sz w:val="20"/>
          <w:szCs w:val="18"/>
        </w:rPr>
        <w:t xml:space="preserve"> </w:t>
      </w:r>
      <w:r w:rsidRPr="009F5C8D">
        <w:rPr>
          <w:sz w:val="20"/>
          <w:szCs w:val="18"/>
        </w:rPr>
        <w:t>the</w:t>
      </w:r>
      <w:r w:rsidRPr="009F5C8D">
        <w:rPr>
          <w:spacing w:val="1"/>
          <w:sz w:val="20"/>
          <w:szCs w:val="18"/>
        </w:rPr>
        <w:t xml:space="preserve"> </w:t>
      </w:r>
      <w:r w:rsidRPr="009F5C8D">
        <w:rPr>
          <w:sz w:val="20"/>
          <w:szCs w:val="18"/>
        </w:rPr>
        <w:t>flow</w:t>
      </w:r>
      <w:r w:rsidRPr="009F5C8D">
        <w:rPr>
          <w:spacing w:val="1"/>
          <w:sz w:val="20"/>
          <w:szCs w:val="18"/>
        </w:rPr>
        <w:t xml:space="preserve"> </w:t>
      </w:r>
      <w:r w:rsidRPr="009F5C8D">
        <w:rPr>
          <w:sz w:val="20"/>
          <w:szCs w:val="18"/>
        </w:rPr>
        <w:t>may</w:t>
      </w:r>
      <w:r w:rsidRPr="009F5C8D">
        <w:rPr>
          <w:spacing w:val="-3"/>
          <w:sz w:val="20"/>
          <w:szCs w:val="18"/>
        </w:rPr>
        <w:t xml:space="preserve"> </w:t>
      </w:r>
      <w:r w:rsidRPr="009F5C8D">
        <w:rPr>
          <w:sz w:val="20"/>
          <w:szCs w:val="18"/>
        </w:rPr>
        <w:t>also be incorporated.</w:t>
      </w:r>
    </w:p>
    <w:p w14:paraId="6C741FA1" w14:textId="77777777" w:rsidR="00BB3D84" w:rsidRDefault="00BB3D84">
      <w:pPr>
        <w:pStyle w:val="BodyText"/>
        <w:spacing w:after="120"/>
        <w:rPr>
          <w:sz w:val="21"/>
        </w:rPr>
        <w:pPrChange w:id="876" w:author="Inno" w:date="2024-12-17T11:53:00Z">
          <w:pPr>
            <w:pStyle w:val="BodyText"/>
            <w:spacing w:before="1"/>
          </w:pPr>
        </w:pPrChange>
      </w:pPr>
    </w:p>
    <w:p w14:paraId="3DEE5528" w14:textId="77777777" w:rsidR="00BB3D84" w:rsidRDefault="001420E7">
      <w:pPr>
        <w:pStyle w:val="BodyText"/>
        <w:spacing w:after="120"/>
        <w:jc w:val="center"/>
        <w:rPr>
          <w:sz w:val="20"/>
        </w:rPr>
        <w:pPrChange w:id="877" w:author="Inno" w:date="2024-12-17T11:53:00Z">
          <w:pPr>
            <w:pStyle w:val="BodyText"/>
            <w:ind w:left="680"/>
            <w:jc w:val="center"/>
          </w:pPr>
        </w:pPrChange>
      </w:pPr>
      <w:r>
        <w:rPr>
          <w:noProof/>
          <w:sz w:val="20"/>
          <w:lang w:val="en-IN" w:eastAsia="en-IN" w:bidi="hi-IN"/>
        </w:rPr>
        <w:drawing>
          <wp:inline distT="0" distB="0" distL="0" distR="0" wp14:anchorId="1BE32149" wp14:editId="7380B945">
            <wp:extent cx="5650992" cy="2420620"/>
            <wp:effectExtent l="0" t="0" r="698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675979" cy="2431323"/>
                    </a:xfrm>
                    <a:prstGeom prst="rect">
                      <a:avLst/>
                    </a:prstGeom>
                  </pic:spPr>
                </pic:pic>
              </a:graphicData>
            </a:graphic>
          </wp:inline>
        </w:drawing>
      </w:r>
    </w:p>
    <w:p w14:paraId="7B45A822" w14:textId="2422E4E8" w:rsidR="00BB3D84" w:rsidDel="00A954C2" w:rsidRDefault="00BB3D84">
      <w:pPr>
        <w:pStyle w:val="BodyText"/>
        <w:spacing w:after="120"/>
        <w:rPr>
          <w:del w:id="878" w:author="Inno" w:date="2024-12-17T11:53:00Z"/>
          <w:sz w:val="20"/>
        </w:rPr>
        <w:pPrChange w:id="879" w:author="Inno" w:date="2024-12-17T11:53:00Z">
          <w:pPr>
            <w:pStyle w:val="BodyText"/>
          </w:pPr>
        </w:pPrChange>
      </w:pPr>
    </w:p>
    <w:p w14:paraId="3A5020EE" w14:textId="4F2E840E" w:rsidR="00BB3D84" w:rsidDel="00A954C2" w:rsidRDefault="00BB3D84">
      <w:pPr>
        <w:pStyle w:val="BodyText"/>
        <w:spacing w:after="120"/>
        <w:rPr>
          <w:del w:id="880" w:author="Inno" w:date="2024-12-17T11:53:00Z"/>
          <w:sz w:val="16"/>
        </w:rPr>
        <w:pPrChange w:id="881" w:author="Inno" w:date="2024-12-17T11:53:00Z">
          <w:pPr>
            <w:pStyle w:val="BodyText"/>
            <w:spacing w:before="2"/>
          </w:pPr>
        </w:pPrChange>
      </w:pPr>
    </w:p>
    <w:p w14:paraId="2F0C189D" w14:textId="77777777" w:rsidR="009F5C8D" w:rsidRPr="00C5073A" w:rsidDel="003C5415" w:rsidRDefault="009F5C8D">
      <w:pPr>
        <w:spacing w:after="120"/>
        <w:ind w:right="162"/>
        <w:jc w:val="center"/>
        <w:rPr>
          <w:del w:id="882" w:author="Inno" w:date="2024-12-17T11:16:00Z"/>
          <w:bCs/>
          <w:sz w:val="16"/>
          <w:szCs w:val="16"/>
          <w:rPrChange w:id="883" w:author="Inno" w:date="2024-07-01T15:41:00Z">
            <w:rPr>
              <w:del w:id="884" w:author="Inno" w:date="2024-12-17T11:16:00Z"/>
              <w:b/>
              <w:sz w:val="16"/>
              <w:szCs w:val="16"/>
            </w:rPr>
          </w:rPrChange>
        </w:rPr>
        <w:pPrChange w:id="885" w:author="Inno" w:date="2024-12-17T11:53:00Z">
          <w:pPr>
            <w:spacing w:before="90"/>
            <w:ind w:left="167" w:right="162"/>
            <w:jc w:val="center"/>
          </w:pPr>
        </w:pPrChange>
      </w:pPr>
      <w:r w:rsidRPr="00C5073A">
        <w:rPr>
          <w:bCs/>
          <w:sz w:val="20"/>
          <w:szCs w:val="20"/>
          <w:rPrChange w:id="886" w:author="Inno" w:date="2024-07-01T15:41:00Z">
            <w:rPr>
              <w:b/>
              <w:sz w:val="20"/>
              <w:szCs w:val="20"/>
            </w:rPr>
          </w:rPrChange>
        </w:rPr>
        <w:t>F</w:t>
      </w:r>
      <w:r w:rsidRPr="00C5073A">
        <w:rPr>
          <w:bCs/>
          <w:sz w:val="16"/>
          <w:szCs w:val="16"/>
          <w:rPrChange w:id="887" w:author="Inno" w:date="2024-07-01T15:41:00Z">
            <w:rPr>
              <w:b/>
              <w:sz w:val="16"/>
              <w:szCs w:val="16"/>
            </w:rPr>
          </w:rPrChange>
        </w:rPr>
        <w:t xml:space="preserve">IG.1 </w:t>
      </w:r>
      <w:r w:rsidRPr="00C5073A">
        <w:rPr>
          <w:bCs/>
          <w:sz w:val="20"/>
          <w:szCs w:val="20"/>
          <w:rPrChange w:id="888" w:author="Inno" w:date="2024-07-01T15:41:00Z">
            <w:rPr>
              <w:b/>
              <w:sz w:val="20"/>
              <w:szCs w:val="20"/>
            </w:rPr>
          </w:rPrChange>
        </w:rPr>
        <w:t>A</w:t>
      </w:r>
      <w:r w:rsidRPr="00C5073A">
        <w:rPr>
          <w:bCs/>
          <w:sz w:val="16"/>
          <w:szCs w:val="16"/>
          <w:rPrChange w:id="889" w:author="Inno" w:date="2024-07-01T15:41:00Z">
            <w:rPr>
              <w:b/>
              <w:sz w:val="16"/>
              <w:szCs w:val="16"/>
            </w:rPr>
          </w:rPrChange>
        </w:rPr>
        <w:t>SSEMBLY</w:t>
      </w:r>
      <w:r w:rsidRPr="00C5073A">
        <w:rPr>
          <w:bCs/>
          <w:spacing w:val="-2"/>
          <w:sz w:val="16"/>
          <w:szCs w:val="16"/>
          <w:rPrChange w:id="890" w:author="Inno" w:date="2024-07-01T15:41:00Z">
            <w:rPr>
              <w:b/>
              <w:spacing w:val="-2"/>
              <w:sz w:val="16"/>
              <w:szCs w:val="16"/>
            </w:rPr>
          </w:rPrChange>
        </w:rPr>
        <w:t xml:space="preserve"> </w:t>
      </w:r>
      <w:r w:rsidRPr="00C5073A">
        <w:rPr>
          <w:bCs/>
          <w:sz w:val="16"/>
          <w:szCs w:val="16"/>
          <w:rPrChange w:id="891" w:author="Inno" w:date="2024-07-01T15:41:00Z">
            <w:rPr>
              <w:b/>
              <w:sz w:val="16"/>
              <w:szCs w:val="16"/>
            </w:rPr>
          </w:rPrChange>
        </w:rPr>
        <w:t>OF</w:t>
      </w:r>
      <w:r w:rsidRPr="00C5073A">
        <w:rPr>
          <w:bCs/>
          <w:spacing w:val="-1"/>
          <w:sz w:val="16"/>
          <w:szCs w:val="16"/>
          <w:rPrChange w:id="892" w:author="Inno" w:date="2024-07-01T15:41:00Z">
            <w:rPr>
              <w:b/>
              <w:spacing w:val="-1"/>
              <w:sz w:val="16"/>
              <w:szCs w:val="16"/>
            </w:rPr>
          </w:rPrChange>
        </w:rPr>
        <w:t xml:space="preserve"> </w:t>
      </w:r>
      <w:r w:rsidRPr="00C5073A">
        <w:rPr>
          <w:bCs/>
          <w:sz w:val="20"/>
          <w:szCs w:val="20"/>
          <w:rPrChange w:id="893" w:author="Inno" w:date="2024-07-01T15:41:00Z">
            <w:rPr>
              <w:b/>
              <w:sz w:val="20"/>
              <w:szCs w:val="20"/>
            </w:rPr>
          </w:rPrChange>
        </w:rPr>
        <w:t>F</w:t>
      </w:r>
      <w:r w:rsidRPr="00C5073A">
        <w:rPr>
          <w:bCs/>
          <w:sz w:val="16"/>
          <w:szCs w:val="16"/>
          <w:rPrChange w:id="894" w:author="Inno" w:date="2024-07-01T15:41:00Z">
            <w:rPr>
              <w:b/>
              <w:sz w:val="16"/>
              <w:szCs w:val="16"/>
            </w:rPr>
          </w:rPrChange>
        </w:rPr>
        <w:t>ILTERATION</w:t>
      </w:r>
      <w:r w:rsidRPr="00C5073A">
        <w:rPr>
          <w:bCs/>
          <w:spacing w:val="-2"/>
          <w:sz w:val="16"/>
          <w:szCs w:val="16"/>
          <w:rPrChange w:id="895" w:author="Inno" w:date="2024-07-01T15:41:00Z">
            <w:rPr>
              <w:b/>
              <w:spacing w:val="-2"/>
              <w:sz w:val="16"/>
              <w:szCs w:val="16"/>
            </w:rPr>
          </w:rPrChange>
        </w:rPr>
        <w:t xml:space="preserve"> </w:t>
      </w:r>
      <w:r w:rsidRPr="00C5073A">
        <w:rPr>
          <w:bCs/>
          <w:sz w:val="20"/>
          <w:szCs w:val="20"/>
          <w:rPrChange w:id="896" w:author="Inno" w:date="2024-07-01T15:41:00Z">
            <w:rPr>
              <w:b/>
              <w:sz w:val="20"/>
              <w:szCs w:val="20"/>
            </w:rPr>
          </w:rPrChange>
        </w:rPr>
        <w:t>A</w:t>
      </w:r>
      <w:r w:rsidRPr="00C5073A">
        <w:rPr>
          <w:bCs/>
          <w:sz w:val="16"/>
          <w:szCs w:val="16"/>
          <w:rPrChange w:id="897" w:author="Inno" w:date="2024-07-01T15:41:00Z">
            <w:rPr>
              <w:b/>
              <w:sz w:val="16"/>
              <w:szCs w:val="16"/>
            </w:rPr>
          </w:rPrChange>
        </w:rPr>
        <w:t>PPARATUS</w:t>
      </w:r>
    </w:p>
    <w:p w14:paraId="7E1903D1" w14:textId="77777777" w:rsidR="009F5C8D" w:rsidRPr="007E0490" w:rsidDel="003C5415" w:rsidRDefault="009F5C8D">
      <w:pPr>
        <w:spacing w:after="120"/>
        <w:ind w:right="162"/>
        <w:jc w:val="center"/>
        <w:rPr>
          <w:del w:id="898" w:author="Inno" w:date="2024-12-17T11:16:00Z"/>
          <w:b/>
          <w:sz w:val="16"/>
          <w:szCs w:val="16"/>
        </w:rPr>
        <w:pPrChange w:id="899" w:author="Inno" w:date="2024-12-17T11:53:00Z">
          <w:pPr>
            <w:spacing w:before="90"/>
            <w:ind w:left="167" w:right="162"/>
            <w:jc w:val="center"/>
          </w:pPr>
        </w:pPrChange>
      </w:pPr>
    </w:p>
    <w:p w14:paraId="20B45F64" w14:textId="77777777" w:rsidR="00BB3D84" w:rsidRDefault="00BB3D84">
      <w:pPr>
        <w:spacing w:after="120"/>
        <w:ind w:right="162"/>
        <w:jc w:val="center"/>
        <w:pPrChange w:id="900" w:author="Inno" w:date="2024-12-17T11:53:00Z">
          <w:pPr>
            <w:pStyle w:val="BodyText"/>
            <w:spacing w:before="7"/>
            <w:jc w:val="center"/>
          </w:pPr>
        </w:pPrChange>
      </w:pPr>
    </w:p>
    <w:p w14:paraId="42BC398C" w14:textId="77777777" w:rsidR="009F5C8D" w:rsidRPr="009F5C8D" w:rsidRDefault="009F5C8D">
      <w:pPr>
        <w:spacing w:after="120"/>
        <w:ind w:right="682"/>
        <w:jc w:val="both"/>
        <w:rPr>
          <w:b/>
          <w:sz w:val="20"/>
          <w:szCs w:val="18"/>
        </w:rPr>
        <w:pPrChange w:id="901" w:author="Inno" w:date="2024-12-17T11:53:00Z">
          <w:pPr>
            <w:tabs>
              <w:tab w:val="left" w:pos="1223"/>
            </w:tabs>
            <w:spacing w:before="120" w:after="120"/>
            <w:ind w:left="1260" w:right="682"/>
            <w:jc w:val="both"/>
          </w:pPr>
        </w:pPrChange>
      </w:pPr>
      <w:r w:rsidRPr="009F5C8D">
        <w:rPr>
          <w:b/>
          <w:bCs/>
          <w:sz w:val="20"/>
          <w:szCs w:val="18"/>
        </w:rPr>
        <w:t>4.2.1</w:t>
      </w:r>
      <w:r>
        <w:rPr>
          <w:i/>
          <w:sz w:val="20"/>
          <w:szCs w:val="18"/>
        </w:rPr>
        <w:t xml:space="preserve"> </w:t>
      </w:r>
      <w:r w:rsidR="001420E7" w:rsidRPr="009F5C8D">
        <w:rPr>
          <w:i/>
          <w:sz w:val="20"/>
          <w:szCs w:val="18"/>
        </w:rPr>
        <w:t xml:space="preserve">Sampling Head </w:t>
      </w:r>
    </w:p>
    <w:p w14:paraId="49F88EDE" w14:textId="77777777" w:rsidR="00BB3D84" w:rsidRPr="00B7599D" w:rsidRDefault="001420E7">
      <w:pPr>
        <w:spacing w:after="120"/>
        <w:jc w:val="both"/>
        <w:rPr>
          <w:sz w:val="20"/>
          <w:szCs w:val="20"/>
          <w:rPrChange w:id="902" w:author="Inno" w:date="2024-12-13T11:21:00Z">
            <w:rPr>
              <w:sz w:val="24"/>
            </w:rPr>
          </w:rPrChange>
        </w:rPr>
        <w:pPrChange w:id="903" w:author="Inno" w:date="2024-12-17T11:53:00Z">
          <w:pPr>
            <w:ind w:left="630"/>
            <w:jc w:val="both"/>
          </w:pPr>
        </w:pPrChange>
      </w:pPr>
      <w:r w:rsidRPr="00B7599D">
        <w:rPr>
          <w:sz w:val="20"/>
          <w:szCs w:val="20"/>
          <w:rPrChange w:id="904" w:author="Inno" w:date="2024-12-13T11:21:00Z">
            <w:rPr/>
          </w:rPrChange>
        </w:rPr>
        <w:t>The sampling head or a filter holder should be so designed as to provide</w:t>
      </w:r>
      <w:r w:rsidRPr="00B7599D">
        <w:rPr>
          <w:spacing w:val="-57"/>
          <w:sz w:val="20"/>
          <w:szCs w:val="20"/>
          <w:rPrChange w:id="905" w:author="Inno" w:date="2024-12-13T11:21:00Z">
            <w:rPr>
              <w:spacing w:val="-57"/>
            </w:rPr>
          </w:rPrChange>
        </w:rPr>
        <w:t xml:space="preserve"> </w:t>
      </w:r>
      <w:r w:rsidRPr="00B7599D">
        <w:rPr>
          <w:sz w:val="20"/>
          <w:szCs w:val="20"/>
          <w:rPrChange w:id="906" w:author="Inno" w:date="2024-12-13T11:21:00Z">
            <w:rPr/>
          </w:rPrChange>
        </w:rPr>
        <w:t>uniform air velocity (known as face velocity) across the entire face of the sampling area of the</w:t>
      </w:r>
      <w:r w:rsidRPr="00B7599D">
        <w:rPr>
          <w:spacing w:val="1"/>
          <w:sz w:val="20"/>
          <w:szCs w:val="20"/>
          <w:rPrChange w:id="907" w:author="Inno" w:date="2024-12-13T11:21:00Z">
            <w:rPr>
              <w:spacing w:val="1"/>
            </w:rPr>
          </w:rPrChange>
        </w:rPr>
        <w:t xml:space="preserve"> </w:t>
      </w:r>
      <w:r w:rsidRPr="00B7599D">
        <w:rPr>
          <w:sz w:val="20"/>
          <w:szCs w:val="20"/>
          <w:rPrChange w:id="908" w:author="Inno" w:date="2024-12-13T11:21:00Z">
            <w:rPr/>
          </w:rPrChange>
        </w:rPr>
        <w:t>filter.</w:t>
      </w:r>
      <w:r w:rsidRPr="00B7599D">
        <w:rPr>
          <w:spacing w:val="-1"/>
          <w:sz w:val="20"/>
          <w:szCs w:val="20"/>
          <w:rPrChange w:id="909" w:author="Inno" w:date="2024-12-13T11:21:00Z">
            <w:rPr>
              <w:spacing w:val="-1"/>
            </w:rPr>
          </w:rPrChange>
        </w:rPr>
        <w:t xml:space="preserve"> </w:t>
      </w:r>
      <w:r w:rsidRPr="00B7599D">
        <w:rPr>
          <w:sz w:val="20"/>
          <w:szCs w:val="20"/>
          <w:rPrChange w:id="910" w:author="Inno" w:date="2024-12-13T11:21:00Z">
            <w:rPr/>
          </w:rPrChange>
        </w:rPr>
        <w:t>A typical sampling head is shown in Fig. 2</w:t>
      </w:r>
      <w:r w:rsidRPr="00B7599D">
        <w:rPr>
          <w:sz w:val="20"/>
          <w:szCs w:val="20"/>
          <w:rPrChange w:id="911" w:author="Inno" w:date="2024-12-13T11:21:00Z">
            <w:rPr>
              <w:sz w:val="24"/>
            </w:rPr>
          </w:rPrChange>
        </w:rPr>
        <w:t>.</w:t>
      </w:r>
    </w:p>
    <w:p w14:paraId="5F8DC0C6" w14:textId="77777777" w:rsidR="00BB3D84" w:rsidRDefault="00BB3D84">
      <w:pPr>
        <w:pStyle w:val="BodyText"/>
        <w:spacing w:after="120"/>
        <w:rPr>
          <w:sz w:val="20"/>
        </w:rPr>
        <w:pPrChange w:id="912" w:author="Inno" w:date="2024-12-17T11:53:00Z">
          <w:pPr>
            <w:pStyle w:val="BodyText"/>
            <w:ind w:left="630"/>
          </w:pPr>
        </w:pPrChange>
      </w:pPr>
    </w:p>
    <w:p w14:paraId="5C295BDF" w14:textId="77777777" w:rsidR="00BB3D84" w:rsidRDefault="001420E7">
      <w:pPr>
        <w:pStyle w:val="BodyText"/>
        <w:spacing w:after="120"/>
        <w:rPr>
          <w:sz w:val="18"/>
        </w:rPr>
        <w:pPrChange w:id="913" w:author="Inno" w:date="2024-12-17T11:53:00Z">
          <w:pPr>
            <w:pStyle w:val="BodyText"/>
            <w:spacing w:before="2"/>
          </w:pPr>
        </w:pPrChange>
      </w:pPr>
      <w:r>
        <w:rPr>
          <w:noProof/>
          <w:lang w:val="en-IN" w:eastAsia="en-IN" w:bidi="hi-IN"/>
        </w:rPr>
        <w:lastRenderedPageBreak/>
        <w:drawing>
          <wp:anchor distT="0" distB="0" distL="0" distR="0" simplePos="0" relativeHeight="251656704" behindDoc="0" locked="0" layoutInCell="1" allowOverlap="1" wp14:anchorId="2C507E69" wp14:editId="270E3CD1">
            <wp:simplePos x="0" y="0"/>
            <wp:positionH relativeFrom="page">
              <wp:posOffset>1476375</wp:posOffset>
            </wp:positionH>
            <wp:positionV relativeFrom="paragraph">
              <wp:posOffset>158750</wp:posOffset>
            </wp:positionV>
            <wp:extent cx="4743450" cy="24955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rotWithShape="1">
                    <a:blip r:embed="rId13" cstate="print"/>
                    <a:srcRect r="2110" b="7409"/>
                    <a:stretch/>
                  </pic:blipFill>
                  <pic:spPr bwMode="auto">
                    <a:xfrm>
                      <a:off x="0" y="0"/>
                      <a:ext cx="4743450" cy="249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B66216" w14:textId="54A66295" w:rsidR="009F5C8D" w:rsidDel="00A954C2" w:rsidRDefault="009F5C8D">
      <w:pPr>
        <w:pStyle w:val="BodyText"/>
        <w:spacing w:after="120"/>
        <w:rPr>
          <w:del w:id="914" w:author="Inno" w:date="2024-12-17T11:53:00Z"/>
          <w:sz w:val="18"/>
        </w:rPr>
        <w:pPrChange w:id="915" w:author="Inno" w:date="2024-12-17T11:53:00Z">
          <w:pPr>
            <w:pStyle w:val="BodyText"/>
            <w:spacing w:before="2"/>
          </w:pPr>
        </w:pPrChange>
      </w:pPr>
    </w:p>
    <w:p w14:paraId="24DDCB4C" w14:textId="77777777" w:rsidR="009F5C8D" w:rsidRPr="009F5C8D" w:rsidRDefault="009F5C8D">
      <w:pPr>
        <w:spacing w:after="120"/>
        <w:jc w:val="center"/>
        <w:pPrChange w:id="916" w:author="Inno" w:date="2024-12-17T11:53:00Z">
          <w:pPr>
            <w:jc w:val="center"/>
          </w:pPr>
        </w:pPrChange>
      </w:pPr>
      <w:r w:rsidRPr="009F5C8D">
        <w:rPr>
          <w:sz w:val="20"/>
          <w:szCs w:val="20"/>
        </w:rPr>
        <w:t>F</w:t>
      </w:r>
      <w:r w:rsidRPr="009F5C8D">
        <w:rPr>
          <w:sz w:val="16"/>
          <w:szCs w:val="16"/>
        </w:rPr>
        <w:t>IG</w:t>
      </w:r>
      <w:r>
        <w:t xml:space="preserve">. </w:t>
      </w:r>
      <w:r w:rsidRPr="009F5C8D">
        <w:rPr>
          <w:sz w:val="20"/>
          <w:szCs w:val="20"/>
        </w:rPr>
        <w:t>2</w:t>
      </w:r>
      <w:r>
        <w:t xml:space="preserve"> </w:t>
      </w:r>
      <w:r w:rsidRPr="009F5C8D">
        <w:rPr>
          <w:sz w:val="20"/>
          <w:szCs w:val="20"/>
        </w:rPr>
        <w:t>S</w:t>
      </w:r>
      <w:r w:rsidRPr="009F5C8D">
        <w:rPr>
          <w:sz w:val="16"/>
          <w:szCs w:val="16"/>
        </w:rPr>
        <w:t>AMPLING</w:t>
      </w:r>
      <w:r>
        <w:t xml:space="preserve"> </w:t>
      </w:r>
      <w:r w:rsidRPr="009F5C8D">
        <w:rPr>
          <w:sz w:val="20"/>
          <w:szCs w:val="20"/>
        </w:rPr>
        <w:t>H</w:t>
      </w:r>
      <w:r w:rsidRPr="009F5C8D">
        <w:rPr>
          <w:sz w:val="16"/>
          <w:szCs w:val="16"/>
        </w:rPr>
        <w:t xml:space="preserve">EAD </w:t>
      </w:r>
    </w:p>
    <w:p w14:paraId="6BCCEC43" w14:textId="7A74E807" w:rsidR="009F5C8D" w:rsidRPr="009F5C8D" w:rsidDel="00A954C2" w:rsidRDefault="009F5C8D">
      <w:pPr>
        <w:spacing w:after="120"/>
        <w:rPr>
          <w:del w:id="917" w:author="Inno" w:date="2024-12-17T11:53:00Z"/>
        </w:rPr>
        <w:pPrChange w:id="918" w:author="Inno" w:date="2024-12-17T11:53:00Z">
          <w:pPr/>
        </w:pPrChange>
      </w:pPr>
    </w:p>
    <w:p w14:paraId="2F90B563" w14:textId="77777777" w:rsidR="009F5C8D" w:rsidRDefault="009F5C8D">
      <w:pPr>
        <w:spacing w:after="120"/>
        <w:jc w:val="both"/>
        <w:rPr>
          <w:sz w:val="20"/>
          <w:szCs w:val="20"/>
        </w:rPr>
        <w:pPrChange w:id="919" w:author="Inno" w:date="2024-12-17T11:53:00Z">
          <w:pPr>
            <w:spacing w:before="120" w:after="120"/>
            <w:ind w:left="630"/>
            <w:jc w:val="both"/>
          </w:pPr>
        </w:pPrChange>
      </w:pPr>
      <w:r w:rsidRPr="009F5C8D">
        <w:t xml:space="preserve">This specific sampling head provides an effective filter area of 25 mm </w:t>
      </w:r>
      <w:r w:rsidRPr="009F5C8D">
        <w:rPr>
          <w:sz w:val="20"/>
          <w:szCs w:val="20"/>
        </w:rPr>
        <w:t>diameter. When the size of the filter to be accommodated is smaller than that represented in the figure, a smaller filter head has to be used. A mechanical support such as a wire gauze, sometimes with a ‘O’ ring, is provided to hold the filter paper air-tight at the edges and to prevent displacement or rupture of the filter during sampling. The back-up screen or the support used is normally firmly fixed on the main piece when required to hold brittle filters (such as the membrane type) or soft filters such as of the glass fibre type.</w:t>
      </w:r>
    </w:p>
    <w:p w14:paraId="5D8B51EF" w14:textId="77777777" w:rsidR="009F5C8D" w:rsidRDefault="00D25543">
      <w:pPr>
        <w:spacing w:after="120"/>
        <w:jc w:val="both"/>
        <w:rPr>
          <w:i/>
          <w:sz w:val="20"/>
          <w:szCs w:val="18"/>
        </w:rPr>
        <w:pPrChange w:id="920" w:author="Inno" w:date="2024-12-17T11:53:00Z">
          <w:pPr>
            <w:spacing w:before="120" w:after="120"/>
            <w:ind w:left="630"/>
            <w:jc w:val="both"/>
          </w:pPr>
        </w:pPrChange>
      </w:pPr>
      <w:r w:rsidRPr="009F5C8D">
        <w:rPr>
          <w:b/>
          <w:bCs/>
          <w:iCs/>
          <w:sz w:val="20"/>
          <w:szCs w:val="18"/>
        </w:rPr>
        <w:t>4.2.2</w:t>
      </w:r>
      <w:r w:rsidRPr="009F5C8D">
        <w:rPr>
          <w:i/>
          <w:sz w:val="20"/>
          <w:szCs w:val="18"/>
        </w:rPr>
        <w:t xml:space="preserve"> </w:t>
      </w:r>
      <w:r w:rsidR="001420E7" w:rsidRPr="009F5C8D">
        <w:rPr>
          <w:i/>
          <w:sz w:val="20"/>
          <w:szCs w:val="18"/>
        </w:rPr>
        <w:t xml:space="preserve">Filter </w:t>
      </w:r>
    </w:p>
    <w:p w14:paraId="44D315CA" w14:textId="77777777" w:rsidR="00BB3D84" w:rsidRPr="009F5C8D" w:rsidRDefault="001420E7">
      <w:pPr>
        <w:tabs>
          <w:tab w:val="left" w:pos="1226"/>
        </w:tabs>
        <w:spacing w:after="120"/>
        <w:ind w:right="10"/>
        <w:jc w:val="both"/>
        <w:rPr>
          <w:sz w:val="20"/>
          <w:szCs w:val="18"/>
        </w:rPr>
        <w:pPrChange w:id="921" w:author="Inno" w:date="2024-12-17T11:53:00Z">
          <w:pPr>
            <w:tabs>
              <w:tab w:val="left" w:pos="1226"/>
            </w:tabs>
            <w:spacing w:before="120" w:after="120"/>
            <w:ind w:left="630" w:right="10"/>
            <w:jc w:val="both"/>
          </w:pPr>
        </w:pPrChange>
      </w:pPr>
      <w:r w:rsidRPr="009F5C8D">
        <w:rPr>
          <w:sz w:val="20"/>
          <w:szCs w:val="18"/>
        </w:rPr>
        <w:t>The filter paper for any specific sampling work is selected after considering many</w:t>
      </w:r>
      <w:r w:rsidRPr="009F5C8D">
        <w:rPr>
          <w:spacing w:val="1"/>
          <w:sz w:val="20"/>
          <w:szCs w:val="18"/>
        </w:rPr>
        <w:t xml:space="preserve"> </w:t>
      </w:r>
      <w:r w:rsidRPr="009F5C8D">
        <w:rPr>
          <w:sz w:val="20"/>
          <w:szCs w:val="18"/>
        </w:rPr>
        <w:t>factors:</w:t>
      </w:r>
      <w:r w:rsidRPr="009F5C8D">
        <w:rPr>
          <w:spacing w:val="-12"/>
          <w:sz w:val="20"/>
          <w:szCs w:val="18"/>
        </w:rPr>
        <w:t xml:space="preserve"> </w:t>
      </w:r>
      <w:r w:rsidRPr="009F5C8D">
        <w:rPr>
          <w:sz w:val="20"/>
          <w:szCs w:val="18"/>
        </w:rPr>
        <w:t>cost,</w:t>
      </w:r>
      <w:r w:rsidRPr="009F5C8D">
        <w:rPr>
          <w:spacing w:val="-10"/>
          <w:sz w:val="20"/>
          <w:szCs w:val="18"/>
        </w:rPr>
        <w:t xml:space="preserve"> </w:t>
      </w:r>
      <w:r w:rsidRPr="009F5C8D">
        <w:rPr>
          <w:sz w:val="20"/>
          <w:szCs w:val="18"/>
        </w:rPr>
        <w:t>availability,</w:t>
      </w:r>
      <w:r w:rsidRPr="009F5C8D">
        <w:rPr>
          <w:spacing w:val="-10"/>
          <w:sz w:val="20"/>
          <w:szCs w:val="18"/>
        </w:rPr>
        <w:t xml:space="preserve"> </w:t>
      </w:r>
      <w:r w:rsidRPr="009F5C8D">
        <w:rPr>
          <w:sz w:val="20"/>
          <w:szCs w:val="18"/>
        </w:rPr>
        <w:t>resistance</w:t>
      </w:r>
      <w:r w:rsidRPr="009F5C8D">
        <w:rPr>
          <w:spacing w:val="-12"/>
          <w:sz w:val="20"/>
          <w:szCs w:val="18"/>
        </w:rPr>
        <w:t xml:space="preserve"> </w:t>
      </w:r>
      <w:r w:rsidRPr="009F5C8D">
        <w:rPr>
          <w:sz w:val="20"/>
          <w:szCs w:val="18"/>
        </w:rPr>
        <w:t>to</w:t>
      </w:r>
      <w:r w:rsidRPr="009F5C8D">
        <w:rPr>
          <w:spacing w:val="-12"/>
          <w:sz w:val="20"/>
          <w:szCs w:val="18"/>
        </w:rPr>
        <w:t xml:space="preserve"> </w:t>
      </w:r>
      <w:r w:rsidRPr="009F5C8D">
        <w:rPr>
          <w:sz w:val="20"/>
          <w:szCs w:val="18"/>
        </w:rPr>
        <w:t>flow</w:t>
      </w:r>
      <w:r w:rsidRPr="009F5C8D">
        <w:rPr>
          <w:spacing w:val="-12"/>
          <w:sz w:val="20"/>
          <w:szCs w:val="18"/>
        </w:rPr>
        <w:t xml:space="preserve"> </w:t>
      </w:r>
      <w:r w:rsidRPr="009F5C8D">
        <w:rPr>
          <w:sz w:val="20"/>
          <w:szCs w:val="18"/>
        </w:rPr>
        <w:t>that</w:t>
      </w:r>
      <w:r w:rsidRPr="009F5C8D">
        <w:rPr>
          <w:spacing w:val="-12"/>
          <w:sz w:val="20"/>
          <w:szCs w:val="18"/>
        </w:rPr>
        <w:t xml:space="preserve"> </w:t>
      </w:r>
      <w:r w:rsidRPr="009F5C8D">
        <w:rPr>
          <w:sz w:val="20"/>
          <w:szCs w:val="18"/>
        </w:rPr>
        <w:t>may</w:t>
      </w:r>
      <w:r w:rsidRPr="009F5C8D">
        <w:rPr>
          <w:spacing w:val="-14"/>
          <w:sz w:val="20"/>
          <w:szCs w:val="18"/>
        </w:rPr>
        <w:t xml:space="preserve"> </w:t>
      </w:r>
      <w:r w:rsidRPr="009F5C8D">
        <w:rPr>
          <w:sz w:val="20"/>
          <w:szCs w:val="18"/>
        </w:rPr>
        <w:t>be</w:t>
      </w:r>
      <w:r w:rsidRPr="009F5C8D">
        <w:rPr>
          <w:spacing w:val="-12"/>
          <w:sz w:val="20"/>
          <w:szCs w:val="18"/>
        </w:rPr>
        <w:t xml:space="preserve"> </w:t>
      </w:r>
      <w:r w:rsidRPr="009F5C8D">
        <w:rPr>
          <w:sz w:val="20"/>
          <w:szCs w:val="18"/>
        </w:rPr>
        <w:t>permitted,</w:t>
      </w:r>
      <w:r w:rsidRPr="009F5C8D">
        <w:rPr>
          <w:spacing w:val="-12"/>
          <w:sz w:val="20"/>
          <w:szCs w:val="18"/>
        </w:rPr>
        <w:t xml:space="preserve"> </w:t>
      </w:r>
      <w:r w:rsidRPr="009F5C8D">
        <w:rPr>
          <w:sz w:val="20"/>
          <w:szCs w:val="18"/>
        </w:rPr>
        <w:t>efficiency</w:t>
      </w:r>
      <w:r w:rsidRPr="009F5C8D">
        <w:rPr>
          <w:spacing w:val="-13"/>
          <w:sz w:val="20"/>
          <w:szCs w:val="18"/>
        </w:rPr>
        <w:t xml:space="preserve"> </w:t>
      </w:r>
      <w:r w:rsidRPr="009F5C8D">
        <w:rPr>
          <w:sz w:val="20"/>
          <w:szCs w:val="18"/>
        </w:rPr>
        <w:t>of</w:t>
      </w:r>
      <w:r w:rsidRPr="009F5C8D">
        <w:rPr>
          <w:spacing w:val="-13"/>
          <w:sz w:val="20"/>
          <w:szCs w:val="18"/>
        </w:rPr>
        <w:t xml:space="preserve"> </w:t>
      </w:r>
      <w:r w:rsidRPr="009F5C8D">
        <w:rPr>
          <w:sz w:val="20"/>
          <w:szCs w:val="18"/>
        </w:rPr>
        <w:t>collection</w:t>
      </w:r>
      <w:r w:rsidRPr="009F5C8D">
        <w:rPr>
          <w:spacing w:val="-11"/>
          <w:sz w:val="20"/>
          <w:szCs w:val="18"/>
        </w:rPr>
        <w:t xml:space="preserve"> </w:t>
      </w:r>
      <w:r w:rsidRPr="009F5C8D">
        <w:rPr>
          <w:sz w:val="20"/>
          <w:szCs w:val="18"/>
        </w:rPr>
        <w:t>desired,</w:t>
      </w:r>
      <w:r w:rsidRPr="009F5C8D">
        <w:rPr>
          <w:spacing w:val="-58"/>
          <w:sz w:val="20"/>
          <w:szCs w:val="18"/>
        </w:rPr>
        <w:t xml:space="preserve"> </w:t>
      </w:r>
      <w:r w:rsidRPr="009F5C8D">
        <w:rPr>
          <w:sz w:val="20"/>
          <w:szCs w:val="18"/>
        </w:rPr>
        <w:t>etc. It may be noted here that papers of high filter efficiency are usually those of high resistance</w:t>
      </w:r>
      <w:r w:rsidRPr="009F5C8D">
        <w:rPr>
          <w:spacing w:val="1"/>
          <w:sz w:val="20"/>
          <w:szCs w:val="18"/>
        </w:rPr>
        <w:t xml:space="preserve"> </w:t>
      </w:r>
      <w:r w:rsidRPr="009F5C8D">
        <w:rPr>
          <w:sz w:val="20"/>
          <w:szCs w:val="18"/>
        </w:rPr>
        <w:t>also.</w:t>
      </w:r>
    </w:p>
    <w:p w14:paraId="70F7C9A9" w14:textId="1243A01D" w:rsidR="00BB3D84" w:rsidRPr="009F5C8D" w:rsidRDefault="00D25543">
      <w:pPr>
        <w:tabs>
          <w:tab w:val="left" w:pos="1401"/>
        </w:tabs>
        <w:spacing w:after="120"/>
        <w:ind w:right="10"/>
        <w:jc w:val="both"/>
        <w:rPr>
          <w:sz w:val="20"/>
          <w:szCs w:val="18"/>
        </w:rPr>
        <w:pPrChange w:id="922" w:author="Inno" w:date="2024-12-17T11:53:00Z">
          <w:pPr>
            <w:tabs>
              <w:tab w:val="left" w:pos="1401"/>
            </w:tabs>
            <w:spacing w:before="120" w:after="120"/>
            <w:ind w:left="630" w:right="10"/>
            <w:jc w:val="both"/>
          </w:pPr>
        </w:pPrChange>
      </w:pPr>
      <w:r w:rsidRPr="009F5C8D">
        <w:rPr>
          <w:b/>
          <w:bCs/>
          <w:sz w:val="20"/>
          <w:szCs w:val="18"/>
        </w:rPr>
        <w:t>4.2.2.1</w:t>
      </w:r>
      <w:r w:rsidR="001420E7" w:rsidRPr="009F5C8D">
        <w:rPr>
          <w:sz w:val="20"/>
          <w:szCs w:val="18"/>
        </w:rPr>
        <w:t>The</w:t>
      </w:r>
      <w:r w:rsidR="001420E7" w:rsidRPr="009F5C8D">
        <w:rPr>
          <w:spacing w:val="-4"/>
          <w:sz w:val="20"/>
          <w:szCs w:val="18"/>
        </w:rPr>
        <w:t xml:space="preserve"> </w:t>
      </w:r>
      <w:r w:rsidR="001420E7" w:rsidRPr="009F5C8D">
        <w:rPr>
          <w:sz w:val="20"/>
          <w:szCs w:val="18"/>
        </w:rPr>
        <w:t>all-cellulose</w:t>
      </w:r>
      <w:r w:rsidR="001420E7" w:rsidRPr="009F5C8D">
        <w:rPr>
          <w:spacing w:val="-2"/>
          <w:sz w:val="20"/>
          <w:szCs w:val="18"/>
        </w:rPr>
        <w:t xml:space="preserve"> </w:t>
      </w:r>
      <w:r w:rsidR="001420E7" w:rsidRPr="009F5C8D">
        <w:rPr>
          <w:sz w:val="20"/>
          <w:szCs w:val="18"/>
        </w:rPr>
        <w:t>filter</w:t>
      </w:r>
      <w:r w:rsidR="001420E7" w:rsidRPr="009F5C8D">
        <w:rPr>
          <w:spacing w:val="-4"/>
          <w:sz w:val="20"/>
          <w:szCs w:val="18"/>
        </w:rPr>
        <w:t xml:space="preserve"> </w:t>
      </w:r>
      <w:r w:rsidR="001420E7" w:rsidRPr="009F5C8D">
        <w:rPr>
          <w:sz w:val="20"/>
          <w:szCs w:val="18"/>
        </w:rPr>
        <w:t>papers</w:t>
      </w:r>
      <w:r w:rsidR="001420E7" w:rsidRPr="009F5C8D">
        <w:rPr>
          <w:spacing w:val="-1"/>
          <w:sz w:val="20"/>
          <w:szCs w:val="18"/>
        </w:rPr>
        <w:t xml:space="preserve"> </w:t>
      </w:r>
      <w:r w:rsidR="001420E7" w:rsidRPr="009F5C8D">
        <w:rPr>
          <w:sz w:val="20"/>
          <w:szCs w:val="18"/>
        </w:rPr>
        <w:t>such</w:t>
      </w:r>
      <w:r w:rsidR="001420E7" w:rsidRPr="009F5C8D">
        <w:rPr>
          <w:spacing w:val="-2"/>
          <w:sz w:val="20"/>
          <w:szCs w:val="18"/>
        </w:rPr>
        <w:t xml:space="preserve"> </w:t>
      </w:r>
      <w:r w:rsidR="001420E7" w:rsidRPr="009F5C8D">
        <w:rPr>
          <w:sz w:val="20"/>
          <w:szCs w:val="18"/>
        </w:rPr>
        <w:t>as</w:t>
      </w:r>
      <w:r w:rsidR="001420E7" w:rsidRPr="009F5C8D">
        <w:rPr>
          <w:spacing w:val="-2"/>
          <w:sz w:val="20"/>
          <w:szCs w:val="18"/>
        </w:rPr>
        <w:t xml:space="preserve"> </w:t>
      </w:r>
      <w:r w:rsidR="00C602FA" w:rsidRPr="009F5C8D">
        <w:rPr>
          <w:sz w:val="20"/>
          <w:szCs w:val="18"/>
        </w:rPr>
        <w:t>whatman</w:t>
      </w:r>
      <w:r w:rsidR="001420E7" w:rsidRPr="009F5C8D">
        <w:rPr>
          <w:sz w:val="20"/>
          <w:szCs w:val="18"/>
        </w:rPr>
        <w:t>-41</w:t>
      </w:r>
      <w:r w:rsidR="001420E7" w:rsidRPr="009F5C8D">
        <w:rPr>
          <w:spacing w:val="-1"/>
          <w:sz w:val="20"/>
          <w:szCs w:val="18"/>
        </w:rPr>
        <w:t xml:space="preserve"> </w:t>
      </w:r>
      <w:r w:rsidR="001420E7" w:rsidRPr="009F5C8D">
        <w:rPr>
          <w:sz w:val="20"/>
          <w:szCs w:val="18"/>
        </w:rPr>
        <w:t>offer</w:t>
      </w:r>
      <w:r w:rsidR="001420E7" w:rsidRPr="009F5C8D">
        <w:rPr>
          <w:spacing w:val="-2"/>
          <w:sz w:val="20"/>
          <w:szCs w:val="18"/>
        </w:rPr>
        <w:t xml:space="preserve"> </w:t>
      </w:r>
      <w:r w:rsidR="001420E7" w:rsidRPr="009F5C8D">
        <w:rPr>
          <w:sz w:val="20"/>
          <w:szCs w:val="18"/>
        </w:rPr>
        <w:t>high</w:t>
      </w:r>
      <w:r w:rsidR="001420E7" w:rsidRPr="009F5C8D">
        <w:rPr>
          <w:spacing w:val="-2"/>
          <w:sz w:val="20"/>
          <w:szCs w:val="18"/>
        </w:rPr>
        <w:t xml:space="preserve"> </w:t>
      </w:r>
      <w:r w:rsidR="001420E7" w:rsidRPr="009F5C8D">
        <w:rPr>
          <w:sz w:val="20"/>
          <w:szCs w:val="18"/>
        </w:rPr>
        <w:t>mechanical</w:t>
      </w:r>
      <w:r w:rsidR="001420E7" w:rsidRPr="009F5C8D">
        <w:rPr>
          <w:spacing w:val="-2"/>
          <w:sz w:val="20"/>
          <w:szCs w:val="18"/>
        </w:rPr>
        <w:t xml:space="preserve"> </w:t>
      </w:r>
      <w:r w:rsidR="001420E7" w:rsidRPr="009F5C8D">
        <w:rPr>
          <w:sz w:val="20"/>
          <w:szCs w:val="18"/>
        </w:rPr>
        <w:t>strength</w:t>
      </w:r>
      <w:r w:rsidR="001420E7" w:rsidRPr="009F5C8D">
        <w:rPr>
          <w:spacing w:val="-1"/>
          <w:sz w:val="20"/>
          <w:szCs w:val="18"/>
        </w:rPr>
        <w:t xml:space="preserve"> </w:t>
      </w:r>
      <w:r w:rsidR="001420E7" w:rsidRPr="009F5C8D">
        <w:rPr>
          <w:sz w:val="20"/>
          <w:szCs w:val="18"/>
        </w:rPr>
        <w:t>and</w:t>
      </w:r>
      <w:r w:rsidR="001420E7" w:rsidRPr="009F5C8D">
        <w:rPr>
          <w:spacing w:val="-2"/>
          <w:sz w:val="20"/>
          <w:szCs w:val="18"/>
        </w:rPr>
        <w:t xml:space="preserve"> </w:t>
      </w:r>
      <w:r w:rsidR="001420E7" w:rsidRPr="009F5C8D">
        <w:rPr>
          <w:sz w:val="20"/>
          <w:szCs w:val="18"/>
        </w:rPr>
        <w:t>are</w:t>
      </w:r>
      <w:r w:rsidR="001420E7" w:rsidRPr="009F5C8D">
        <w:rPr>
          <w:spacing w:val="-58"/>
          <w:sz w:val="20"/>
          <w:szCs w:val="18"/>
        </w:rPr>
        <w:t xml:space="preserve"> </w:t>
      </w:r>
      <w:r w:rsidR="001420E7" w:rsidRPr="009F5C8D">
        <w:rPr>
          <w:sz w:val="20"/>
          <w:szCs w:val="18"/>
        </w:rPr>
        <w:t>widely used for air sampling mainly because of low cost. However, being not very uniform, the</w:t>
      </w:r>
      <w:r w:rsidR="001420E7" w:rsidRPr="009F5C8D">
        <w:rPr>
          <w:spacing w:val="1"/>
          <w:sz w:val="20"/>
          <w:szCs w:val="18"/>
        </w:rPr>
        <w:t xml:space="preserve"> </w:t>
      </w:r>
      <w:r w:rsidR="001420E7" w:rsidRPr="009F5C8D">
        <w:rPr>
          <w:sz w:val="20"/>
          <w:szCs w:val="18"/>
        </w:rPr>
        <w:t>resistance</w:t>
      </w:r>
      <w:r w:rsidR="001420E7" w:rsidRPr="009F5C8D">
        <w:rPr>
          <w:spacing w:val="-2"/>
          <w:sz w:val="20"/>
          <w:szCs w:val="18"/>
        </w:rPr>
        <w:t xml:space="preserve"> </w:t>
      </w:r>
      <w:r w:rsidR="001420E7" w:rsidRPr="009F5C8D">
        <w:rPr>
          <w:sz w:val="20"/>
          <w:szCs w:val="18"/>
        </w:rPr>
        <w:t>to air flow and</w:t>
      </w:r>
      <w:r w:rsidR="001420E7" w:rsidRPr="009F5C8D">
        <w:rPr>
          <w:spacing w:val="1"/>
          <w:sz w:val="20"/>
          <w:szCs w:val="18"/>
        </w:rPr>
        <w:t xml:space="preserve"> </w:t>
      </w:r>
      <w:r w:rsidR="001420E7" w:rsidRPr="009F5C8D">
        <w:rPr>
          <w:sz w:val="20"/>
          <w:szCs w:val="18"/>
        </w:rPr>
        <w:t>consequently</w:t>
      </w:r>
      <w:r w:rsidR="001420E7" w:rsidRPr="009F5C8D">
        <w:rPr>
          <w:spacing w:val="-5"/>
          <w:sz w:val="20"/>
          <w:szCs w:val="18"/>
        </w:rPr>
        <w:t xml:space="preserve"> </w:t>
      </w:r>
      <w:r w:rsidR="001420E7" w:rsidRPr="009F5C8D">
        <w:rPr>
          <w:sz w:val="20"/>
          <w:szCs w:val="18"/>
        </w:rPr>
        <w:t>the collection efficiency</w:t>
      </w:r>
      <w:r w:rsidR="001420E7" w:rsidRPr="009F5C8D">
        <w:rPr>
          <w:spacing w:val="-5"/>
          <w:sz w:val="20"/>
          <w:szCs w:val="18"/>
        </w:rPr>
        <w:t xml:space="preserve"> </w:t>
      </w:r>
      <w:r w:rsidR="009F5C8D" w:rsidRPr="009F5C8D">
        <w:rPr>
          <w:sz w:val="20"/>
          <w:szCs w:val="18"/>
        </w:rPr>
        <w:t>varies</w:t>
      </w:r>
      <w:r w:rsidR="001420E7" w:rsidRPr="009F5C8D">
        <w:rPr>
          <w:spacing w:val="-3"/>
          <w:sz w:val="20"/>
          <w:szCs w:val="18"/>
        </w:rPr>
        <w:t xml:space="preserve"> </w:t>
      </w:r>
      <w:r w:rsidR="001420E7" w:rsidRPr="009F5C8D">
        <w:rPr>
          <w:sz w:val="20"/>
          <w:szCs w:val="18"/>
        </w:rPr>
        <w:t>from</w:t>
      </w:r>
      <w:r w:rsidR="001420E7" w:rsidRPr="009F5C8D">
        <w:rPr>
          <w:spacing w:val="-1"/>
          <w:sz w:val="20"/>
          <w:szCs w:val="18"/>
        </w:rPr>
        <w:t xml:space="preserve"> </w:t>
      </w:r>
      <w:r w:rsidR="001420E7" w:rsidRPr="009F5C8D">
        <w:rPr>
          <w:sz w:val="20"/>
          <w:szCs w:val="18"/>
        </w:rPr>
        <w:t>sample</w:t>
      </w:r>
      <w:r w:rsidR="001420E7" w:rsidRPr="009F5C8D">
        <w:rPr>
          <w:spacing w:val="-1"/>
          <w:sz w:val="20"/>
          <w:szCs w:val="18"/>
        </w:rPr>
        <w:t xml:space="preserve"> </w:t>
      </w:r>
      <w:r w:rsidR="001420E7" w:rsidRPr="009F5C8D">
        <w:rPr>
          <w:sz w:val="20"/>
          <w:szCs w:val="18"/>
        </w:rPr>
        <w:t>to sample.</w:t>
      </w:r>
    </w:p>
    <w:p w14:paraId="6D004C15" w14:textId="77777777" w:rsidR="009F5C8D" w:rsidRDefault="00D25543">
      <w:pPr>
        <w:tabs>
          <w:tab w:val="left" w:pos="1252"/>
        </w:tabs>
        <w:spacing w:after="120"/>
        <w:ind w:right="10"/>
        <w:jc w:val="both"/>
        <w:rPr>
          <w:sz w:val="20"/>
          <w:szCs w:val="18"/>
        </w:rPr>
        <w:pPrChange w:id="923" w:author="Inno" w:date="2024-12-17T11:53:00Z">
          <w:pPr>
            <w:tabs>
              <w:tab w:val="left" w:pos="1252"/>
            </w:tabs>
            <w:spacing w:before="120" w:after="120"/>
            <w:ind w:left="630" w:right="10"/>
            <w:jc w:val="both"/>
          </w:pPr>
        </w:pPrChange>
      </w:pPr>
      <w:r w:rsidRPr="009F5C8D">
        <w:rPr>
          <w:b/>
          <w:bCs/>
          <w:iCs/>
          <w:sz w:val="20"/>
          <w:szCs w:val="18"/>
        </w:rPr>
        <w:t>4.2.3</w:t>
      </w:r>
      <w:r w:rsidRPr="009F5C8D">
        <w:rPr>
          <w:i/>
          <w:sz w:val="20"/>
          <w:szCs w:val="18"/>
        </w:rPr>
        <w:t xml:space="preserve"> </w:t>
      </w:r>
      <w:r w:rsidR="001420E7" w:rsidRPr="009F5C8D">
        <w:rPr>
          <w:i/>
          <w:sz w:val="20"/>
          <w:szCs w:val="18"/>
        </w:rPr>
        <w:t>Flow</w:t>
      </w:r>
      <w:r w:rsidR="001420E7" w:rsidRPr="009F5C8D">
        <w:rPr>
          <w:sz w:val="20"/>
          <w:szCs w:val="18"/>
        </w:rPr>
        <w:t>-</w:t>
      </w:r>
      <w:r w:rsidR="001420E7" w:rsidRPr="009F5C8D">
        <w:rPr>
          <w:i/>
          <w:sz w:val="20"/>
          <w:szCs w:val="18"/>
        </w:rPr>
        <w:t xml:space="preserve">Measuring Device </w:t>
      </w:r>
    </w:p>
    <w:p w14:paraId="3F73ACDA" w14:textId="77777777" w:rsidR="00BB3D84" w:rsidRPr="009F5C8D" w:rsidRDefault="001420E7">
      <w:pPr>
        <w:tabs>
          <w:tab w:val="left" w:pos="1252"/>
        </w:tabs>
        <w:spacing w:after="120"/>
        <w:ind w:right="10"/>
        <w:jc w:val="both"/>
        <w:rPr>
          <w:sz w:val="20"/>
          <w:szCs w:val="18"/>
        </w:rPr>
        <w:pPrChange w:id="924" w:author="Inno" w:date="2024-12-17T11:53:00Z">
          <w:pPr>
            <w:tabs>
              <w:tab w:val="left" w:pos="1252"/>
            </w:tabs>
            <w:spacing w:before="120" w:after="120"/>
            <w:ind w:left="630" w:right="10"/>
            <w:jc w:val="both"/>
          </w:pPr>
        </w:pPrChange>
      </w:pPr>
      <w:r w:rsidRPr="009F5C8D">
        <w:rPr>
          <w:sz w:val="20"/>
          <w:szCs w:val="18"/>
        </w:rPr>
        <w:t>Dry or wet gas metres may be employed to record the total</w:t>
      </w:r>
      <w:r w:rsidRPr="009F5C8D">
        <w:rPr>
          <w:spacing w:val="1"/>
          <w:sz w:val="20"/>
          <w:szCs w:val="18"/>
        </w:rPr>
        <w:t xml:space="preserve"> </w:t>
      </w:r>
      <w:r w:rsidRPr="009F5C8D">
        <w:rPr>
          <w:sz w:val="20"/>
          <w:szCs w:val="18"/>
        </w:rPr>
        <w:t>volume of air passed directly. Rotameters or float-type gauges may be used to give rates of flow</w:t>
      </w:r>
      <w:r w:rsidRPr="009F5C8D">
        <w:rPr>
          <w:spacing w:val="1"/>
          <w:sz w:val="20"/>
          <w:szCs w:val="18"/>
        </w:rPr>
        <w:t xml:space="preserve"> </w:t>
      </w:r>
      <w:r w:rsidRPr="009F5C8D">
        <w:rPr>
          <w:sz w:val="20"/>
          <w:szCs w:val="18"/>
        </w:rPr>
        <w:t>of</w:t>
      </w:r>
      <w:r w:rsidRPr="009F5C8D">
        <w:rPr>
          <w:spacing w:val="-1"/>
          <w:sz w:val="20"/>
          <w:szCs w:val="18"/>
        </w:rPr>
        <w:t xml:space="preserve"> </w:t>
      </w:r>
      <w:r w:rsidRPr="009F5C8D">
        <w:rPr>
          <w:sz w:val="20"/>
          <w:szCs w:val="18"/>
        </w:rPr>
        <w:t>air.</w:t>
      </w:r>
    </w:p>
    <w:p w14:paraId="53BAFE56" w14:textId="77777777" w:rsidR="009F5C8D" w:rsidRDefault="00D25543">
      <w:pPr>
        <w:tabs>
          <w:tab w:val="left" w:pos="1228"/>
        </w:tabs>
        <w:spacing w:after="120"/>
        <w:ind w:right="10"/>
        <w:jc w:val="both"/>
        <w:rPr>
          <w:sz w:val="20"/>
          <w:szCs w:val="18"/>
        </w:rPr>
        <w:pPrChange w:id="925" w:author="Inno" w:date="2024-12-17T11:53:00Z">
          <w:pPr>
            <w:tabs>
              <w:tab w:val="left" w:pos="1228"/>
            </w:tabs>
            <w:spacing w:before="120" w:after="120"/>
            <w:ind w:left="630" w:right="10"/>
            <w:jc w:val="both"/>
          </w:pPr>
        </w:pPrChange>
      </w:pPr>
      <w:r w:rsidRPr="009F5C8D">
        <w:rPr>
          <w:b/>
          <w:bCs/>
          <w:iCs/>
          <w:sz w:val="20"/>
          <w:szCs w:val="18"/>
        </w:rPr>
        <w:t>4.2.4</w:t>
      </w:r>
      <w:r w:rsidRPr="009F5C8D">
        <w:rPr>
          <w:i/>
          <w:sz w:val="20"/>
          <w:szCs w:val="18"/>
        </w:rPr>
        <w:t xml:space="preserve"> </w:t>
      </w:r>
      <w:r w:rsidR="001420E7" w:rsidRPr="009F5C8D">
        <w:rPr>
          <w:i/>
          <w:sz w:val="20"/>
          <w:szCs w:val="18"/>
        </w:rPr>
        <w:t xml:space="preserve">Suction Device </w:t>
      </w:r>
      <w:r w:rsidR="001420E7" w:rsidRPr="009F5C8D">
        <w:rPr>
          <w:sz w:val="20"/>
          <w:szCs w:val="18"/>
        </w:rPr>
        <w:t>(</w:t>
      </w:r>
      <w:r w:rsidR="001420E7" w:rsidRPr="009F5C8D">
        <w:rPr>
          <w:i/>
          <w:sz w:val="20"/>
          <w:szCs w:val="18"/>
        </w:rPr>
        <w:t>or a Source of Vacuum</w:t>
      </w:r>
      <w:r w:rsidR="001420E7" w:rsidRPr="009F5C8D">
        <w:rPr>
          <w:sz w:val="20"/>
          <w:szCs w:val="18"/>
        </w:rPr>
        <w:t>)</w:t>
      </w:r>
    </w:p>
    <w:p w14:paraId="47BC0C99" w14:textId="7DE65E1A" w:rsidR="00BB3D84" w:rsidRPr="009F5C8D" w:rsidRDefault="001420E7">
      <w:pPr>
        <w:tabs>
          <w:tab w:val="left" w:pos="1228"/>
        </w:tabs>
        <w:spacing w:after="120"/>
        <w:ind w:right="10"/>
        <w:jc w:val="both"/>
        <w:rPr>
          <w:sz w:val="20"/>
          <w:szCs w:val="18"/>
        </w:rPr>
        <w:pPrChange w:id="926" w:author="Inno" w:date="2024-12-17T11:53:00Z">
          <w:pPr>
            <w:tabs>
              <w:tab w:val="left" w:pos="1228"/>
            </w:tabs>
            <w:spacing w:before="120" w:after="120"/>
            <w:ind w:left="630" w:right="10"/>
            <w:jc w:val="both"/>
          </w:pPr>
        </w:pPrChange>
      </w:pPr>
      <w:r w:rsidRPr="009F5C8D">
        <w:rPr>
          <w:sz w:val="20"/>
          <w:szCs w:val="18"/>
        </w:rPr>
        <w:t>This may be a pump or an ejector which uses</w:t>
      </w:r>
      <w:r w:rsidRPr="009F5C8D">
        <w:rPr>
          <w:spacing w:val="1"/>
          <w:sz w:val="20"/>
          <w:szCs w:val="18"/>
        </w:rPr>
        <w:t xml:space="preserve"> </w:t>
      </w:r>
      <w:r w:rsidRPr="009F5C8D">
        <w:rPr>
          <w:sz w:val="20"/>
          <w:szCs w:val="18"/>
        </w:rPr>
        <w:t>steam or compressed air, having the capacity for sampling rate varying between 200</w:t>
      </w:r>
      <w:r w:rsidR="009F5C8D">
        <w:rPr>
          <w:sz w:val="20"/>
          <w:szCs w:val="18"/>
        </w:rPr>
        <w:t xml:space="preserve"> </w:t>
      </w:r>
      <w:ins w:id="927" w:author="Inno" w:date="2024-12-17T11:27:00Z">
        <w:r w:rsidR="00020094" w:rsidRPr="00020094">
          <w:rPr>
            <w:sz w:val="20"/>
            <w:szCs w:val="18"/>
          </w:rPr>
          <w:t>l</w:t>
        </w:r>
      </w:ins>
      <w:ins w:id="928" w:author="Inno" w:date="2024-12-17T11:28:00Z">
        <w:r w:rsidR="00020094">
          <w:rPr>
            <w:sz w:val="20"/>
            <w:szCs w:val="18"/>
          </w:rPr>
          <w:t>/</w:t>
        </w:r>
      </w:ins>
      <w:ins w:id="929" w:author="Inno" w:date="2024-12-17T11:27:00Z">
        <w:r w:rsidR="00020094" w:rsidRPr="00020094">
          <w:rPr>
            <w:sz w:val="20"/>
            <w:szCs w:val="18"/>
          </w:rPr>
          <w:t>min</w:t>
        </w:r>
        <w:r w:rsidR="00020094" w:rsidRPr="00020094" w:rsidDel="00020094">
          <w:rPr>
            <w:sz w:val="20"/>
            <w:szCs w:val="18"/>
          </w:rPr>
          <w:t xml:space="preserve"> </w:t>
        </w:r>
      </w:ins>
      <w:del w:id="930" w:author="Inno" w:date="2024-12-17T11:27:00Z">
        <w:r w:rsidR="009F5C8D" w:rsidDel="00020094">
          <w:rPr>
            <w:sz w:val="20"/>
            <w:szCs w:val="18"/>
          </w:rPr>
          <w:delText>ltres</w:delText>
        </w:r>
      </w:del>
      <w:r w:rsidRPr="009F5C8D">
        <w:rPr>
          <w:sz w:val="20"/>
          <w:szCs w:val="18"/>
        </w:rPr>
        <w:t xml:space="preserve"> to 500 l</w:t>
      </w:r>
      <w:ins w:id="931" w:author="Inno" w:date="2024-12-17T11:28:00Z">
        <w:r w:rsidR="00020094">
          <w:rPr>
            <w:spacing w:val="-1"/>
            <w:sz w:val="20"/>
            <w:szCs w:val="18"/>
          </w:rPr>
          <w:t>/</w:t>
        </w:r>
      </w:ins>
      <w:del w:id="932" w:author="Inno" w:date="2024-12-17T11:28:00Z">
        <w:r w:rsidRPr="009F5C8D" w:rsidDel="00020094">
          <w:rPr>
            <w:sz w:val="20"/>
            <w:szCs w:val="18"/>
          </w:rPr>
          <w:delText>itres</w:delText>
        </w:r>
        <w:r w:rsidRPr="009F5C8D" w:rsidDel="00020094">
          <w:rPr>
            <w:spacing w:val="1"/>
            <w:sz w:val="20"/>
            <w:szCs w:val="18"/>
          </w:rPr>
          <w:delText xml:space="preserve"> </w:delText>
        </w:r>
        <w:r w:rsidRPr="009F5C8D" w:rsidDel="00020094">
          <w:rPr>
            <w:sz w:val="20"/>
            <w:szCs w:val="18"/>
          </w:rPr>
          <w:delText>per</w:delText>
        </w:r>
        <w:r w:rsidRPr="009F5C8D" w:rsidDel="00020094">
          <w:rPr>
            <w:spacing w:val="-1"/>
            <w:sz w:val="20"/>
            <w:szCs w:val="18"/>
          </w:rPr>
          <w:delText xml:space="preserve"> </w:delText>
        </w:r>
      </w:del>
      <w:r w:rsidRPr="009F5C8D">
        <w:rPr>
          <w:sz w:val="20"/>
          <w:szCs w:val="18"/>
        </w:rPr>
        <w:t>mi</w:t>
      </w:r>
      <w:ins w:id="933" w:author="Inno" w:date="2024-12-17T11:28:00Z">
        <w:r w:rsidR="00020094">
          <w:rPr>
            <w:sz w:val="20"/>
            <w:szCs w:val="18"/>
          </w:rPr>
          <w:t>n</w:t>
        </w:r>
      </w:ins>
      <w:del w:id="934" w:author="Inno" w:date="2024-12-17T11:28:00Z">
        <w:r w:rsidRPr="009F5C8D" w:rsidDel="00020094">
          <w:rPr>
            <w:sz w:val="20"/>
            <w:szCs w:val="18"/>
          </w:rPr>
          <w:delText>nute</w:delText>
        </w:r>
      </w:del>
      <w:r w:rsidRPr="009F5C8D">
        <w:rPr>
          <w:sz w:val="20"/>
          <w:szCs w:val="18"/>
        </w:rPr>
        <w:t>.</w:t>
      </w:r>
    </w:p>
    <w:p w14:paraId="143C1DE1" w14:textId="77777777" w:rsidR="009F5C8D" w:rsidRDefault="00D25543">
      <w:pPr>
        <w:pStyle w:val="BodyText"/>
        <w:spacing w:after="120"/>
        <w:ind w:right="10"/>
        <w:jc w:val="both"/>
        <w:rPr>
          <w:sz w:val="20"/>
          <w:szCs w:val="20"/>
        </w:rPr>
        <w:pPrChange w:id="935" w:author="Inno" w:date="2024-12-17T11:53:00Z">
          <w:pPr>
            <w:pStyle w:val="BodyText"/>
            <w:spacing w:before="120" w:after="120"/>
            <w:ind w:left="680" w:right="10"/>
            <w:jc w:val="both"/>
          </w:pPr>
        </w:pPrChange>
      </w:pPr>
      <w:r w:rsidRPr="009F5C8D">
        <w:rPr>
          <w:b/>
          <w:sz w:val="20"/>
          <w:szCs w:val="20"/>
        </w:rPr>
        <w:t>4.3</w:t>
      </w:r>
      <w:r w:rsidR="001420E7" w:rsidRPr="009F5C8D">
        <w:rPr>
          <w:b/>
          <w:sz w:val="20"/>
          <w:szCs w:val="20"/>
        </w:rPr>
        <w:t xml:space="preserve"> Period of Sampling </w:t>
      </w:r>
    </w:p>
    <w:p w14:paraId="6153017A" w14:textId="77777777" w:rsidR="00BB3D84" w:rsidRPr="009F5C8D" w:rsidRDefault="001420E7">
      <w:pPr>
        <w:pStyle w:val="BodyText"/>
        <w:spacing w:after="120"/>
        <w:ind w:right="10"/>
        <w:jc w:val="both"/>
        <w:rPr>
          <w:sz w:val="20"/>
          <w:szCs w:val="20"/>
        </w:rPr>
        <w:pPrChange w:id="936" w:author="Inno" w:date="2024-12-17T11:53:00Z">
          <w:pPr>
            <w:pStyle w:val="BodyText"/>
            <w:spacing w:before="120" w:after="120"/>
            <w:ind w:left="680" w:right="10"/>
            <w:jc w:val="both"/>
          </w:pPr>
        </w:pPrChange>
      </w:pPr>
      <w:del w:id="937" w:author="Inno" w:date="2024-07-01T15:34:00Z">
        <w:r w:rsidRPr="009F5C8D" w:rsidDel="00C5073A">
          <w:rPr>
            <w:sz w:val="20"/>
            <w:szCs w:val="20"/>
          </w:rPr>
          <w:delText xml:space="preserve"> </w:delText>
        </w:r>
      </w:del>
      <w:r w:rsidRPr="009F5C8D">
        <w:rPr>
          <w:sz w:val="20"/>
          <w:szCs w:val="20"/>
        </w:rPr>
        <w:t>When the long-lived radioactivity in air is required, it is sometimes</w:t>
      </w:r>
      <w:r w:rsidRPr="009F5C8D">
        <w:rPr>
          <w:spacing w:val="1"/>
          <w:sz w:val="20"/>
          <w:szCs w:val="20"/>
        </w:rPr>
        <w:t xml:space="preserve"> </w:t>
      </w:r>
      <w:r w:rsidRPr="009F5C8D">
        <w:rPr>
          <w:sz w:val="20"/>
          <w:szCs w:val="20"/>
        </w:rPr>
        <w:t>necessary to choose a high rate of sampling and the sampling may be performed for a long time</w:t>
      </w:r>
      <w:r w:rsidRPr="009F5C8D">
        <w:rPr>
          <w:spacing w:val="1"/>
          <w:sz w:val="20"/>
          <w:szCs w:val="20"/>
        </w:rPr>
        <w:t xml:space="preserve"> </w:t>
      </w:r>
      <w:r w:rsidRPr="009F5C8D">
        <w:rPr>
          <w:sz w:val="20"/>
          <w:szCs w:val="20"/>
        </w:rPr>
        <w:t>such as a few hours, whereas if the gross activity is required, the sample need be taken for a large</w:t>
      </w:r>
      <w:r w:rsidRPr="009F5C8D">
        <w:rPr>
          <w:spacing w:val="-57"/>
          <w:sz w:val="20"/>
          <w:szCs w:val="20"/>
        </w:rPr>
        <w:t xml:space="preserve"> </w:t>
      </w:r>
      <w:r w:rsidRPr="009F5C8D">
        <w:rPr>
          <w:sz w:val="20"/>
          <w:szCs w:val="20"/>
        </w:rPr>
        <w:t>volume</w:t>
      </w:r>
      <w:r w:rsidRPr="009F5C8D">
        <w:rPr>
          <w:spacing w:val="-7"/>
          <w:sz w:val="20"/>
          <w:szCs w:val="20"/>
        </w:rPr>
        <w:t xml:space="preserve"> </w:t>
      </w:r>
      <w:r w:rsidRPr="009F5C8D">
        <w:rPr>
          <w:sz w:val="20"/>
          <w:szCs w:val="20"/>
        </w:rPr>
        <w:t>of</w:t>
      </w:r>
      <w:r w:rsidRPr="009F5C8D">
        <w:rPr>
          <w:spacing w:val="-7"/>
          <w:sz w:val="20"/>
          <w:szCs w:val="20"/>
        </w:rPr>
        <w:t xml:space="preserve"> </w:t>
      </w:r>
      <w:r w:rsidRPr="009F5C8D">
        <w:rPr>
          <w:sz w:val="20"/>
          <w:szCs w:val="20"/>
        </w:rPr>
        <w:t>air</w:t>
      </w:r>
      <w:r w:rsidRPr="009F5C8D">
        <w:rPr>
          <w:spacing w:val="-5"/>
          <w:sz w:val="20"/>
          <w:szCs w:val="20"/>
        </w:rPr>
        <w:t xml:space="preserve"> </w:t>
      </w:r>
      <w:r w:rsidRPr="009F5C8D">
        <w:rPr>
          <w:sz w:val="20"/>
          <w:szCs w:val="20"/>
        </w:rPr>
        <w:t>from</w:t>
      </w:r>
      <w:r w:rsidRPr="009F5C8D">
        <w:rPr>
          <w:spacing w:val="-6"/>
          <w:sz w:val="20"/>
          <w:szCs w:val="20"/>
        </w:rPr>
        <w:t xml:space="preserve"> </w:t>
      </w:r>
      <w:r w:rsidRPr="009F5C8D">
        <w:rPr>
          <w:sz w:val="20"/>
          <w:szCs w:val="20"/>
        </w:rPr>
        <w:t>a</w:t>
      </w:r>
      <w:r w:rsidRPr="009F5C8D">
        <w:rPr>
          <w:spacing w:val="-6"/>
          <w:sz w:val="20"/>
          <w:szCs w:val="20"/>
        </w:rPr>
        <w:t xml:space="preserve"> </w:t>
      </w:r>
      <w:r w:rsidRPr="009F5C8D">
        <w:rPr>
          <w:sz w:val="20"/>
          <w:szCs w:val="20"/>
        </w:rPr>
        <w:t>relatively</w:t>
      </w:r>
      <w:r w:rsidRPr="009F5C8D">
        <w:rPr>
          <w:spacing w:val="-10"/>
          <w:sz w:val="20"/>
          <w:szCs w:val="20"/>
        </w:rPr>
        <w:t xml:space="preserve"> </w:t>
      </w:r>
      <w:r w:rsidRPr="009F5C8D">
        <w:rPr>
          <w:sz w:val="20"/>
          <w:szCs w:val="20"/>
        </w:rPr>
        <w:t>small</w:t>
      </w:r>
      <w:r w:rsidRPr="009F5C8D">
        <w:rPr>
          <w:spacing w:val="-5"/>
          <w:sz w:val="20"/>
          <w:szCs w:val="20"/>
        </w:rPr>
        <w:t xml:space="preserve"> </w:t>
      </w:r>
      <w:r w:rsidRPr="009F5C8D">
        <w:rPr>
          <w:sz w:val="20"/>
          <w:szCs w:val="20"/>
        </w:rPr>
        <w:t>volume</w:t>
      </w:r>
      <w:r w:rsidRPr="009F5C8D">
        <w:rPr>
          <w:spacing w:val="-7"/>
          <w:sz w:val="20"/>
          <w:szCs w:val="20"/>
        </w:rPr>
        <w:t xml:space="preserve"> </w:t>
      </w:r>
      <w:r w:rsidRPr="009F5C8D">
        <w:rPr>
          <w:sz w:val="20"/>
          <w:szCs w:val="20"/>
        </w:rPr>
        <w:t>of</w:t>
      </w:r>
      <w:r w:rsidRPr="009F5C8D">
        <w:rPr>
          <w:spacing w:val="-6"/>
          <w:sz w:val="20"/>
          <w:szCs w:val="20"/>
        </w:rPr>
        <w:t xml:space="preserve"> </w:t>
      </w:r>
      <w:r w:rsidRPr="009F5C8D">
        <w:rPr>
          <w:sz w:val="20"/>
          <w:szCs w:val="20"/>
        </w:rPr>
        <w:t>air</w:t>
      </w:r>
      <w:r w:rsidRPr="009F5C8D">
        <w:rPr>
          <w:spacing w:val="-8"/>
          <w:sz w:val="20"/>
          <w:szCs w:val="20"/>
        </w:rPr>
        <w:t xml:space="preserve"> </w:t>
      </w:r>
      <w:r w:rsidRPr="009F5C8D">
        <w:rPr>
          <w:sz w:val="20"/>
          <w:szCs w:val="20"/>
        </w:rPr>
        <w:t>including</w:t>
      </w:r>
      <w:r w:rsidRPr="009F5C8D">
        <w:rPr>
          <w:spacing w:val="-7"/>
          <w:sz w:val="20"/>
          <w:szCs w:val="20"/>
        </w:rPr>
        <w:t xml:space="preserve"> </w:t>
      </w:r>
      <w:r w:rsidRPr="009F5C8D">
        <w:rPr>
          <w:sz w:val="20"/>
          <w:szCs w:val="20"/>
        </w:rPr>
        <w:t>short</w:t>
      </w:r>
      <w:r w:rsidRPr="009F5C8D">
        <w:rPr>
          <w:spacing w:val="-6"/>
          <w:sz w:val="20"/>
          <w:szCs w:val="20"/>
        </w:rPr>
        <w:t xml:space="preserve"> </w:t>
      </w:r>
      <w:r w:rsidRPr="009F5C8D">
        <w:rPr>
          <w:sz w:val="20"/>
          <w:szCs w:val="20"/>
        </w:rPr>
        <w:t>lived</w:t>
      </w:r>
      <w:r w:rsidRPr="009F5C8D">
        <w:rPr>
          <w:spacing w:val="-6"/>
          <w:sz w:val="20"/>
          <w:szCs w:val="20"/>
        </w:rPr>
        <w:t xml:space="preserve"> </w:t>
      </w:r>
      <w:r w:rsidRPr="009F5C8D">
        <w:rPr>
          <w:sz w:val="20"/>
          <w:szCs w:val="20"/>
        </w:rPr>
        <w:t>and</w:t>
      </w:r>
      <w:r w:rsidRPr="009F5C8D">
        <w:rPr>
          <w:spacing w:val="-5"/>
          <w:sz w:val="20"/>
          <w:szCs w:val="20"/>
        </w:rPr>
        <w:t xml:space="preserve"> </w:t>
      </w:r>
      <w:r w:rsidRPr="009F5C8D">
        <w:rPr>
          <w:sz w:val="20"/>
          <w:szCs w:val="20"/>
        </w:rPr>
        <w:t>hence</w:t>
      </w:r>
      <w:r w:rsidRPr="009F5C8D">
        <w:rPr>
          <w:spacing w:val="-7"/>
          <w:sz w:val="20"/>
          <w:szCs w:val="20"/>
        </w:rPr>
        <w:t xml:space="preserve"> </w:t>
      </w:r>
      <w:r w:rsidRPr="009F5C8D">
        <w:rPr>
          <w:sz w:val="20"/>
          <w:szCs w:val="20"/>
        </w:rPr>
        <w:t>a</w:t>
      </w:r>
      <w:r w:rsidRPr="009F5C8D">
        <w:rPr>
          <w:spacing w:val="-6"/>
          <w:sz w:val="20"/>
          <w:szCs w:val="20"/>
        </w:rPr>
        <w:t xml:space="preserve"> </w:t>
      </w:r>
      <w:r w:rsidRPr="009F5C8D">
        <w:rPr>
          <w:sz w:val="20"/>
          <w:szCs w:val="20"/>
        </w:rPr>
        <w:t>low</w:t>
      </w:r>
      <w:r w:rsidRPr="009F5C8D">
        <w:rPr>
          <w:spacing w:val="-6"/>
          <w:sz w:val="20"/>
          <w:szCs w:val="20"/>
        </w:rPr>
        <w:t xml:space="preserve"> </w:t>
      </w:r>
      <w:r w:rsidRPr="009F5C8D">
        <w:rPr>
          <w:sz w:val="20"/>
          <w:szCs w:val="20"/>
        </w:rPr>
        <w:t>flow</w:t>
      </w:r>
      <w:r w:rsidRPr="009F5C8D">
        <w:rPr>
          <w:spacing w:val="-6"/>
          <w:sz w:val="20"/>
          <w:szCs w:val="20"/>
        </w:rPr>
        <w:t xml:space="preserve"> </w:t>
      </w:r>
      <w:r w:rsidRPr="009F5C8D">
        <w:rPr>
          <w:sz w:val="20"/>
          <w:szCs w:val="20"/>
        </w:rPr>
        <w:t>rate</w:t>
      </w:r>
      <w:r w:rsidRPr="009F5C8D">
        <w:rPr>
          <w:spacing w:val="-58"/>
          <w:sz w:val="20"/>
          <w:szCs w:val="20"/>
        </w:rPr>
        <w:t xml:space="preserve"> </w:t>
      </w:r>
      <w:r w:rsidRPr="009F5C8D">
        <w:rPr>
          <w:sz w:val="20"/>
          <w:szCs w:val="20"/>
        </w:rPr>
        <w:t>would be</w:t>
      </w:r>
      <w:r w:rsidRPr="009F5C8D">
        <w:rPr>
          <w:spacing w:val="-2"/>
          <w:sz w:val="20"/>
          <w:szCs w:val="20"/>
        </w:rPr>
        <w:t xml:space="preserve"> </w:t>
      </w:r>
      <w:r w:rsidRPr="009F5C8D">
        <w:rPr>
          <w:sz w:val="20"/>
          <w:szCs w:val="20"/>
        </w:rPr>
        <w:t>adequate.</w:t>
      </w:r>
    </w:p>
    <w:p w14:paraId="486C7CC3" w14:textId="77777777" w:rsidR="00BB3D84" w:rsidRPr="00C602FA" w:rsidDel="00C5073A" w:rsidRDefault="009F5C8D">
      <w:pPr>
        <w:spacing w:after="120"/>
        <w:rPr>
          <w:del w:id="938" w:author="Inno" w:date="2024-07-01T15:07:00Z"/>
          <w:sz w:val="20"/>
          <w:szCs w:val="20"/>
          <w:rPrChange w:id="939" w:author="Inno" w:date="2024-12-13T11:24:00Z">
            <w:rPr>
              <w:del w:id="940" w:author="Inno" w:date="2024-07-01T15:07:00Z"/>
            </w:rPr>
          </w:rPrChange>
        </w:rPr>
        <w:pPrChange w:id="941" w:author="Inno" w:date="2024-12-17T11:53:00Z">
          <w:pPr>
            <w:pStyle w:val="Heading1"/>
            <w:tabs>
              <w:tab w:val="left" w:pos="861"/>
            </w:tabs>
            <w:spacing w:before="120" w:after="120"/>
            <w:ind w:left="680"/>
          </w:pPr>
        </w:pPrChange>
      </w:pPr>
      <w:r w:rsidRPr="00C602FA">
        <w:rPr>
          <w:b/>
          <w:bCs/>
          <w:sz w:val="20"/>
          <w:szCs w:val="20"/>
          <w:rPrChange w:id="942" w:author="Inno" w:date="2024-12-13T11:24:00Z">
            <w:rPr>
              <w:b w:val="0"/>
              <w:bCs w:val="0"/>
            </w:rPr>
          </w:rPrChange>
        </w:rPr>
        <w:t xml:space="preserve">5 </w:t>
      </w:r>
      <w:del w:id="943" w:author="Inno" w:date="2024-07-01T15:06:00Z">
        <w:r w:rsidR="001420E7" w:rsidRPr="00C602FA" w:rsidDel="00C5073A">
          <w:rPr>
            <w:b/>
            <w:bCs/>
            <w:sz w:val="20"/>
            <w:szCs w:val="20"/>
            <w:rPrChange w:id="944" w:author="Inno" w:date="2024-12-13T11:24:00Z">
              <w:rPr>
                <w:b w:val="0"/>
                <w:bCs w:val="0"/>
              </w:rPr>
            </w:rPrChange>
          </w:rPr>
          <w:delText>MEASUREMENT</w:delText>
        </w:r>
      </w:del>
      <w:ins w:id="945" w:author="Inno" w:date="2024-07-01T15:06:00Z">
        <w:r w:rsidR="00C5073A" w:rsidRPr="00C602FA">
          <w:rPr>
            <w:b/>
            <w:bCs/>
            <w:sz w:val="20"/>
            <w:szCs w:val="20"/>
            <w:rPrChange w:id="946" w:author="Inno" w:date="2024-12-13T11:24:00Z">
              <w:rPr>
                <w:b w:val="0"/>
                <w:bCs w:val="0"/>
              </w:rPr>
            </w:rPrChange>
          </w:rPr>
          <w:t>MEASUREMENT</w:t>
        </w:r>
      </w:ins>
      <w:r w:rsidR="001420E7" w:rsidRPr="00C602FA">
        <w:rPr>
          <w:b/>
          <w:bCs/>
          <w:spacing w:val="-1"/>
          <w:sz w:val="20"/>
          <w:szCs w:val="20"/>
          <w:rPrChange w:id="947" w:author="Inno" w:date="2024-12-13T11:24:00Z">
            <w:rPr>
              <w:b w:val="0"/>
              <w:bCs w:val="0"/>
              <w:spacing w:val="-1"/>
            </w:rPr>
          </w:rPrChange>
        </w:rPr>
        <w:t xml:space="preserve"> </w:t>
      </w:r>
      <w:r w:rsidR="001420E7" w:rsidRPr="00C602FA">
        <w:rPr>
          <w:b/>
          <w:bCs/>
          <w:sz w:val="20"/>
          <w:szCs w:val="20"/>
          <w:rPrChange w:id="948" w:author="Inno" w:date="2024-12-13T11:24:00Z">
            <w:rPr>
              <w:b w:val="0"/>
              <w:bCs w:val="0"/>
            </w:rPr>
          </w:rPrChange>
        </w:rPr>
        <w:t>OF</w:t>
      </w:r>
      <w:r w:rsidR="001420E7" w:rsidRPr="00C602FA">
        <w:rPr>
          <w:b/>
          <w:bCs/>
          <w:spacing w:val="-4"/>
          <w:sz w:val="20"/>
          <w:szCs w:val="20"/>
          <w:rPrChange w:id="949" w:author="Inno" w:date="2024-12-13T11:24:00Z">
            <w:rPr>
              <w:b w:val="0"/>
              <w:bCs w:val="0"/>
              <w:spacing w:val="-4"/>
            </w:rPr>
          </w:rPrChange>
        </w:rPr>
        <w:t xml:space="preserve"> </w:t>
      </w:r>
      <w:r w:rsidR="001420E7" w:rsidRPr="00C602FA">
        <w:rPr>
          <w:b/>
          <w:bCs/>
          <w:sz w:val="20"/>
          <w:szCs w:val="20"/>
          <w:rPrChange w:id="950" w:author="Inno" w:date="2024-12-13T11:24:00Z">
            <w:rPr>
              <w:b w:val="0"/>
              <w:bCs w:val="0"/>
            </w:rPr>
          </w:rPrChange>
        </w:rPr>
        <w:t>RADIOACTIVITY</w:t>
      </w:r>
    </w:p>
    <w:p w14:paraId="736102A5" w14:textId="77777777" w:rsidR="00C602FA" w:rsidRDefault="00C602FA">
      <w:pPr>
        <w:spacing w:after="120"/>
        <w:rPr>
          <w:ins w:id="951" w:author="Inno" w:date="2024-12-13T11:24:00Z"/>
        </w:rPr>
        <w:pPrChange w:id="952" w:author="Inno" w:date="2024-12-17T11:53:00Z">
          <w:pPr/>
        </w:pPrChange>
      </w:pPr>
    </w:p>
    <w:p w14:paraId="30AF6C91" w14:textId="3CDFDE54" w:rsidR="009F5C8D" w:rsidRPr="00C602FA" w:rsidRDefault="009F5C8D">
      <w:pPr>
        <w:spacing w:after="120"/>
        <w:rPr>
          <w:rFonts w:ascii="Arial" w:eastAsia="Arial" w:hAnsi="Arial" w:cs="Arial"/>
          <w:b/>
          <w:bCs/>
          <w:sz w:val="20"/>
          <w:szCs w:val="20"/>
          <w:rPrChange w:id="953" w:author="Inno" w:date="2024-12-13T11:24:00Z">
            <w:rPr>
              <w:b/>
            </w:rPr>
          </w:rPrChange>
        </w:rPr>
        <w:pPrChange w:id="954" w:author="Inno" w:date="2024-12-17T11:53:00Z">
          <w:pPr>
            <w:tabs>
              <w:tab w:val="left" w:pos="1048"/>
            </w:tabs>
            <w:spacing w:before="120" w:after="120"/>
            <w:ind w:left="720" w:right="678"/>
            <w:jc w:val="both"/>
          </w:pPr>
        </w:pPrChange>
      </w:pPr>
      <w:r w:rsidRPr="00C602FA">
        <w:rPr>
          <w:rFonts w:eastAsia="Arial"/>
          <w:b/>
          <w:bCs/>
          <w:sz w:val="20"/>
          <w:szCs w:val="20"/>
          <w:rPrChange w:id="955" w:author="Inno" w:date="2024-12-13T11:24:00Z">
            <w:rPr>
              <w:bCs/>
            </w:rPr>
          </w:rPrChange>
        </w:rPr>
        <w:t xml:space="preserve">5.1 </w:t>
      </w:r>
      <w:r w:rsidR="001420E7" w:rsidRPr="00C602FA">
        <w:rPr>
          <w:rFonts w:eastAsia="Arial"/>
          <w:b/>
          <w:bCs/>
          <w:sz w:val="20"/>
          <w:szCs w:val="20"/>
          <w:rPrChange w:id="956" w:author="Inno" w:date="2024-12-13T11:24:00Z">
            <w:rPr>
              <w:bCs/>
            </w:rPr>
          </w:rPrChange>
        </w:rPr>
        <w:t xml:space="preserve">General </w:t>
      </w:r>
    </w:p>
    <w:p w14:paraId="54E4B8E9" w14:textId="77777777" w:rsidR="00BB3D84" w:rsidDel="00C602FA" w:rsidRDefault="001420E7">
      <w:pPr>
        <w:tabs>
          <w:tab w:val="left" w:pos="1048"/>
        </w:tabs>
        <w:spacing w:after="120"/>
        <w:ind w:right="50"/>
        <w:jc w:val="both"/>
        <w:rPr>
          <w:del w:id="957" w:author="Inno" w:date="2024-12-13T11:24:00Z"/>
        </w:rPr>
        <w:pPrChange w:id="958" w:author="Inno" w:date="2024-12-17T11:53:00Z">
          <w:pPr>
            <w:tabs>
              <w:tab w:val="left" w:pos="1048"/>
            </w:tabs>
            <w:ind w:right="50"/>
            <w:jc w:val="both"/>
          </w:pPr>
        </w:pPrChange>
      </w:pPr>
      <w:r w:rsidRPr="009F5C8D">
        <w:rPr>
          <w:sz w:val="20"/>
          <w:szCs w:val="18"/>
        </w:rPr>
        <w:t>After the sampling is over, the radioactivity of the filter paper with the collected</w:t>
      </w:r>
      <w:r w:rsidRPr="009F5C8D">
        <w:rPr>
          <w:spacing w:val="1"/>
          <w:sz w:val="20"/>
          <w:szCs w:val="18"/>
        </w:rPr>
        <w:t xml:space="preserve"> </w:t>
      </w:r>
      <w:r w:rsidRPr="009F5C8D">
        <w:rPr>
          <w:sz w:val="20"/>
          <w:szCs w:val="18"/>
        </w:rPr>
        <w:t>material on it is measured. Knowing the total volume of air sampled, the specific radioactivity of</w:t>
      </w:r>
      <w:r w:rsidRPr="009F5C8D">
        <w:rPr>
          <w:spacing w:val="1"/>
          <w:sz w:val="20"/>
          <w:szCs w:val="18"/>
        </w:rPr>
        <w:t xml:space="preserve"> </w:t>
      </w:r>
      <w:r w:rsidRPr="009F5C8D">
        <w:rPr>
          <w:sz w:val="20"/>
          <w:szCs w:val="18"/>
        </w:rPr>
        <w:t>the</w:t>
      </w:r>
      <w:r w:rsidRPr="009F5C8D">
        <w:rPr>
          <w:spacing w:val="-1"/>
          <w:sz w:val="20"/>
          <w:szCs w:val="18"/>
        </w:rPr>
        <w:t xml:space="preserve"> </w:t>
      </w:r>
      <w:r w:rsidRPr="009F5C8D">
        <w:rPr>
          <w:sz w:val="20"/>
          <w:szCs w:val="18"/>
        </w:rPr>
        <w:t>particulate</w:t>
      </w:r>
      <w:r w:rsidRPr="009F5C8D">
        <w:rPr>
          <w:spacing w:val="-1"/>
          <w:sz w:val="20"/>
          <w:szCs w:val="18"/>
        </w:rPr>
        <w:t xml:space="preserve"> </w:t>
      </w:r>
      <w:r w:rsidRPr="009F5C8D">
        <w:rPr>
          <w:sz w:val="20"/>
          <w:szCs w:val="18"/>
        </w:rPr>
        <w:t>in the</w:t>
      </w:r>
      <w:r w:rsidRPr="009F5C8D">
        <w:rPr>
          <w:spacing w:val="1"/>
          <w:sz w:val="20"/>
          <w:szCs w:val="18"/>
        </w:rPr>
        <w:t xml:space="preserve"> </w:t>
      </w:r>
      <w:r w:rsidRPr="009F5C8D">
        <w:rPr>
          <w:sz w:val="20"/>
          <w:szCs w:val="18"/>
        </w:rPr>
        <w:t>atmosphere</w:t>
      </w:r>
      <w:r w:rsidRPr="009F5C8D">
        <w:rPr>
          <w:spacing w:val="-2"/>
          <w:sz w:val="20"/>
          <w:szCs w:val="18"/>
        </w:rPr>
        <w:t xml:space="preserve"> </w:t>
      </w:r>
      <w:r w:rsidRPr="009F5C8D">
        <w:rPr>
          <w:sz w:val="20"/>
          <w:szCs w:val="18"/>
        </w:rPr>
        <w:t>may</w:t>
      </w:r>
      <w:r w:rsidRPr="009F5C8D">
        <w:rPr>
          <w:spacing w:val="-5"/>
          <w:sz w:val="20"/>
          <w:szCs w:val="18"/>
        </w:rPr>
        <w:t xml:space="preserve"> </w:t>
      </w:r>
      <w:r w:rsidRPr="009F5C8D">
        <w:rPr>
          <w:sz w:val="20"/>
          <w:szCs w:val="18"/>
        </w:rPr>
        <w:t>be calculated.</w:t>
      </w:r>
    </w:p>
    <w:p w14:paraId="621E06E4" w14:textId="77777777" w:rsidR="00C602FA" w:rsidRPr="009F5C8D" w:rsidRDefault="00C602FA">
      <w:pPr>
        <w:tabs>
          <w:tab w:val="left" w:pos="1048"/>
        </w:tabs>
        <w:spacing w:after="120"/>
        <w:ind w:right="50"/>
        <w:jc w:val="both"/>
        <w:rPr>
          <w:ins w:id="959" w:author="Inno" w:date="2024-12-13T11:24:00Z"/>
          <w:sz w:val="20"/>
          <w:szCs w:val="18"/>
        </w:rPr>
        <w:pPrChange w:id="960" w:author="Inno" w:date="2024-12-17T11:53:00Z">
          <w:pPr>
            <w:tabs>
              <w:tab w:val="left" w:pos="1048"/>
            </w:tabs>
            <w:ind w:left="720" w:right="678"/>
            <w:jc w:val="both"/>
          </w:pPr>
        </w:pPrChange>
      </w:pPr>
    </w:p>
    <w:p w14:paraId="6596B25C" w14:textId="77777777" w:rsidR="00BB3D84" w:rsidRPr="00C602FA" w:rsidDel="00C602FA" w:rsidRDefault="00BB3D84">
      <w:pPr>
        <w:pStyle w:val="BodyText"/>
        <w:spacing w:after="120"/>
        <w:ind w:right="50"/>
        <w:jc w:val="both"/>
        <w:rPr>
          <w:del w:id="961" w:author="Inno" w:date="2024-12-13T11:24:00Z"/>
          <w:b/>
          <w:bCs/>
          <w:sz w:val="18"/>
          <w:szCs w:val="18"/>
          <w:rPrChange w:id="962" w:author="Inno" w:date="2024-12-13T11:24:00Z">
            <w:rPr>
              <w:del w:id="963" w:author="Inno" w:date="2024-12-13T11:24:00Z"/>
              <w:sz w:val="20"/>
              <w:szCs w:val="20"/>
            </w:rPr>
          </w:rPrChange>
        </w:rPr>
        <w:pPrChange w:id="964" w:author="Inno" w:date="2024-12-17T11:53:00Z">
          <w:pPr>
            <w:pStyle w:val="BodyText"/>
            <w:spacing w:before="5"/>
          </w:pPr>
        </w:pPrChange>
      </w:pPr>
    </w:p>
    <w:p w14:paraId="61456CF4" w14:textId="77777777" w:rsidR="00BB3D84" w:rsidRPr="00C602FA" w:rsidRDefault="009F5C8D">
      <w:pPr>
        <w:tabs>
          <w:tab w:val="left" w:pos="1048"/>
        </w:tabs>
        <w:spacing w:after="120"/>
        <w:ind w:right="50"/>
        <w:jc w:val="both"/>
        <w:rPr>
          <w:sz w:val="20"/>
          <w:szCs w:val="20"/>
          <w:rPrChange w:id="965" w:author="Inno" w:date="2024-12-13T11:24:00Z">
            <w:rPr/>
          </w:rPrChange>
        </w:rPr>
        <w:pPrChange w:id="966" w:author="Inno" w:date="2024-12-17T11:53:00Z">
          <w:pPr>
            <w:pStyle w:val="Heading1"/>
            <w:tabs>
              <w:tab w:val="left" w:pos="1041"/>
            </w:tabs>
            <w:ind w:left="720"/>
            <w:jc w:val="both"/>
          </w:pPr>
        </w:pPrChange>
      </w:pPr>
      <w:r w:rsidRPr="00C602FA">
        <w:rPr>
          <w:b/>
          <w:bCs/>
          <w:sz w:val="20"/>
          <w:szCs w:val="20"/>
          <w:rPrChange w:id="967" w:author="Inno" w:date="2024-12-13T11:24:00Z">
            <w:rPr>
              <w:b w:val="0"/>
              <w:bCs w:val="0"/>
            </w:rPr>
          </w:rPrChange>
        </w:rPr>
        <w:t xml:space="preserve">5.2 </w:t>
      </w:r>
      <w:r w:rsidR="001420E7" w:rsidRPr="00C602FA">
        <w:rPr>
          <w:b/>
          <w:bCs/>
          <w:sz w:val="20"/>
          <w:szCs w:val="20"/>
          <w:rPrChange w:id="968" w:author="Inno" w:date="2024-12-13T11:24:00Z">
            <w:rPr>
              <w:b w:val="0"/>
              <w:bCs w:val="0"/>
            </w:rPr>
          </w:rPrChange>
        </w:rPr>
        <w:t>Counting</w:t>
      </w:r>
    </w:p>
    <w:p w14:paraId="3F71BE4F" w14:textId="58C61CB6" w:rsidR="00BB3D84" w:rsidRPr="009F5C8D" w:rsidRDefault="009F5C8D">
      <w:pPr>
        <w:tabs>
          <w:tab w:val="left" w:pos="1228"/>
        </w:tabs>
        <w:spacing w:after="120"/>
        <w:ind w:right="50"/>
        <w:jc w:val="both"/>
        <w:rPr>
          <w:sz w:val="20"/>
          <w:szCs w:val="18"/>
        </w:rPr>
        <w:pPrChange w:id="969" w:author="Inno" w:date="2024-12-17T11:53:00Z">
          <w:pPr>
            <w:tabs>
              <w:tab w:val="left" w:pos="1228"/>
            </w:tabs>
            <w:spacing w:before="120" w:after="120"/>
            <w:ind w:left="720" w:right="675"/>
            <w:jc w:val="both"/>
          </w:pPr>
        </w:pPrChange>
      </w:pPr>
      <w:r w:rsidRPr="009F5C8D">
        <w:rPr>
          <w:b/>
          <w:bCs/>
          <w:sz w:val="20"/>
          <w:szCs w:val="18"/>
        </w:rPr>
        <w:t>5.2.1</w:t>
      </w:r>
      <w:r>
        <w:rPr>
          <w:sz w:val="20"/>
          <w:szCs w:val="18"/>
        </w:rPr>
        <w:t xml:space="preserve"> </w:t>
      </w:r>
      <w:r w:rsidR="001420E7" w:rsidRPr="009F5C8D">
        <w:rPr>
          <w:sz w:val="20"/>
          <w:szCs w:val="18"/>
        </w:rPr>
        <w:t>A typical arrangement used for counting the beta radioactivity of filter paper air samples is</w:t>
      </w:r>
      <w:r w:rsidR="001420E7" w:rsidRPr="009F5C8D">
        <w:rPr>
          <w:spacing w:val="1"/>
          <w:sz w:val="20"/>
          <w:szCs w:val="18"/>
        </w:rPr>
        <w:t xml:space="preserve"> </w:t>
      </w:r>
      <w:r w:rsidR="001420E7" w:rsidRPr="009F5C8D">
        <w:rPr>
          <w:sz w:val="20"/>
          <w:szCs w:val="18"/>
        </w:rPr>
        <w:t>shown in Fig</w:t>
      </w:r>
      <w:ins w:id="970" w:author="Inno" w:date="2024-12-13T11:25:00Z">
        <w:r w:rsidR="00C602FA">
          <w:rPr>
            <w:sz w:val="20"/>
            <w:szCs w:val="18"/>
          </w:rPr>
          <w:t>.</w:t>
        </w:r>
      </w:ins>
      <w:del w:id="971" w:author="Inno" w:date="2024-12-13T11:25:00Z">
        <w:r w:rsidR="001420E7" w:rsidRPr="009F5C8D" w:rsidDel="00C602FA">
          <w:rPr>
            <w:sz w:val="20"/>
            <w:szCs w:val="18"/>
          </w:rPr>
          <w:delText>,</w:delText>
        </w:r>
      </w:del>
      <w:r w:rsidR="001420E7" w:rsidRPr="009F5C8D">
        <w:rPr>
          <w:sz w:val="20"/>
          <w:szCs w:val="18"/>
        </w:rPr>
        <w:t xml:space="preserve"> 3. It consists of an end-window Geiger-Muller counter. A lead housing for the</w:t>
      </w:r>
      <w:r w:rsidR="001420E7" w:rsidRPr="009F5C8D">
        <w:rPr>
          <w:spacing w:val="1"/>
          <w:sz w:val="20"/>
          <w:szCs w:val="18"/>
        </w:rPr>
        <w:t xml:space="preserve"> </w:t>
      </w:r>
      <w:r w:rsidR="001420E7" w:rsidRPr="009F5C8D">
        <w:rPr>
          <w:sz w:val="20"/>
          <w:szCs w:val="18"/>
        </w:rPr>
        <w:t>counter is used in practice (not shown in figure) in order to keep the background count rate low.</w:t>
      </w:r>
      <w:r w:rsidR="001420E7" w:rsidRPr="009F5C8D">
        <w:rPr>
          <w:spacing w:val="1"/>
          <w:sz w:val="20"/>
          <w:szCs w:val="18"/>
        </w:rPr>
        <w:t xml:space="preserve"> </w:t>
      </w:r>
      <w:r w:rsidR="001420E7" w:rsidRPr="009F5C8D">
        <w:rPr>
          <w:spacing w:val="-1"/>
          <w:sz w:val="20"/>
          <w:szCs w:val="18"/>
        </w:rPr>
        <w:t>The</w:t>
      </w:r>
      <w:r w:rsidR="001420E7" w:rsidRPr="009F5C8D">
        <w:rPr>
          <w:spacing w:val="-16"/>
          <w:sz w:val="20"/>
          <w:szCs w:val="18"/>
        </w:rPr>
        <w:t xml:space="preserve"> </w:t>
      </w:r>
      <w:r w:rsidR="001420E7" w:rsidRPr="009F5C8D">
        <w:rPr>
          <w:spacing w:val="-1"/>
          <w:sz w:val="20"/>
          <w:szCs w:val="18"/>
        </w:rPr>
        <w:t>filter</w:t>
      </w:r>
      <w:r w:rsidR="001420E7" w:rsidRPr="009F5C8D">
        <w:rPr>
          <w:spacing w:val="-16"/>
          <w:sz w:val="20"/>
          <w:szCs w:val="18"/>
        </w:rPr>
        <w:t xml:space="preserve"> </w:t>
      </w:r>
      <w:r w:rsidR="001420E7" w:rsidRPr="009F5C8D">
        <w:rPr>
          <w:sz w:val="20"/>
          <w:szCs w:val="18"/>
        </w:rPr>
        <w:t>paper</w:t>
      </w:r>
      <w:r w:rsidR="001420E7" w:rsidRPr="009F5C8D">
        <w:rPr>
          <w:spacing w:val="-13"/>
          <w:sz w:val="20"/>
          <w:szCs w:val="18"/>
        </w:rPr>
        <w:t xml:space="preserve"> </w:t>
      </w:r>
      <w:r w:rsidR="001420E7" w:rsidRPr="009F5C8D">
        <w:rPr>
          <w:sz w:val="20"/>
          <w:szCs w:val="18"/>
        </w:rPr>
        <w:t>sample</w:t>
      </w:r>
      <w:r w:rsidR="001420E7" w:rsidRPr="009F5C8D">
        <w:rPr>
          <w:spacing w:val="-15"/>
          <w:sz w:val="20"/>
          <w:szCs w:val="18"/>
        </w:rPr>
        <w:t xml:space="preserve"> </w:t>
      </w:r>
      <w:r w:rsidR="001420E7" w:rsidRPr="009F5C8D">
        <w:rPr>
          <w:sz w:val="20"/>
          <w:szCs w:val="18"/>
        </w:rPr>
        <w:t>is</w:t>
      </w:r>
      <w:r w:rsidR="001420E7" w:rsidRPr="009F5C8D">
        <w:rPr>
          <w:spacing w:val="-12"/>
          <w:sz w:val="20"/>
          <w:szCs w:val="18"/>
        </w:rPr>
        <w:t xml:space="preserve"> </w:t>
      </w:r>
      <w:r w:rsidR="001420E7" w:rsidRPr="009F5C8D">
        <w:rPr>
          <w:sz w:val="20"/>
          <w:szCs w:val="18"/>
        </w:rPr>
        <w:t>kept</w:t>
      </w:r>
      <w:r w:rsidR="001420E7" w:rsidRPr="009F5C8D">
        <w:rPr>
          <w:spacing w:val="-13"/>
          <w:sz w:val="20"/>
          <w:szCs w:val="18"/>
        </w:rPr>
        <w:t xml:space="preserve"> </w:t>
      </w:r>
      <w:r w:rsidR="001420E7" w:rsidRPr="009F5C8D">
        <w:rPr>
          <w:sz w:val="20"/>
          <w:szCs w:val="18"/>
        </w:rPr>
        <w:t>below</w:t>
      </w:r>
      <w:r w:rsidR="001420E7" w:rsidRPr="009F5C8D">
        <w:rPr>
          <w:spacing w:val="-15"/>
          <w:sz w:val="20"/>
          <w:szCs w:val="18"/>
        </w:rPr>
        <w:t xml:space="preserve"> </w:t>
      </w:r>
      <w:r w:rsidR="001420E7" w:rsidRPr="009F5C8D">
        <w:rPr>
          <w:sz w:val="20"/>
          <w:szCs w:val="18"/>
        </w:rPr>
        <w:t>the</w:t>
      </w:r>
      <w:r w:rsidR="001420E7" w:rsidRPr="009F5C8D">
        <w:rPr>
          <w:spacing w:val="-13"/>
          <w:sz w:val="20"/>
          <w:szCs w:val="18"/>
        </w:rPr>
        <w:t xml:space="preserve"> </w:t>
      </w:r>
      <w:r w:rsidR="001420E7" w:rsidRPr="009F5C8D">
        <w:rPr>
          <w:sz w:val="20"/>
          <w:szCs w:val="18"/>
        </w:rPr>
        <w:t>counter</w:t>
      </w:r>
      <w:r w:rsidR="001420E7" w:rsidRPr="009F5C8D">
        <w:rPr>
          <w:spacing w:val="-15"/>
          <w:sz w:val="20"/>
          <w:szCs w:val="18"/>
        </w:rPr>
        <w:t xml:space="preserve"> </w:t>
      </w:r>
      <w:r w:rsidR="001420E7" w:rsidRPr="009F5C8D">
        <w:rPr>
          <w:sz w:val="20"/>
          <w:szCs w:val="18"/>
        </w:rPr>
        <w:t>soon</w:t>
      </w:r>
      <w:r w:rsidR="001420E7" w:rsidRPr="009F5C8D">
        <w:rPr>
          <w:spacing w:val="-14"/>
          <w:sz w:val="20"/>
          <w:szCs w:val="18"/>
        </w:rPr>
        <w:t xml:space="preserve"> </w:t>
      </w:r>
      <w:r w:rsidR="001420E7" w:rsidRPr="009F5C8D">
        <w:rPr>
          <w:sz w:val="20"/>
          <w:szCs w:val="18"/>
        </w:rPr>
        <w:t>after</w:t>
      </w:r>
      <w:r w:rsidR="001420E7" w:rsidRPr="009F5C8D">
        <w:rPr>
          <w:spacing w:val="-13"/>
          <w:sz w:val="20"/>
          <w:szCs w:val="18"/>
        </w:rPr>
        <w:t xml:space="preserve"> </w:t>
      </w:r>
      <w:r w:rsidR="001420E7" w:rsidRPr="009F5C8D">
        <w:rPr>
          <w:sz w:val="20"/>
          <w:szCs w:val="18"/>
        </w:rPr>
        <w:t>the</w:t>
      </w:r>
      <w:r w:rsidR="001420E7" w:rsidRPr="009F5C8D">
        <w:rPr>
          <w:spacing w:val="-15"/>
          <w:sz w:val="20"/>
          <w:szCs w:val="18"/>
        </w:rPr>
        <w:t xml:space="preserve"> </w:t>
      </w:r>
      <w:r w:rsidR="001420E7" w:rsidRPr="009F5C8D">
        <w:rPr>
          <w:sz w:val="20"/>
          <w:szCs w:val="18"/>
        </w:rPr>
        <w:t>sampling</w:t>
      </w:r>
      <w:r w:rsidR="001420E7" w:rsidRPr="009F5C8D">
        <w:rPr>
          <w:spacing w:val="-16"/>
          <w:sz w:val="20"/>
          <w:szCs w:val="18"/>
        </w:rPr>
        <w:t xml:space="preserve"> </w:t>
      </w:r>
      <w:r w:rsidR="001420E7" w:rsidRPr="009F5C8D">
        <w:rPr>
          <w:sz w:val="20"/>
          <w:szCs w:val="18"/>
        </w:rPr>
        <w:t>is</w:t>
      </w:r>
      <w:r w:rsidR="001420E7" w:rsidRPr="009F5C8D">
        <w:rPr>
          <w:spacing w:val="-13"/>
          <w:sz w:val="20"/>
          <w:szCs w:val="18"/>
        </w:rPr>
        <w:t xml:space="preserve"> </w:t>
      </w:r>
      <w:r w:rsidR="001420E7" w:rsidRPr="009F5C8D">
        <w:rPr>
          <w:sz w:val="20"/>
          <w:szCs w:val="18"/>
        </w:rPr>
        <w:t>over.</w:t>
      </w:r>
      <w:r w:rsidR="001420E7" w:rsidRPr="009F5C8D">
        <w:rPr>
          <w:spacing w:val="-16"/>
          <w:sz w:val="20"/>
          <w:szCs w:val="18"/>
        </w:rPr>
        <w:t xml:space="preserve"> </w:t>
      </w:r>
      <w:r w:rsidR="001420E7" w:rsidRPr="009F5C8D">
        <w:rPr>
          <w:sz w:val="20"/>
          <w:szCs w:val="18"/>
        </w:rPr>
        <w:t>When</w:t>
      </w:r>
      <w:r w:rsidR="001420E7" w:rsidRPr="009F5C8D">
        <w:rPr>
          <w:spacing w:val="-14"/>
          <w:sz w:val="20"/>
          <w:szCs w:val="18"/>
        </w:rPr>
        <w:t xml:space="preserve"> </w:t>
      </w:r>
      <w:r w:rsidR="001420E7" w:rsidRPr="009F5C8D">
        <w:rPr>
          <w:sz w:val="20"/>
          <w:szCs w:val="18"/>
        </w:rPr>
        <w:t>the</w:t>
      </w:r>
      <w:r w:rsidR="001420E7" w:rsidRPr="009F5C8D">
        <w:rPr>
          <w:spacing w:val="-15"/>
          <w:sz w:val="20"/>
          <w:szCs w:val="18"/>
        </w:rPr>
        <w:t xml:space="preserve"> </w:t>
      </w:r>
      <w:r w:rsidR="001420E7" w:rsidRPr="009F5C8D">
        <w:rPr>
          <w:sz w:val="20"/>
          <w:szCs w:val="18"/>
        </w:rPr>
        <w:t>location</w:t>
      </w:r>
      <w:r w:rsidR="001420E7" w:rsidRPr="009F5C8D">
        <w:rPr>
          <w:spacing w:val="-57"/>
          <w:sz w:val="20"/>
          <w:szCs w:val="18"/>
        </w:rPr>
        <w:t xml:space="preserve"> </w:t>
      </w:r>
      <w:r w:rsidR="001420E7" w:rsidRPr="009F5C8D">
        <w:rPr>
          <w:sz w:val="20"/>
          <w:szCs w:val="18"/>
        </w:rPr>
        <w:t>of</w:t>
      </w:r>
      <w:r w:rsidR="001420E7" w:rsidRPr="009F5C8D">
        <w:rPr>
          <w:spacing w:val="-4"/>
          <w:sz w:val="20"/>
          <w:szCs w:val="18"/>
        </w:rPr>
        <w:t xml:space="preserve"> </w:t>
      </w:r>
      <w:r w:rsidR="001420E7" w:rsidRPr="009F5C8D">
        <w:rPr>
          <w:sz w:val="20"/>
          <w:szCs w:val="18"/>
        </w:rPr>
        <w:t>sampling</w:t>
      </w:r>
      <w:r w:rsidR="001420E7" w:rsidRPr="009F5C8D">
        <w:rPr>
          <w:spacing w:val="-5"/>
          <w:sz w:val="20"/>
          <w:szCs w:val="18"/>
        </w:rPr>
        <w:t xml:space="preserve"> </w:t>
      </w:r>
      <w:r w:rsidR="001420E7" w:rsidRPr="009F5C8D">
        <w:rPr>
          <w:sz w:val="20"/>
          <w:szCs w:val="18"/>
        </w:rPr>
        <w:t>is</w:t>
      </w:r>
      <w:r w:rsidR="001420E7" w:rsidRPr="009F5C8D">
        <w:rPr>
          <w:spacing w:val="-1"/>
          <w:sz w:val="20"/>
          <w:szCs w:val="18"/>
        </w:rPr>
        <w:t xml:space="preserve"> </w:t>
      </w:r>
      <w:r w:rsidR="001420E7" w:rsidRPr="009F5C8D">
        <w:rPr>
          <w:sz w:val="20"/>
          <w:szCs w:val="18"/>
        </w:rPr>
        <w:t>not</w:t>
      </w:r>
      <w:r w:rsidR="001420E7" w:rsidRPr="009F5C8D">
        <w:rPr>
          <w:spacing w:val="-2"/>
          <w:sz w:val="20"/>
          <w:szCs w:val="18"/>
        </w:rPr>
        <w:t xml:space="preserve"> </w:t>
      </w:r>
      <w:r w:rsidR="001420E7" w:rsidRPr="009F5C8D">
        <w:rPr>
          <w:sz w:val="20"/>
          <w:szCs w:val="18"/>
        </w:rPr>
        <w:t>near</w:t>
      </w:r>
      <w:r w:rsidR="001420E7" w:rsidRPr="009F5C8D">
        <w:rPr>
          <w:spacing w:val="-3"/>
          <w:sz w:val="20"/>
          <w:szCs w:val="18"/>
        </w:rPr>
        <w:t xml:space="preserve"> </w:t>
      </w:r>
      <w:r w:rsidR="001420E7" w:rsidRPr="009F5C8D">
        <w:rPr>
          <w:sz w:val="20"/>
          <w:szCs w:val="18"/>
        </w:rPr>
        <w:t>the</w:t>
      </w:r>
      <w:r w:rsidR="001420E7" w:rsidRPr="009F5C8D">
        <w:rPr>
          <w:spacing w:val="-4"/>
          <w:sz w:val="20"/>
          <w:szCs w:val="18"/>
        </w:rPr>
        <w:t xml:space="preserve"> </w:t>
      </w:r>
      <w:r w:rsidR="001420E7" w:rsidRPr="009F5C8D">
        <w:rPr>
          <w:sz w:val="20"/>
          <w:szCs w:val="18"/>
        </w:rPr>
        <w:t>counting</w:t>
      </w:r>
      <w:r w:rsidR="001420E7" w:rsidRPr="009F5C8D">
        <w:rPr>
          <w:spacing w:val="-4"/>
          <w:sz w:val="20"/>
          <w:szCs w:val="18"/>
        </w:rPr>
        <w:t xml:space="preserve"> </w:t>
      </w:r>
      <w:r w:rsidR="001420E7" w:rsidRPr="009F5C8D">
        <w:rPr>
          <w:sz w:val="20"/>
          <w:szCs w:val="18"/>
        </w:rPr>
        <w:t>laboratory,</w:t>
      </w:r>
      <w:r w:rsidR="001420E7" w:rsidRPr="009F5C8D">
        <w:rPr>
          <w:spacing w:val="-1"/>
          <w:sz w:val="20"/>
          <w:szCs w:val="18"/>
        </w:rPr>
        <w:t xml:space="preserve"> </w:t>
      </w:r>
      <w:r w:rsidR="001420E7" w:rsidRPr="009F5C8D">
        <w:rPr>
          <w:sz w:val="20"/>
          <w:szCs w:val="18"/>
        </w:rPr>
        <w:t>however,</w:t>
      </w:r>
      <w:r w:rsidR="001420E7" w:rsidRPr="009F5C8D">
        <w:rPr>
          <w:spacing w:val="-3"/>
          <w:sz w:val="20"/>
          <w:szCs w:val="18"/>
        </w:rPr>
        <w:t xml:space="preserve"> </w:t>
      </w:r>
      <w:r w:rsidR="001420E7" w:rsidRPr="009F5C8D">
        <w:rPr>
          <w:sz w:val="20"/>
          <w:szCs w:val="18"/>
        </w:rPr>
        <w:t>some</w:t>
      </w:r>
      <w:r w:rsidR="001420E7" w:rsidRPr="009F5C8D">
        <w:rPr>
          <w:spacing w:val="-4"/>
          <w:sz w:val="20"/>
          <w:szCs w:val="18"/>
        </w:rPr>
        <w:t xml:space="preserve"> </w:t>
      </w:r>
      <w:r w:rsidR="001420E7" w:rsidRPr="009F5C8D">
        <w:rPr>
          <w:sz w:val="20"/>
          <w:szCs w:val="18"/>
        </w:rPr>
        <w:lastRenderedPageBreak/>
        <w:t>delay</w:t>
      </w:r>
      <w:r w:rsidR="001420E7" w:rsidRPr="009F5C8D">
        <w:rPr>
          <w:spacing w:val="-8"/>
          <w:sz w:val="20"/>
          <w:szCs w:val="18"/>
        </w:rPr>
        <w:t xml:space="preserve"> </w:t>
      </w:r>
      <w:r w:rsidR="001420E7" w:rsidRPr="009F5C8D">
        <w:rPr>
          <w:sz w:val="20"/>
          <w:szCs w:val="18"/>
        </w:rPr>
        <w:t>is</w:t>
      </w:r>
      <w:r w:rsidR="001420E7" w:rsidRPr="009F5C8D">
        <w:rPr>
          <w:spacing w:val="-1"/>
          <w:sz w:val="20"/>
          <w:szCs w:val="18"/>
        </w:rPr>
        <w:t xml:space="preserve"> </w:t>
      </w:r>
      <w:r w:rsidR="001420E7" w:rsidRPr="009F5C8D">
        <w:rPr>
          <w:sz w:val="20"/>
          <w:szCs w:val="18"/>
        </w:rPr>
        <w:t>involved</w:t>
      </w:r>
      <w:r w:rsidR="001420E7" w:rsidRPr="009F5C8D">
        <w:rPr>
          <w:spacing w:val="-3"/>
          <w:sz w:val="20"/>
          <w:szCs w:val="18"/>
        </w:rPr>
        <w:t xml:space="preserve"> </w:t>
      </w:r>
      <w:r w:rsidR="001420E7" w:rsidRPr="009F5C8D">
        <w:rPr>
          <w:sz w:val="20"/>
          <w:szCs w:val="18"/>
        </w:rPr>
        <w:t>between</w:t>
      </w:r>
      <w:r w:rsidR="001420E7" w:rsidRPr="009F5C8D">
        <w:rPr>
          <w:spacing w:val="-2"/>
          <w:sz w:val="20"/>
          <w:szCs w:val="18"/>
        </w:rPr>
        <w:t xml:space="preserve"> </w:t>
      </w:r>
      <w:r w:rsidR="001420E7" w:rsidRPr="009F5C8D">
        <w:rPr>
          <w:sz w:val="20"/>
          <w:szCs w:val="18"/>
        </w:rPr>
        <w:t>the</w:t>
      </w:r>
      <w:r w:rsidR="001420E7" w:rsidRPr="009F5C8D">
        <w:rPr>
          <w:spacing w:val="-4"/>
          <w:sz w:val="20"/>
          <w:szCs w:val="18"/>
        </w:rPr>
        <w:t xml:space="preserve"> </w:t>
      </w:r>
      <w:r w:rsidR="001420E7" w:rsidRPr="009F5C8D">
        <w:rPr>
          <w:sz w:val="20"/>
          <w:szCs w:val="18"/>
        </w:rPr>
        <w:t>end</w:t>
      </w:r>
      <w:r w:rsidR="001420E7" w:rsidRPr="009F5C8D">
        <w:rPr>
          <w:spacing w:val="-57"/>
          <w:sz w:val="20"/>
          <w:szCs w:val="18"/>
        </w:rPr>
        <w:t xml:space="preserve"> </w:t>
      </w:r>
      <w:r w:rsidR="001420E7" w:rsidRPr="009F5C8D">
        <w:rPr>
          <w:sz w:val="20"/>
          <w:szCs w:val="18"/>
        </w:rPr>
        <w:t>of</w:t>
      </w:r>
      <w:r w:rsidR="001420E7" w:rsidRPr="009F5C8D">
        <w:rPr>
          <w:spacing w:val="-1"/>
          <w:sz w:val="20"/>
          <w:szCs w:val="18"/>
        </w:rPr>
        <w:t xml:space="preserve"> </w:t>
      </w:r>
      <w:r w:rsidR="001420E7" w:rsidRPr="009F5C8D">
        <w:rPr>
          <w:sz w:val="20"/>
          <w:szCs w:val="18"/>
        </w:rPr>
        <w:t>sampling</w:t>
      </w:r>
      <w:r w:rsidR="001420E7" w:rsidRPr="009F5C8D">
        <w:rPr>
          <w:spacing w:val="-2"/>
          <w:sz w:val="20"/>
          <w:szCs w:val="18"/>
        </w:rPr>
        <w:t xml:space="preserve"> </w:t>
      </w:r>
      <w:r w:rsidR="001420E7" w:rsidRPr="009F5C8D">
        <w:rPr>
          <w:sz w:val="20"/>
          <w:szCs w:val="18"/>
        </w:rPr>
        <w:t>and the</w:t>
      </w:r>
      <w:r w:rsidR="001420E7" w:rsidRPr="009F5C8D">
        <w:rPr>
          <w:spacing w:val="-1"/>
          <w:sz w:val="20"/>
          <w:szCs w:val="18"/>
        </w:rPr>
        <w:t xml:space="preserve"> </w:t>
      </w:r>
      <w:r w:rsidR="001420E7" w:rsidRPr="009F5C8D">
        <w:rPr>
          <w:sz w:val="20"/>
          <w:szCs w:val="18"/>
        </w:rPr>
        <w:t>start</w:t>
      </w:r>
      <w:r w:rsidR="001420E7" w:rsidRPr="009F5C8D">
        <w:rPr>
          <w:spacing w:val="3"/>
          <w:sz w:val="20"/>
          <w:szCs w:val="18"/>
        </w:rPr>
        <w:t xml:space="preserve"> </w:t>
      </w:r>
      <w:r w:rsidR="001420E7" w:rsidRPr="009F5C8D">
        <w:rPr>
          <w:sz w:val="20"/>
          <w:szCs w:val="18"/>
        </w:rPr>
        <w:t>of</w:t>
      </w:r>
      <w:r w:rsidR="001420E7" w:rsidRPr="009F5C8D">
        <w:rPr>
          <w:spacing w:val="-1"/>
          <w:sz w:val="20"/>
          <w:szCs w:val="18"/>
        </w:rPr>
        <w:t xml:space="preserve"> </w:t>
      </w:r>
      <w:r w:rsidR="001420E7" w:rsidRPr="009F5C8D">
        <w:rPr>
          <w:sz w:val="20"/>
          <w:szCs w:val="18"/>
        </w:rPr>
        <w:t>counting,</w:t>
      </w:r>
      <w:r w:rsidR="001420E7" w:rsidRPr="009F5C8D">
        <w:rPr>
          <w:spacing w:val="2"/>
          <w:sz w:val="20"/>
          <w:szCs w:val="18"/>
        </w:rPr>
        <w:t xml:space="preserve"> </w:t>
      </w:r>
      <w:r w:rsidR="001420E7" w:rsidRPr="009F5C8D">
        <w:rPr>
          <w:sz w:val="20"/>
          <w:szCs w:val="18"/>
        </w:rPr>
        <w:t>and this should be</w:t>
      </w:r>
      <w:r w:rsidR="001420E7" w:rsidRPr="009F5C8D">
        <w:rPr>
          <w:spacing w:val="-2"/>
          <w:sz w:val="20"/>
          <w:szCs w:val="18"/>
        </w:rPr>
        <w:t xml:space="preserve"> </w:t>
      </w:r>
      <w:r w:rsidR="001420E7" w:rsidRPr="009F5C8D">
        <w:rPr>
          <w:sz w:val="20"/>
          <w:szCs w:val="18"/>
        </w:rPr>
        <w:t>reported.</w:t>
      </w:r>
    </w:p>
    <w:p w14:paraId="099EA53C" w14:textId="77777777" w:rsidR="00BB3D84" w:rsidRPr="009F5C8D" w:rsidDel="00C5073A" w:rsidRDefault="009F5C8D">
      <w:pPr>
        <w:tabs>
          <w:tab w:val="left" w:pos="1420"/>
        </w:tabs>
        <w:spacing w:after="120"/>
        <w:ind w:right="50"/>
        <w:jc w:val="both"/>
        <w:rPr>
          <w:del w:id="972" w:author="Inno" w:date="2024-07-01T15:34:00Z"/>
          <w:sz w:val="20"/>
          <w:szCs w:val="18"/>
        </w:rPr>
        <w:pPrChange w:id="973" w:author="Inno" w:date="2024-12-17T11:53:00Z">
          <w:pPr>
            <w:tabs>
              <w:tab w:val="left" w:pos="1420"/>
            </w:tabs>
            <w:ind w:left="720" w:right="677"/>
            <w:jc w:val="both"/>
          </w:pPr>
        </w:pPrChange>
      </w:pPr>
      <w:r w:rsidRPr="009F5C8D">
        <w:rPr>
          <w:b/>
          <w:bCs/>
          <w:sz w:val="20"/>
          <w:szCs w:val="18"/>
        </w:rPr>
        <w:t>5.2.</w:t>
      </w:r>
      <w:r>
        <w:rPr>
          <w:b/>
          <w:bCs/>
          <w:sz w:val="20"/>
          <w:szCs w:val="18"/>
        </w:rPr>
        <w:t>1.1</w:t>
      </w:r>
      <w:r>
        <w:rPr>
          <w:sz w:val="20"/>
          <w:szCs w:val="18"/>
        </w:rPr>
        <w:t xml:space="preserve"> </w:t>
      </w:r>
      <w:r w:rsidR="001420E7" w:rsidRPr="009F5C8D">
        <w:rPr>
          <w:sz w:val="20"/>
          <w:szCs w:val="18"/>
        </w:rPr>
        <w:t>Instead of a Geiger-Muller counter as the detector, beta sensitive thin plastic scintillator</w:t>
      </w:r>
      <w:r w:rsidR="001420E7" w:rsidRPr="009F5C8D">
        <w:rPr>
          <w:spacing w:val="1"/>
          <w:sz w:val="20"/>
          <w:szCs w:val="18"/>
        </w:rPr>
        <w:t xml:space="preserve"> </w:t>
      </w:r>
      <w:r w:rsidR="001420E7" w:rsidRPr="009F5C8D">
        <w:rPr>
          <w:sz w:val="20"/>
          <w:szCs w:val="18"/>
        </w:rPr>
        <w:t>may</w:t>
      </w:r>
      <w:r w:rsidR="001420E7" w:rsidRPr="009F5C8D">
        <w:rPr>
          <w:spacing w:val="-3"/>
          <w:sz w:val="20"/>
          <w:szCs w:val="18"/>
        </w:rPr>
        <w:t xml:space="preserve"> </w:t>
      </w:r>
      <w:r w:rsidR="001420E7" w:rsidRPr="009F5C8D">
        <w:rPr>
          <w:sz w:val="20"/>
          <w:szCs w:val="18"/>
        </w:rPr>
        <w:t>also</w:t>
      </w:r>
      <w:r w:rsidR="001420E7" w:rsidRPr="009F5C8D">
        <w:rPr>
          <w:spacing w:val="-1"/>
          <w:sz w:val="20"/>
          <w:szCs w:val="18"/>
        </w:rPr>
        <w:t xml:space="preserve"> </w:t>
      </w:r>
      <w:r w:rsidR="001420E7" w:rsidRPr="009F5C8D">
        <w:rPr>
          <w:sz w:val="20"/>
          <w:szCs w:val="18"/>
        </w:rPr>
        <w:t>be used.</w:t>
      </w:r>
    </w:p>
    <w:p w14:paraId="26359BAE" w14:textId="77777777" w:rsidR="00BB3D84" w:rsidRPr="009F5C8D" w:rsidRDefault="00BB3D84">
      <w:pPr>
        <w:tabs>
          <w:tab w:val="left" w:pos="1420"/>
        </w:tabs>
        <w:spacing w:after="120"/>
        <w:ind w:right="50"/>
        <w:jc w:val="both"/>
        <w:pPrChange w:id="974" w:author="Inno" w:date="2024-12-17T11:53:00Z">
          <w:pPr>
            <w:pStyle w:val="BodyText"/>
          </w:pPr>
        </w:pPrChange>
      </w:pPr>
    </w:p>
    <w:p w14:paraId="71A2347B" w14:textId="77777777" w:rsidR="009F5C8D" w:rsidRDefault="009F5C8D">
      <w:pPr>
        <w:tabs>
          <w:tab w:val="left" w:pos="1415"/>
        </w:tabs>
        <w:spacing w:after="120"/>
        <w:ind w:right="50"/>
        <w:jc w:val="both"/>
        <w:rPr>
          <w:sz w:val="20"/>
          <w:szCs w:val="18"/>
        </w:rPr>
        <w:pPrChange w:id="975" w:author="Inno" w:date="2024-12-17T11:53:00Z">
          <w:pPr>
            <w:tabs>
              <w:tab w:val="left" w:pos="1415"/>
            </w:tabs>
            <w:spacing w:before="120" w:after="120"/>
            <w:ind w:left="720" w:right="680"/>
            <w:jc w:val="both"/>
          </w:pPr>
        </w:pPrChange>
      </w:pPr>
      <w:r w:rsidRPr="009F5C8D">
        <w:rPr>
          <w:b/>
          <w:bCs/>
          <w:sz w:val="20"/>
          <w:szCs w:val="18"/>
        </w:rPr>
        <w:t>5.2.1.2</w:t>
      </w:r>
      <w:r>
        <w:rPr>
          <w:sz w:val="20"/>
          <w:szCs w:val="18"/>
        </w:rPr>
        <w:t xml:space="preserve"> </w:t>
      </w:r>
      <w:r w:rsidR="001420E7" w:rsidRPr="009F5C8D">
        <w:rPr>
          <w:sz w:val="20"/>
          <w:szCs w:val="18"/>
        </w:rPr>
        <w:t>By using electronic counting set-up the total counts registered in any given time may be</w:t>
      </w:r>
      <w:r w:rsidR="001420E7" w:rsidRPr="009F5C8D">
        <w:rPr>
          <w:spacing w:val="1"/>
          <w:sz w:val="20"/>
          <w:szCs w:val="18"/>
        </w:rPr>
        <w:t xml:space="preserve"> </w:t>
      </w:r>
      <w:r w:rsidR="001420E7" w:rsidRPr="009F5C8D">
        <w:rPr>
          <w:sz w:val="20"/>
          <w:szCs w:val="18"/>
        </w:rPr>
        <w:t>obtained</w:t>
      </w:r>
      <w:r w:rsidR="001420E7" w:rsidRPr="009F5C8D">
        <w:rPr>
          <w:spacing w:val="-1"/>
          <w:sz w:val="20"/>
          <w:szCs w:val="18"/>
        </w:rPr>
        <w:t xml:space="preserve"> </w:t>
      </w:r>
      <w:r w:rsidR="001420E7" w:rsidRPr="009F5C8D">
        <w:rPr>
          <w:sz w:val="20"/>
          <w:szCs w:val="18"/>
        </w:rPr>
        <w:t>and hence</w:t>
      </w:r>
      <w:r w:rsidR="001420E7" w:rsidRPr="009F5C8D">
        <w:rPr>
          <w:spacing w:val="-1"/>
          <w:sz w:val="20"/>
          <w:szCs w:val="18"/>
        </w:rPr>
        <w:t xml:space="preserve"> </w:t>
      </w:r>
      <w:r w:rsidR="001420E7" w:rsidRPr="009F5C8D">
        <w:rPr>
          <w:sz w:val="20"/>
          <w:szCs w:val="18"/>
        </w:rPr>
        <w:t>the</w:t>
      </w:r>
      <w:r w:rsidR="001420E7" w:rsidRPr="009F5C8D">
        <w:rPr>
          <w:spacing w:val="1"/>
          <w:sz w:val="20"/>
          <w:szCs w:val="18"/>
        </w:rPr>
        <w:t xml:space="preserve"> </w:t>
      </w:r>
      <w:r w:rsidR="001420E7" w:rsidRPr="009F5C8D">
        <w:rPr>
          <w:sz w:val="20"/>
          <w:szCs w:val="18"/>
        </w:rPr>
        <w:t>count rate in counts per</w:t>
      </w:r>
      <w:r w:rsidR="001420E7" w:rsidRPr="009F5C8D">
        <w:rPr>
          <w:spacing w:val="-1"/>
          <w:sz w:val="20"/>
          <w:szCs w:val="18"/>
        </w:rPr>
        <w:t xml:space="preserve"> </w:t>
      </w:r>
      <w:r w:rsidR="001420E7" w:rsidRPr="009F5C8D">
        <w:rPr>
          <w:sz w:val="20"/>
          <w:szCs w:val="18"/>
        </w:rPr>
        <w:t>second (cps).</w:t>
      </w:r>
    </w:p>
    <w:p w14:paraId="76C43D74" w14:textId="77777777" w:rsidR="009F5C8D" w:rsidRDefault="009F5C8D">
      <w:pPr>
        <w:tabs>
          <w:tab w:val="left" w:pos="1415"/>
        </w:tabs>
        <w:spacing w:after="120"/>
        <w:ind w:right="50"/>
        <w:jc w:val="both"/>
        <w:rPr>
          <w:sz w:val="20"/>
          <w:szCs w:val="18"/>
        </w:rPr>
        <w:pPrChange w:id="976" w:author="Inno" w:date="2024-12-17T11:53:00Z">
          <w:pPr>
            <w:tabs>
              <w:tab w:val="left" w:pos="1415"/>
            </w:tabs>
            <w:spacing w:before="120" w:after="120"/>
            <w:ind w:left="720" w:right="680"/>
            <w:jc w:val="both"/>
          </w:pPr>
        </w:pPrChange>
      </w:pPr>
      <w:r w:rsidRPr="009F5C8D">
        <w:rPr>
          <w:b/>
          <w:bCs/>
          <w:sz w:val="20"/>
          <w:szCs w:val="18"/>
        </w:rPr>
        <w:t>5.2.2</w:t>
      </w:r>
      <w:r>
        <w:rPr>
          <w:sz w:val="20"/>
          <w:szCs w:val="18"/>
        </w:rPr>
        <w:t xml:space="preserve"> </w:t>
      </w:r>
      <w:r w:rsidR="001420E7" w:rsidRPr="009F5C8D">
        <w:rPr>
          <w:sz w:val="20"/>
          <w:szCs w:val="18"/>
        </w:rPr>
        <w:t>When</w:t>
      </w:r>
      <w:r w:rsidR="001420E7" w:rsidRPr="009F5C8D">
        <w:rPr>
          <w:spacing w:val="-1"/>
          <w:sz w:val="20"/>
          <w:szCs w:val="18"/>
        </w:rPr>
        <w:t xml:space="preserve"> </w:t>
      </w:r>
      <w:r w:rsidR="001420E7" w:rsidRPr="009F5C8D">
        <w:rPr>
          <w:sz w:val="20"/>
          <w:szCs w:val="18"/>
        </w:rPr>
        <w:t>the</w:t>
      </w:r>
      <w:r w:rsidR="001420E7" w:rsidRPr="009F5C8D">
        <w:rPr>
          <w:spacing w:val="-1"/>
          <w:sz w:val="20"/>
          <w:szCs w:val="18"/>
        </w:rPr>
        <w:t xml:space="preserve"> </w:t>
      </w:r>
      <w:r w:rsidR="001420E7" w:rsidRPr="009F5C8D">
        <w:rPr>
          <w:sz w:val="20"/>
          <w:szCs w:val="18"/>
        </w:rPr>
        <w:t>count</w:t>
      </w:r>
      <w:r w:rsidR="001420E7" w:rsidRPr="009F5C8D">
        <w:rPr>
          <w:spacing w:val="-1"/>
          <w:sz w:val="20"/>
          <w:szCs w:val="18"/>
        </w:rPr>
        <w:t xml:space="preserve"> </w:t>
      </w:r>
      <w:r w:rsidR="001420E7" w:rsidRPr="009F5C8D">
        <w:rPr>
          <w:sz w:val="20"/>
          <w:szCs w:val="18"/>
        </w:rPr>
        <w:t>rate</w:t>
      </w:r>
      <w:r w:rsidR="001420E7" w:rsidRPr="009F5C8D">
        <w:rPr>
          <w:spacing w:val="-1"/>
          <w:sz w:val="20"/>
          <w:szCs w:val="18"/>
        </w:rPr>
        <w:t xml:space="preserve"> </w:t>
      </w:r>
      <w:r w:rsidR="001420E7" w:rsidRPr="009F5C8D">
        <w:rPr>
          <w:sz w:val="20"/>
          <w:szCs w:val="18"/>
        </w:rPr>
        <w:t>is</w:t>
      </w:r>
      <w:r w:rsidR="001420E7" w:rsidRPr="009F5C8D">
        <w:rPr>
          <w:spacing w:val="-1"/>
          <w:sz w:val="20"/>
          <w:szCs w:val="18"/>
        </w:rPr>
        <w:t xml:space="preserve"> </w:t>
      </w:r>
      <w:r w:rsidR="001420E7" w:rsidRPr="009F5C8D">
        <w:rPr>
          <w:sz w:val="20"/>
          <w:szCs w:val="18"/>
        </w:rPr>
        <w:t>high,</w:t>
      </w:r>
      <w:r w:rsidR="001420E7" w:rsidRPr="009F5C8D">
        <w:rPr>
          <w:spacing w:val="-1"/>
          <w:sz w:val="20"/>
          <w:szCs w:val="18"/>
        </w:rPr>
        <w:t xml:space="preserve"> </w:t>
      </w:r>
      <w:r w:rsidR="001420E7" w:rsidRPr="009F5C8D">
        <w:rPr>
          <w:sz w:val="20"/>
          <w:szCs w:val="18"/>
        </w:rPr>
        <w:t>as</w:t>
      </w:r>
      <w:r w:rsidR="001420E7" w:rsidRPr="009F5C8D">
        <w:rPr>
          <w:spacing w:val="-1"/>
          <w:sz w:val="20"/>
          <w:szCs w:val="18"/>
        </w:rPr>
        <w:t xml:space="preserve"> </w:t>
      </w:r>
      <w:r w:rsidR="001420E7" w:rsidRPr="009F5C8D">
        <w:rPr>
          <w:sz w:val="20"/>
          <w:szCs w:val="18"/>
        </w:rPr>
        <w:t>in</w:t>
      </w:r>
      <w:r w:rsidR="001420E7" w:rsidRPr="009F5C8D">
        <w:rPr>
          <w:spacing w:val="-1"/>
          <w:sz w:val="20"/>
          <w:szCs w:val="18"/>
        </w:rPr>
        <w:t xml:space="preserve"> </w:t>
      </w:r>
      <w:r w:rsidR="001420E7" w:rsidRPr="009F5C8D">
        <w:rPr>
          <w:sz w:val="20"/>
          <w:szCs w:val="18"/>
        </w:rPr>
        <w:t>the</w:t>
      </w:r>
      <w:r w:rsidR="001420E7" w:rsidRPr="009F5C8D">
        <w:rPr>
          <w:spacing w:val="-1"/>
          <w:sz w:val="20"/>
          <w:szCs w:val="18"/>
        </w:rPr>
        <w:t xml:space="preserve"> </w:t>
      </w:r>
      <w:r w:rsidR="001420E7" w:rsidRPr="009F5C8D">
        <w:rPr>
          <w:sz w:val="20"/>
          <w:szCs w:val="18"/>
        </w:rPr>
        <w:t>initial</w:t>
      </w:r>
      <w:r w:rsidR="001420E7" w:rsidRPr="009F5C8D">
        <w:rPr>
          <w:spacing w:val="-1"/>
          <w:sz w:val="20"/>
          <w:szCs w:val="18"/>
        </w:rPr>
        <w:t xml:space="preserve"> </w:t>
      </w:r>
      <w:r w:rsidR="001420E7" w:rsidRPr="009F5C8D">
        <w:rPr>
          <w:sz w:val="20"/>
          <w:szCs w:val="18"/>
        </w:rPr>
        <w:t>stages,</w:t>
      </w:r>
      <w:r w:rsidR="001420E7" w:rsidRPr="009F5C8D">
        <w:rPr>
          <w:spacing w:val="-1"/>
          <w:sz w:val="20"/>
          <w:szCs w:val="18"/>
        </w:rPr>
        <w:t xml:space="preserve"> </w:t>
      </w:r>
      <w:r w:rsidR="001420E7" w:rsidRPr="009F5C8D">
        <w:rPr>
          <w:sz w:val="20"/>
          <w:szCs w:val="18"/>
        </w:rPr>
        <w:t>the counting</w:t>
      </w:r>
      <w:r w:rsidR="001420E7" w:rsidRPr="009F5C8D">
        <w:rPr>
          <w:spacing w:val="-2"/>
          <w:sz w:val="20"/>
          <w:szCs w:val="18"/>
        </w:rPr>
        <w:t xml:space="preserve"> </w:t>
      </w:r>
      <w:r w:rsidR="001420E7" w:rsidRPr="009F5C8D">
        <w:rPr>
          <w:sz w:val="20"/>
          <w:szCs w:val="18"/>
        </w:rPr>
        <w:t>time may</w:t>
      </w:r>
      <w:r w:rsidR="001420E7" w:rsidRPr="009F5C8D">
        <w:rPr>
          <w:spacing w:val="-6"/>
          <w:sz w:val="20"/>
          <w:szCs w:val="18"/>
        </w:rPr>
        <w:t xml:space="preserve"> </w:t>
      </w:r>
      <w:r w:rsidR="001420E7" w:rsidRPr="009F5C8D">
        <w:rPr>
          <w:sz w:val="20"/>
          <w:szCs w:val="18"/>
        </w:rPr>
        <w:t>be</w:t>
      </w:r>
      <w:r w:rsidR="001420E7" w:rsidRPr="009F5C8D">
        <w:rPr>
          <w:spacing w:val="-1"/>
          <w:sz w:val="20"/>
          <w:szCs w:val="18"/>
        </w:rPr>
        <w:t xml:space="preserve"> </w:t>
      </w:r>
      <w:r w:rsidR="001420E7" w:rsidRPr="009F5C8D">
        <w:rPr>
          <w:sz w:val="20"/>
          <w:szCs w:val="18"/>
        </w:rPr>
        <w:t>sufficient.</w:t>
      </w:r>
      <w:r w:rsidR="001420E7" w:rsidRPr="009F5C8D">
        <w:rPr>
          <w:spacing w:val="2"/>
          <w:sz w:val="20"/>
          <w:szCs w:val="18"/>
        </w:rPr>
        <w:t xml:space="preserve"> </w:t>
      </w:r>
      <w:r w:rsidR="001420E7" w:rsidRPr="009F5C8D">
        <w:rPr>
          <w:sz w:val="20"/>
          <w:szCs w:val="18"/>
        </w:rPr>
        <w:t>But</w:t>
      </w:r>
      <w:r w:rsidR="001420E7" w:rsidRPr="009F5C8D">
        <w:rPr>
          <w:spacing w:val="-58"/>
          <w:sz w:val="20"/>
          <w:szCs w:val="18"/>
        </w:rPr>
        <w:t xml:space="preserve"> </w:t>
      </w:r>
      <w:r w:rsidR="001420E7" w:rsidRPr="009F5C8D">
        <w:rPr>
          <w:sz w:val="20"/>
          <w:szCs w:val="18"/>
        </w:rPr>
        <w:t>when</w:t>
      </w:r>
      <w:r w:rsidR="001420E7" w:rsidRPr="009F5C8D">
        <w:rPr>
          <w:spacing w:val="-2"/>
          <w:sz w:val="20"/>
          <w:szCs w:val="18"/>
        </w:rPr>
        <w:t xml:space="preserve"> </w:t>
      </w:r>
      <w:r w:rsidR="001420E7" w:rsidRPr="009F5C8D">
        <w:rPr>
          <w:sz w:val="20"/>
          <w:szCs w:val="18"/>
        </w:rPr>
        <w:t>the activity</w:t>
      </w:r>
      <w:r w:rsidR="001420E7" w:rsidRPr="009F5C8D">
        <w:rPr>
          <w:spacing w:val="-4"/>
          <w:sz w:val="20"/>
          <w:szCs w:val="18"/>
        </w:rPr>
        <w:t xml:space="preserve"> </w:t>
      </w:r>
      <w:r w:rsidR="001420E7" w:rsidRPr="009F5C8D">
        <w:rPr>
          <w:sz w:val="20"/>
          <w:szCs w:val="18"/>
        </w:rPr>
        <w:t>is low, larger</w:t>
      </w:r>
      <w:r w:rsidR="001420E7" w:rsidRPr="009F5C8D">
        <w:rPr>
          <w:spacing w:val="2"/>
          <w:sz w:val="20"/>
          <w:szCs w:val="18"/>
        </w:rPr>
        <w:t xml:space="preserve"> </w:t>
      </w:r>
      <w:r w:rsidR="001420E7" w:rsidRPr="009F5C8D">
        <w:rPr>
          <w:sz w:val="20"/>
          <w:szCs w:val="18"/>
        </w:rPr>
        <w:t>counting</w:t>
      </w:r>
      <w:r w:rsidR="001420E7" w:rsidRPr="009F5C8D">
        <w:rPr>
          <w:spacing w:val="-3"/>
          <w:sz w:val="20"/>
          <w:szCs w:val="18"/>
        </w:rPr>
        <w:t xml:space="preserve"> </w:t>
      </w:r>
      <w:r w:rsidR="001420E7" w:rsidRPr="009F5C8D">
        <w:rPr>
          <w:sz w:val="20"/>
          <w:szCs w:val="18"/>
        </w:rPr>
        <w:t>periods</w:t>
      </w:r>
      <w:r w:rsidR="001420E7" w:rsidRPr="009F5C8D">
        <w:rPr>
          <w:spacing w:val="3"/>
          <w:sz w:val="20"/>
          <w:szCs w:val="18"/>
        </w:rPr>
        <w:t xml:space="preserve"> </w:t>
      </w:r>
      <w:r w:rsidR="001420E7" w:rsidRPr="009F5C8D">
        <w:rPr>
          <w:sz w:val="20"/>
          <w:szCs w:val="18"/>
        </w:rPr>
        <w:t>may</w:t>
      </w:r>
      <w:r w:rsidR="001420E7" w:rsidRPr="009F5C8D">
        <w:rPr>
          <w:spacing w:val="-5"/>
          <w:sz w:val="20"/>
          <w:szCs w:val="18"/>
        </w:rPr>
        <w:t xml:space="preserve"> </w:t>
      </w:r>
      <w:r w:rsidR="001420E7" w:rsidRPr="009F5C8D">
        <w:rPr>
          <w:sz w:val="20"/>
          <w:szCs w:val="18"/>
        </w:rPr>
        <w:t>have</w:t>
      </w:r>
      <w:r w:rsidR="001420E7" w:rsidRPr="009F5C8D">
        <w:rPr>
          <w:spacing w:val="-1"/>
          <w:sz w:val="20"/>
          <w:szCs w:val="18"/>
        </w:rPr>
        <w:t xml:space="preserve"> </w:t>
      </w:r>
      <w:r w:rsidR="001420E7" w:rsidRPr="009F5C8D">
        <w:rPr>
          <w:sz w:val="20"/>
          <w:szCs w:val="18"/>
        </w:rPr>
        <w:t>to be</w:t>
      </w:r>
      <w:r w:rsidR="001420E7" w:rsidRPr="009F5C8D">
        <w:rPr>
          <w:spacing w:val="1"/>
          <w:sz w:val="20"/>
          <w:szCs w:val="18"/>
        </w:rPr>
        <w:t xml:space="preserve"> </w:t>
      </w:r>
      <w:r w:rsidR="001420E7" w:rsidRPr="009F5C8D">
        <w:rPr>
          <w:sz w:val="20"/>
          <w:szCs w:val="18"/>
        </w:rPr>
        <w:t>employed.</w:t>
      </w:r>
    </w:p>
    <w:p w14:paraId="61768532" w14:textId="77777777" w:rsidR="00BB3D84" w:rsidRDefault="009F5C8D">
      <w:pPr>
        <w:tabs>
          <w:tab w:val="left" w:pos="1415"/>
        </w:tabs>
        <w:spacing w:after="120"/>
        <w:ind w:right="50"/>
        <w:jc w:val="both"/>
        <w:rPr>
          <w:sz w:val="20"/>
          <w:szCs w:val="18"/>
        </w:rPr>
        <w:pPrChange w:id="977" w:author="Inno" w:date="2024-12-17T11:53:00Z">
          <w:pPr>
            <w:tabs>
              <w:tab w:val="left" w:pos="1415"/>
            </w:tabs>
            <w:spacing w:before="120" w:after="120"/>
            <w:ind w:left="720" w:right="680"/>
            <w:jc w:val="both"/>
          </w:pPr>
        </w:pPrChange>
      </w:pPr>
      <w:r w:rsidRPr="009F5C8D">
        <w:rPr>
          <w:b/>
          <w:bCs/>
          <w:sz w:val="20"/>
          <w:szCs w:val="18"/>
        </w:rPr>
        <w:t>5.2.3</w:t>
      </w:r>
      <w:r>
        <w:rPr>
          <w:sz w:val="20"/>
          <w:szCs w:val="18"/>
        </w:rPr>
        <w:t xml:space="preserve"> </w:t>
      </w:r>
      <w:r w:rsidR="001420E7" w:rsidRPr="009F5C8D">
        <w:rPr>
          <w:sz w:val="20"/>
          <w:szCs w:val="18"/>
        </w:rPr>
        <w:t>By</w:t>
      </w:r>
      <w:r w:rsidR="001420E7" w:rsidRPr="009F5C8D">
        <w:rPr>
          <w:spacing w:val="-8"/>
          <w:sz w:val="20"/>
          <w:szCs w:val="18"/>
        </w:rPr>
        <w:t xml:space="preserve"> </w:t>
      </w:r>
      <w:r w:rsidR="001420E7" w:rsidRPr="009F5C8D">
        <w:rPr>
          <w:sz w:val="20"/>
          <w:szCs w:val="18"/>
        </w:rPr>
        <w:t>subtracting</w:t>
      </w:r>
      <w:r w:rsidR="001420E7" w:rsidRPr="009F5C8D">
        <w:rPr>
          <w:spacing w:val="-3"/>
          <w:sz w:val="20"/>
          <w:szCs w:val="18"/>
        </w:rPr>
        <w:t xml:space="preserve"> </w:t>
      </w:r>
      <w:r w:rsidR="001420E7" w:rsidRPr="009F5C8D">
        <w:rPr>
          <w:sz w:val="20"/>
          <w:szCs w:val="18"/>
        </w:rPr>
        <w:t>the</w:t>
      </w:r>
      <w:r w:rsidR="001420E7" w:rsidRPr="009F5C8D">
        <w:rPr>
          <w:spacing w:val="1"/>
          <w:sz w:val="20"/>
          <w:szCs w:val="18"/>
        </w:rPr>
        <w:t xml:space="preserve"> </w:t>
      </w:r>
      <w:r w:rsidR="001420E7" w:rsidRPr="009F5C8D">
        <w:rPr>
          <w:sz w:val="20"/>
          <w:szCs w:val="18"/>
        </w:rPr>
        <w:t>background</w:t>
      </w:r>
      <w:r w:rsidR="001420E7" w:rsidRPr="009F5C8D">
        <w:rPr>
          <w:spacing w:val="-1"/>
          <w:sz w:val="20"/>
          <w:szCs w:val="18"/>
        </w:rPr>
        <w:t xml:space="preserve"> </w:t>
      </w:r>
      <w:r w:rsidR="001420E7" w:rsidRPr="009F5C8D">
        <w:rPr>
          <w:sz w:val="20"/>
          <w:szCs w:val="18"/>
        </w:rPr>
        <w:t>count rate of</w:t>
      </w:r>
      <w:r w:rsidR="001420E7" w:rsidRPr="009F5C8D">
        <w:rPr>
          <w:spacing w:val="1"/>
          <w:sz w:val="20"/>
          <w:szCs w:val="18"/>
        </w:rPr>
        <w:t xml:space="preserve"> </w:t>
      </w:r>
      <w:r w:rsidR="001420E7" w:rsidRPr="009F5C8D">
        <w:rPr>
          <w:sz w:val="20"/>
          <w:szCs w:val="18"/>
        </w:rPr>
        <w:t>the counter</w:t>
      </w:r>
      <w:r w:rsidR="001420E7" w:rsidRPr="009F5C8D">
        <w:rPr>
          <w:spacing w:val="-2"/>
          <w:sz w:val="20"/>
          <w:szCs w:val="18"/>
        </w:rPr>
        <w:t xml:space="preserve"> </w:t>
      </w:r>
      <w:r w:rsidR="001420E7" w:rsidRPr="009F5C8D">
        <w:rPr>
          <w:sz w:val="20"/>
          <w:szCs w:val="18"/>
        </w:rPr>
        <w:t>obtained without using</w:t>
      </w:r>
      <w:r w:rsidR="001420E7" w:rsidRPr="009F5C8D">
        <w:rPr>
          <w:spacing w:val="-2"/>
          <w:sz w:val="20"/>
          <w:szCs w:val="18"/>
        </w:rPr>
        <w:t xml:space="preserve"> </w:t>
      </w:r>
      <w:r w:rsidR="001420E7" w:rsidRPr="009F5C8D">
        <w:rPr>
          <w:sz w:val="20"/>
          <w:szCs w:val="18"/>
        </w:rPr>
        <w:t>any</w:t>
      </w:r>
      <w:r w:rsidR="001420E7" w:rsidRPr="009F5C8D">
        <w:rPr>
          <w:spacing w:val="-5"/>
          <w:sz w:val="20"/>
          <w:szCs w:val="18"/>
        </w:rPr>
        <w:t xml:space="preserve"> </w:t>
      </w:r>
      <w:r w:rsidR="001420E7" w:rsidRPr="009F5C8D">
        <w:rPr>
          <w:sz w:val="20"/>
          <w:szCs w:val="18"/>
        </w:rPr>
        <w:t>sample,</w:t>
      </w:r>
      <w:r w:rsidR="001420E7" w:rsidRPr="009F5C8D">
        <w:rPr>
          <w:spacing w:val="-57"/>
          <w:sz w:val="20"/>
          <w:szCs w:val="18"/>
        </w:rPr>
        <w:t xml:space="preserve"> </w:t>
      </w:r>
      <w:r w:rsidR="001420E7" w:rsidRPr="009F5C8D">
        <w:rPr>
          <w:sz w:val="20"/>
          <w:szCs w:val="18"/>
        </w:rPr>
        <w:t>the</w:t>
      </w:r>
      <w:r w:rsidR="001420E7" w:rsidRPr="009F5C8D">
        <w:rPr>
          <w:spacing w:val="-1"/>
          <w:sz w:val="20"/>
          <w:szCs w:val="18"/>
        </w:rPr>
        <w:t xml:space="preserve"> </w:t>
      </w:r>
      <w:r w:rsidR="001420E7" w:rsidRPr="009F5C8D">
        <w:rPr>
          <w:sz w:val="20"/>
          <w:szCs w:val="18"/>
        </w:rPr>
        <w:t>net count</w:t>
      </w:r>
      <w:r w:rsidR="001420E7" w:rsidRPr="009F5C8D">
        <w:rPr>
          <w:spacing w:val="-1"/>
          <w:sz w:val="20"/>
          <w:szCs w:val="18"/>
        </w:rPr>
        <w:t xml:space="preserve"> </w:t>
      </w:r>
      <w:r w:rsidR="001420E7" w:rsidRPr="009F5C8D">
        <w:rPr>
          <w:sz w:val="20"/>
          <w:szCs w:val="18"/>
        </w:rPr>
        <w:t>rates due</w:t>
      </w:r>
      <w:r w:rsidR="001420E7" w:rsidRPr="009F5C8D">
        <w:rPr>
          <w:spacing w:val="-1"/>
          <w:sz w:val="20"/>
          <w:szCs w:val="18"/>
        </w:rPr>
        <w:t xml:space="preserve"> </w:t>
      </w:r>
      <w:r w:rsidR="001420E7" w:rsidRPr="009F5C8D">
        <w:rPr>
          <w:sz w:val="20"/>
          <w:szCs w:val="18"/>
        </w:rPr>
        <w:t>to</w:t>
      </w:r>
      <w:r w:rsidR="001420E7" w:rsidRPr="009F5C8D">
        <w:rPr>
          <w:spacing w:val="2"/>
          <w:sz w:val="20"/>
          <w:szCs w:val="18"/>
        </w:rPr>
        <w:t xml:space="preserve"> </w:t>
      </w:r>
      <w:r w:rsidR="001420E7" w:rsidRPr="009F5C8D">
        <w:rPr>
          <w:sz w:val="20"/>
          <w:szCs w:val="18"/>
        </w:rPr>
        <w:t>the sample</w:t>
      </w:r>
      <w:r w:rsidR="001420E7" w:rsidRPr="009F5C8D">
        <w:rPr>
          <w:spacing w:val="-1"/>
          <w:sz w:val="20"/>
          <w:szCs w:val="18"/>
        </w:rPr>
        <w:t xml:space="preserve"> </w:t>
      </w:r>
      <w:r w:rsidR="001420E7" w:rsidRPr="009F5C8D">
        <w:rPr>
          <w:sz w:val="20"/>
          <w:szCs w:val="18"/>
        </w:rPr>
        <w:t>may</w:t>
      </w:r>
      <w:r w:rsidR="001420E7" w:rsidRPr="009F5C8D">
        <w:rPr>
          <w:spacing w:val="-5"/>
          <w:sz w:val="20"/>
          <w:szCs w:val="18"/>
        </w:rPr>
        <w:t xml:space="preserve"> </w:t>
      </w:r>
      <w:r w:rsidR="001420E7" w:rsidRPr="009F5C8D">
        <w:rPr>
          <w:sz w:val="20"/>
          <w:szCs w:val="18"/>
        </w:rPr>
        <w:t>be calculated.</w:t>
      </w:r>
    </w:p>
    <w:p w14:paraId="1AE0CB53" w14:textId="77777777" w:rsidR="009F5C8D" w:rsidRDefault="009F5C8D">
      <w:pPr>
        <w:tabs>
          <w:tab w:val="left" w:pos="0"/>
        </w:tabs>
        <w:spacing w:after="120"/>
        <w:ind w:right="680"/>
        <w:jc w:val="both"/>
        <w:rPr>
          <w:sz w:val="20"/>
          <w:szCs w:val="18"/>
        </w:rPr>
        <w:pPrChange w:id="978" w:author="Inno" w:date="2024-12-17T11:53:00Z">
          <w:pPr>
            <w:tabs>
              <w:tab w:val="left" w:pos="1415"/>
            </w:tabs>
            <w:spacing w:before="120" w:after="120"/>
            <w:ind w:left="720" w:right="680"/>
            <w:jc w:val="both"/>
          </w:pPr>
        </w:pPrChange>
      </w:pPr>
      <w:r>
        <w:rPr>
          <w:noProof/>
          <w:lang w:val="en-IN" w:eastAsia="en-IN" w:bidi="hi-IN"/>
        </w:rPr>
        <w:drawing>
          <wp:anchor distT="0" distB="0" distL="0" distR="0" simplePos="0" relativeHeight="251664896" behindDoc="0" locked="0" layoutInCell="1" allowOverlap="1" wp14:anchorId="683FDA04" wp14:editId="0A013F08">
            <wp:simplePos x="0" y="0"/>
            <wp:positionH relativeFrom="margin">
              <wp:posOffset>1204492</wp:posOffset>
            </wp:positionH>
            <wp:positionV relativeFrom="paragraph">
              <wp:posOffset>154940</wp:posOffset>
            </wp:positionV>
            <wp:extent cx="3413760" cy="3971925"/>
            <wp:effectExtent l="0" t="0" r="0" b="952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rotWithShape="1">
                    <a:blip r:embed="rId14" cstate="print"/>
                    <a:srcRect b="5074"/>
                    <a:stretch/>
                  </pic:blipFill>
                  <pic:spPr bwMode="auto">
                    <a:xfrm>
                      <a:off x="0" y="0"/>
                      <a:ext cx="3413760" cy="3971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E4E1CE" w14:textId="77777777" w:rsidR="009F5C8D" w:rsidDel="00C5073A" w:rsidRDefault="009F5C8D">
      <w:pPr>
        <w:tabs>
          <w:tab w:val="left" w:pos="1415"/>
        </w:tabs>
        <w:spacing w:after="120"/>
        <w:ind w:left="720" w:right="680"/>
        <w:rPr>
          <w:del w:id="979" w:author="Inno" w:date="2024-07-01T15:21:00Z"/>
          <w:sz w:val="20"/>
          <w:szCs w:val="18"/>
        </w:rPr>
        <w:pPrChange w:id="980" w:author="Inno" w:date="2024-12-17T11:53:00Z">
          <w:pPr>
            <w:tabs>
              <w:tab w:val="left" w:pos="1415"/>
            </w:tabs>
            <w:spacing w:before="120" w:after="120"/>
            <w:ind w:left="720" w:right="680"/>
            <w:jc w:val="both"/>
          </w:pPr>
        </w:pPrChange>
      </w:pPr>
    </w:p>
    <w:p w14:paraId="33B76D95" w14:textId="77777777" w:rsidR="00BB3D84" w:rsidRPr="009F5C8D" w:rsidRDefault="009F5C8D">
      <w:pPr>
        <w:tabs>
          <w:tab w:val="left" w:pos="1415"/>
        </w:tabs>
        <w:spacing w:after="120"/>
        <w:ind w:left="720" w:right="680"/>
        <w:rPr>
          <w:sz w:val="20"/>
          <w:szCs w:val="18"/>
        </w:rPr>
        <w:pPrChange w:id="981" w:author="Inno" w:date="2024-12-17T11:53:00Z">
          <w:pPr>
            <w:tabs>
              <w:tab w:val="left" w:pos="1415"/>
            </w:tabs>
            <w:spacing w:before="120" w:after="120"/>
            <w:ind w:left="720" w:right="680"/>
            <w:jc w:val="center"/>
          </w:pPr>
        </w:pPrChange>
      </w:pPr>
      <w:r>
        <w:rPr>
          <w:sz w:val="20"/>
          <w:szCs w:val="18"/>
        </w:rPr>
        <w:t>F</w:t>
      </w:r>
      <w:r w:rsidRPr="00C5073A">
        <w:rPr>
          <w:sz w:val="16"/>
          <w:szCs w:val="14"/>
          <w:rPrChange w:id="982" w:author="Inno" w:date="2024-07-01T15:09:00Z">
            <w:rPr>
              <w:sz w:val="20"/>
              <w:szCs w:val="18"/>
            </w:rPr>
          </w:rPrChange>
        </w:rPr>
        <w:t>IG</w:t>
      </w:r>
      <w:r>
        <w:rPr>
          <w:sz w:val="20"/>
          <w:szCs w:val="18"/>
        </w:rPr>
        <w:t>.</w:t>
      </w:r>
      <w:ins w:id="983" w:author="Inno" w:date="2024-07-01T15:08:00Z">
        <w:r w:rsidR="00C5073A">
          <w:rPr>
            <w:sz w:val="20"/>
            <w:szCs w:val="18"/>
          </w:rPr>
          <w:t xml:space="preserve"> </w:t>
        </w:r>
      </w:ins>
      <w:r>
        <w:rPr>
          <w:sz w:val="20"/>
          <w:szCs w:val="18"/>
        </w:rPr>
        <w:t>3</w:t>
      </w:r>
      <w:del w:id="984" w:author="Inno" w:date="2024-07-01T15:08:00Z">
        <w:r w:rsidDel="00C5073A">
          <w:rPr>
            <w:sz w:val="20"/>
            <w:szCs w:val="18"/>
          </w:rPr>
          <w:delText>.</w:delText>
        </w:r>
      </w:del>
      <w:r>
        <w:rPr>
          <w:sz w:val="20"/>
          <w:szCs w:val="18"/>
        </w:rPr>
        <w:t xml:space="preserve"> E</w:t>
      </w:r>
      <w:r w:rsidRPr="00C5073A">
        <w:rPr>
          <w:sz w:val="16"/>
          <w:szCs w:val="14"/>
          <w:rPrChange w:id="985" w:author="Inno" w:date="2024-07-01T15:08:00Z">
            <w:rPr>
              <w:sz w:val="20"/>
              <w:szCs w:val="18"/>
            </w:rPr>
          </w:rPrChange>
        </w:rPr>
        <w:t>ND</w:t>
      </w:r>
      <w:r>
        <w:rPr>
          <w:sz w:val="20"/>
          <w:szCs w:val="18"/>
        </w:rPr>
        <w:t xml:space="preserve"> W</w:t>
      </w:r>
      <w:r w:rsidRPr="00C5073A">
        <w:rPr>
          <w:sz w:val="16"/>
          <w:szCs w:val="14"/>
          <w:rPrChange w:id="986" w:author="Inno" w:date="2024-07-01T15:08:00Z">
            <w:rPr>
              <w:sz w:val="20"/>
              <w:szCs w:val="18"/>
            </w:rPr>
          </w:rPrChange>
        </w:rPr>
        <w:t>INDOW</w:t>
      </w:r>
      <w:r>
        <w:rPr>
          <w:sz w:val="20"/>
          <w:szCs w:val="18"/>
        </w:rPr>
        <w:t xml:space="preserve"> G</w:t>
      </w:r>
      <w:ins w:id="987" w:author="Inno" w:date="2024-07-01T15:21:00Z">
        <w:r w:rsidR="00C5073A">
          <w:rPr>
            <w:sz w:val="16"/>
            <w:szCs w:val="14"/>
          </w:rPr>
          <w:t>E</w:t>
        </w:r>
      </w:ins>
      <w:del w:id="988" w:author="Inno" w:date="2024-07-01T15:21:00Z">
        <w:r w:rsidRPr="00C5073A" w:rsidDel="00C5073A">
          <w:rPr>
            <w:sz w:val="16"/>
            <w:szCs w:val="14"/>
            <w:rPrChange w:id="989" w:author="Inno" w:date="2024-07-01T15:08:00Z">
              <w:rPr>
                <w:sz w:val="20"/>
                <w:szCs w:val="18"/>
              </w:rPr>
            </w:rPrChange>
          </w:rPr>
          <w:delText>R</w:delText>
        </w:r>
      </w:del>
      <w:r w:rsidRPr="00C5073A">
        <w:rPr>
          <w:sz w:val="16"/>
          <w:szCs w:val="14"/>
          <w:rPrChange w:id="990" w:author="Inno" w:date="2024-07-01T15:08:00Z">
            <w:rPr>
              <w:sz w:val="20"/>
              <w:szCs w:val="18"/>
            </w:rPr>
          </w:rPrChange>
        </w:rPr>
        <w:t>I</w:t>
      </w:r>
      <w:ins w:id="991" w:author="Inno" w:date="2024-07-01T15:21:00Z">
        <w:r w:rsidR="00C5073A">
          <w:rPr>
            <w:sz w:val="16"/>
            <w:szCs w:val="14"/>
          </w:rPr>
          <w:t>G</w:t>
        </w:r>
      </w:ins>
      <w:del w:id="992" w:author="Inno" w:date="2024-07-01T15:21:00Z">
        <w:r w:rsidRPr="00C5073A" w:rsidDel="00C5073A">
          <w:rPr>
            <w:sz w:val="16"/>
            <w:szCs w:val="14"/>
            <w:rPrChange w:id="993" w:author="Inno" w:date="2024-07-01T15:08:00Z">
              <w:rPr>
                <w:sz w:val="20"/>
                <w:szCs w:val="18"/>
              </w:rPr>
            </w:rPrChange>
          </w:rPr>
          <w:delText>F</w:delText>
        </w:r>
      </w:del>
      <w:r w:rsidRPr="00C5073A">
        <w:rPr>
          <w:sz w:val="16"/>
          <w:szCs w:val="14"/>
          <w:rPrChange w:id="994" w:author="Inno" w:date="2024-07-01T15:08:00Z">
            <w:rPr>
              <w:sz w:val="20"/>
              <w:szCs w:val="18"/>
            </w:rPr>
          </w:rPrChange>
        </w:rPr>
        <w:t>ER</w:t>
      </w:r>
      <w:r>
        <w:rPr>
          <w:sz w:val="20"/>
          <w:szCs w:val="18"/>
        </w:rPr>
        <w:t>-M</w:t>
      </w:r>
      <w:r w:rsidRPr="00C5073A">
        <w:rPr>
          <w:sz w:val="16"/>
          <w:szCs w:val="14"/>
          <w:rPrChange w:id="995" w:author="Inno" w:date="2024-07-01T15:08:00Z">
            <w:rPr>
              <w:sz w:val="20"/>
              <w:szCs w:val="18"/>
            </w:rPr>
          </w:rPrChange>
        </w:rPr>
        <w:t>ULLER</w:t>
      </w:r>
      <w:r>
        <w:rPr>
          <w:sz w:val="20"/>
          <w:szCs w:val="18"/>
        </w:rPr>
        <w:t xml:space="preserve"> C</w:t>
      </w:r>
      <w:r w:rsidRPr="00C5073A">
        <w:rPr>
          <w:sz w:val="16"/>
          <w:szCs w:val="14"/>
          <w:rPrChange w:id="996" w:author="Inno" w:date="2024-07-01T15:08:00Z">
            <w:rPr>
              <w:sz w:val="20"/>
              <w:szCs w:val="18"/>
            </w:rPr>
          </w:rPrChange>
        </w:rPr>
        <w:t>OUNTER</w:t>
      </w:r>
      <w:r>
        <w:rPr>
          <w:sz w:val="20"/>
          <w:szCs w:val="18"/>
        </w:rPr>
        <w:t xml:space="preserve"> F</w:t>
      </w:r>
      <w:r w:rsidRPr="00C5073A">
        <w:rPr>
          <w:sz w:val="16"/>
          <w:szCs w:val="14"/>
          <w:rPrChange w:id="997" w:author="Inno" w:date="2024-07-01T15:08:00Z">
            <w:rPr>
              <w:sz w:val="20"/>
              <w:szCs w:val="18"/>
            </w:rPr>
          </w:rPrChange>
        </w:rPr>
        <w:t>OR</w:t>
      </w:r>
      <w:r>
        <w:rPr>
          <w:sz w:val="20"/>
          <w:szCs w:val="18"/>
        </w:rPr>
        <w:t xml:space="preserve"> C</w:t>
      </w:r>
      <w:r w:rsidRPr="00C5073A">
        <w:rPr>
          <w:sz w:val="16"/>
          <w:szCs w:val="14"/>
          <w:rPrChange w:id="998" w:author="Inno" w:date="2024-07-01T15:08:00Z">
            <w:rPr>
              <w:sz w:val="20"/>
              <w:szCs w:val="18"/>
            </w:rPr>
          </w:rPrChange>
        </w:rPr>
        <w:t>O</w:t>
      </w:r>
      <w:ins w:id="999" w:author="Inno" w:date="2024-07-01T15:22:00Z">
        <w:r w:rsidR="00C5073A">
          <w:rPr>
            <w:sz w:val="16"/>
            <w:szCs w:val="14"/>
          </w:rPr>
          <w:t>U</w:t>
        </w:r>
      </w:ins>
      <w:r w:rsidRPr="00C5073A">
        <w:rPr>
          <w:sz w:val="16"/>
          <w:szCs w:val="14"/>
          <w:rPrChange w:id="1000" w:author="Inno" w:date="2024-07-01T15:08:00Z">
            <w:rPr>
              <w:sz w:val="20"/>
              <w:szCs w:val="18"/>
            </w:rPr>
          </w:rPrChange>
        </w:rPr>
        <w:t>N</w:t>
      </w:r>
      <w:del w:id="1001" w:author="Inno" w:date="2024-07-01T15:21:00Z">
        <w:r w:rsidRPr="00C5073A" w:rsidDel="00C5073A">
          <w:rPr>
            <w:sz w:val="16"/>
            <w:szCs w:val="14"/>
            <w:rPrChange w:id="1002" w:author="Inno" w:date="2024-07-01T15:08:00Z">
              <w:rPr>
                <w:sz w:val="20"/>
                <w:szCs w:val="18"/>
              </w:rPr>
            </w:rPrChange>
          </w:rPr>
          <w:delText>U</w:delText>
        </w:r>
      </w:del>
      <w:r w:rsidRPr="00C5073A">
        <w:rPr>
          <w:sz w:val="16"/>
          <w:szCs w:val="14"/>
          <w:rPrChange w:id="1003" w:author="Inno" w:date="2024-07-01T15:08:00Z">
            <w:rPr>
              <w:sz w:val="20"/>
              <w:szCs w:val="18"/>
            </w:rPr>
          </w:rPrChange>
        </w:rPr>
        <w:t>TING</w:t>
      </w:r>
      <w:r>
        <w:rPr>
          <w:sz w:val="20"/>
          <w:szCs w:val="18"/>
        </w:rPr>
        <w:t xml:space="preserve"> F</w:t>
      </w:r>
      <w:r w:rsidRPr="00C5073A">
        <w:rPr>
          <w:sz w:val="16"/>
          <w:szCs w:val="14"/>
          <w:rPrChange w:id="1004" w:author="Inno" w:date="2024-07-01T15:08:00Z">
            <w:rPr>
              <w:sz w:val="20"/>
              <w:szCs w:val="18"/>
            </w:rPr>
          </w:rPrChange>
        </w:rPr>
        <w:t>ILTER</w:t>
      </w:r>
      <w:r>
        <w:rPr>
          <w:sz w:val="20"/>
          <w:szCs w:val="18"/>
        </w:rPr>
        <w:t xml:space="preserve"> P</w:t>
      </w:r>
      <w:r w:rsidRPr="00C5073A">
        <w:rPr>
          <w:sz w:val="16"/>
          <w:szCs w:val="14"/>
          <w:rPrChange w:id="1005" w:author="Inno" w:date="2024-07-01T15:08:00Z">
            <w:rPr>
              <w:sz w:val="20"/>
              <w:szCs w:val="18"/>
            </w:rPr>
          </w:rPrChange>
        </w:rPr>
        <w:t>APER</w:t>
      </w:r>
      <w:r>
        <w:rPr>
          <w:sz w:val="20"/>
          <w:szCs w:val="18"/>
        </w:rPr>
        <w:t xml:space="preserve"> S</w:t>
      </w:r>
      <w:ins w:id="1006" w:author="Inno" w:date="2024-07-01T15:08:00Z">
        <w:r w:rsidR="00C5073A" w:rsidRPr="00C5073A">
          <w:rPr>
            <w:sz w:val="16"/>
            <w:szCs w:val="14"/>
            <w:rPrChange w:id="1007" w:author="Inno" w:date="2024-07-01T15:08:00Z">
              <w:rPr>
                <w:sz w:val="20"/>
                <w:szCs w:val="18"/>
              </w:rPr>
            </w:rPrChange>
          </w:rPr>
          <w:t>A</w:t>
        </w:r>
        <w:r w:rsidR="00C5073A">
          <w:rPr>
            <w:sz w:val="16"/>
            <w:szCs w:val="14"/>
          </w:rPr>
          <w:t>MPLE</w:t>
        </w:r>
      </w:ins>
      <w:del w:id="1008" w:author="Inno" w:date="2024-07-01T15:08:00Z">
        <w:r w:rsidRPr="00C5073A" w:rsidDel="00C5073A">
          <w:rPr>
            <w:sz w:val="16"/>
            <w:szCs w:val="14"/>
            <w:rPrChange w:id="1009" w:author="Inno" w:date="2024-07-01T15:08:00Z">
              <w:rPr>
                <w:sz w:val="20"/>
                <w:szCs w:val="18"/>
              </w:rPr>
            </w:rPrChange>
          </w:rPr>
          <w:delText>MAPLE</w:delText>
        </w:r>
      </w:del>
    </w:p>
    <w:p w14:paraId="1EF3CD7D" w14:textId="77777777" w:rsidR="009F5C8D" w:rsidRPr="009F5C8D" w:rsidRDefault="009F5C8D">
      <w:pPr>
        <w:tabs>
          <w:tab w:val="left" w:pos="1053"/>
        </w:tabs>
        <w:spacing w:after="120"/>
        <w:ind w:right="676"/>
        <w:jc w:val="both"/>
        <w:rPr>
          <w:b/>
          <w:sz w:val="20"/>
          <w:szCs w:val="18"/>
        </w:rPr>
        <w:pPrChange w:id="1010" w:author="Inno" w:date="2024-12-17T11:53:00Z">
          <w:pPr>
            <w:tabs>
              <w:tab w:val="left" w:pos="1053"/>
            </w:tabs>
            <w:spacing w:before="120" w:after="120"/>
            <w:ind w:left="630" w:right="676"/>
            <w:jc w:val="both"/>
          </w:pPr>
        </w:pPrChange>
      </w:pPr>
      <w:r w:rsidRPr="009F5C8D">
        <w:rPr>
          <w:b/>
          <w:sz w:val="20"/>
          <w:szCs w:val="18"/>
        </w:rPr>
        <w:t xml:space="preserve">5.3 </w:t>
      </w:r>
      <w:r w:rsidR="001420E7" w:rsidRPr="009F5C8D">
        <w:rPr>
          <w:b/>
          <w:sz w:val="20"/>
          <w:szCs w:val="18"/>
        </w:rPr>
        <w:t xml:space="preserve">Counter Efficiency </w:t>
      </w:r>
    </w:p>
    <w:p w14:paraId="0A1EFE85" w14:textId="77777777" w:rsidR="00BB3D84" w:rsidRPr="009F5C8D" w:rsidRDefault="001420E7">
      <w:pPr>
        <w:tabs>
          <w:tab w:val="left" w:pos="1053"/>
        </w:tabs>
        <w:spacing w:after="120"/>
        <w:ind w:right="50"/>
        <w:jc w:val="both"/>
        <w:rPr>
          <w:sz w:val="20"/>
          <w:szCs w:val="18"/>
        </w:rPr>
        <w:pPrChange w:id="1011" w:author="Inno" w:date="2024-12-17T11:53:00Z">
          <w:pPr>
            <w:tabs>
              <w:tab w:val="left" w:pos="1053"/>
            </w:tabs>
            <w:ind w:left="630" w:right="676"/>
            <w:jc w:val="both"/>
          </w:pPr>
        </w:pPrChange>
      </w:pPr>
      <w:r w:rsidRPr="009F5C8D">
        <w:rPr>
          <w:sz w:val="20"/>
          <w:szCs w:val="18"/>
        </w:rPr>
        <w:t>The efficiency factor of the counting set-up (the fraction of the total</w:t>
      </w:r>
      <w:r w:rsidRPr="009F5C8D">
        <w:rPr>
          <w:spacing w:val="1"/>
          <w:sz w:val="20"/>
          <w:szCs w:val="18"/>
        </w:rPr>
        <w:t xml:space="preserve"> </w:t>
      </w:r>
      <w:r w:rsidRPr="009F5C8D">
        <w:rPr>
          <w:sz w:val="20"/>
          <w:szCs w:val="18"/>
        </w:rPr>
        <w:t>disintegrations in the sample that is actually counted) should be first obtained by using a standard</w:t>
      </w:r>
      <w:r w:rsidRPr="009F5C8D">
        <w:rPr>
          <w:spacing w:val="-57"/>
          <w:sz w:val="20"/>
          <w:szCs w:val="18"/>
        </w:rPr>
        <w:t xml:space="preserve"> </w:t>
      </w:r>
      <w:r w:rsidRPr="009F5C8D">
        <w:rPr>
          <w:sz w:val="20"/>
          <w:szCs w:val="18"/>
        </w:rPr>
        <w:t xml:space="preserve">source of beta radiation. This factor, </w:t>
      </w:r>
      <w:r w:rsidRPr="009F5C8D">
        <w:rPr>
          <w:i/>
          <w:sz w:val="20"/>
          <w:szCs w:val="18"/>
        </w:rPr>
        <w:t>f</w:t>
      </w:r>
      <w:r w:rsidRPr="009F5C8D">
        <w:rPr>
          <w:sz w:val="20"/>
          <w:szCs w:val="18"/>
        </w:rPr>
        <w:t>, should be used to convert the net counts per seconds (cps)</w:t>
      </w:r>
      <w:r w:rsidRPr="009F5C8D">
        <w:rPr>
          <w:spacing w:val="1"/>
          <w:sz w:val="20"/>
          <w:szCs w:val="18"/>
        </w:rPr>
        <w:t xml:space="preserve"> </w:t>
      </w:r>
      <w:r w:rsidRPr="009F5C8D">
        <w:rPr>
          <w:sz w:val="20"/>
          <w:szCs w:val="18"/>
        </w:rPr>
        <w:t>into</w:t>
      </w:r>
      <w:r w:rsidRPr="009F5C8D">
        <w:rPr>
          <w:spacing w:val="-1"/>
          <w:sz w:val="20"/>
          <w:szCs w:val="18"/>
        </w:rPr>
        <w:t xml:space="preserve"> </w:t>
      </w:r>
      <w:r w:rsidRPr="009F5C8D">
        <w:rPr>
          <w:sz w:val="20"/>
          <w:szCs w:val="18"/>
        </w:rPr>
        <w:t>disintegration per second (dps) or Becquerel.</w:t>
      </w:r>
    </w:p>
    <w:p w14:paraId="6216DA14" w14:textId="77777777" w:rsidR="009F5C8D" w:rsidRPr="009F5C8D" w:rsidRDefault="009F5C8D">
      <w:pPr>
        <w:tabs>
          <w:tab w:val="left" w:pos="630"/>
          <w:tab w:val="left" w:pos="1041"/>
        </w:tabs>
        <w:spacing w:after="120"/>
        <w:ind w:right="888"/>
        <w:rPr>
          <w:b/>
          <w:spacing w:val="-1"/>
          <w:sz w:val="20"/>
          <w:szCs w:val="18"/>
        </w:rPr>
        <w:pPrChange w:id="1012" w:author="Inno" w:date="2024-12-17T11:53:00Z">
          <w:pPr>
            <w:tabs>
              <w:tab w:val="left" w:pos="630"/>
              <w:tab w:val="left" w:pos="1041"/>
            </w:tabs>
            <w:spacing w:before="120" w:after="120"/>
            <w:ind w:left="630" w:right="888"/>
          </w:pPr>
        </w:pPrChange>
      </w:pPr>
      <w:r w:rsidRPr="009F5C8D">
        <w:rPr>
          <w:b/>
          <w:sz w:val="20"/>
          <w:szCs w:val="18"/>
        </w:rPr>
        <w:t xml:space="preserve">5.4 </w:t>
      </w:r>
      <w:r w:rsidR="001420E7" w:rsidRPr="009F5C8D">
        <w:rPr>
          <w:b/>
          <w:sz w:val="20"/>
          <w:szCs w:val="18"/>
        </w:rPr>
        <w:t>Calculation</w:t>
      </w:r>
      <w:r w:rsidR="001420E7" w:rsidRPr="009F5C8D">
        <w:rPr>
          <w:b/>
          <w:spacing w:val="-1"/>
          <w:sz w:val="20"/>
          <w:szCs w:val="18"/>
        </w:rPr>
        <w:t xml:space="preserve"> </w:t>
      </w:r>
    </w:p>
    <w:p w14:paraId="21B92016" w14:textId="77777777" w:rsidR="00BB3D84" w:rsidRPr="009F5C8D" w:rsidDel="00C5073A" w:rsidRDefault="001420E7">
      <w:pPr>
        <w:tabs>
          <w:tab w:val="left" w:pos="1041"/>
        </w:tabs>
        <w:spacing w:after="120"/>
        <w:ind w:right="50"/>
        <w:jc w:val="both"/>
        <w:rPr>
          <w:del w:id="1013" w:author="Inno" w:date="2024-07-01T15:22:00Z"/>
          <w:sz w:val="20"/>
          <w:szCs w:val="18"/>
        </w:rPr>
        <w:pPrChange w:id="1014" w:author="Inno" w:date="2024-12-17T11:53:00Z">
          <w:pPr>
            <w:tabs>
              <w:tab w:val="left" w:pos="1041"/>
            </w:tabs>
            <w:ind w:left="630" w:right="888"/>
          </w:pPr>
        </w:pPrChange>
      </w:pPr>
      <w:r w:rsidRPr="009F5C8D">
        <w:rPr>
          <w:sz w:val="20"/>
          <w:szCs w:val="18"/>
        </w:rPr>
        <w:t>Let</w:t>
      </w:r>
      <w:r w:rsidRPr="009F5C8D">
        <w:rPr>
          <w:spacing w:val="-1"/>
          <w:sz w:val="20"/>
          <w:szCs w:val="18"/>
        </w:rPr>
        <w:t xml:space="preserve"> </w:t>
      </w:r>
      <w:r w:rsidRPr="009F5C8D">
        <w:rPr>
          <w:sz w:val="20"/>
          <w:szCs w:val="18"/>
        </w:rPr>
        <w:t>the</w:t>
      </w:r>
      <w:r w:rsidRPr="009F5C8D">
        <w:rPr>
          <w:spacing w:val="-2"/>
          <w:sz w:val="20"/>
          <w:szCs w:val="18"/>
        </w:rPr>
        <w:t xml:space="preserve"> </w:t>
      </w:r>
      <w:r w:rsidRPr="009F5C8D">
        <w:rPr>
          <w:sz w:val="20"/>
          <w:szCs w:val="18"/>
        </w:rPr>
        <w:t>period</w:t>
      </w:r>
      <w:r w:rsidRPr="009F5C8D">
        <w:rPr>
          <w:spacing w:val="-1"/>
          <w:sz w:val="20"/>
          <w:szCs w:val="18"/>
        </w:rPr>
        <w:t xml:space="preserve"> </w:t>
      </w:r>
      <w:r w:rsidRPr="009F5C8D">
        <w:rPr>
          <w:sz w:val="20"/>
          <w:szCs w:val="18"/>
        </w:rPr>
        <w:t>of</w:t>
      </w:r>
      <w:r w:rsidRPr="009F5C8D">
        <w:rPr>
          <w:spacing w:val="-1"/>
          <w:sz w:val="20"/>
          <w:szCs w:val="18"/>
        </w:rPr>
        <w:t xml:space="preserve"> </w:t>
      </w:r>
      <w:r w:rsidRPr="009F5C8D">
        <w:rPr>
          <w:sz w:val="20"/>
          <w:szCs w:val="18"/>
        </w:rPr>
        <w:t>collection</w:t>
      </w:r>
      <w:r w:rsidRPr="009F5C8D">
        <w:rPr>
          <w:spacing w:val="-1"/>
          <w:sz w:val="20"/>
          <w:szCs w:val="18"/>
        </w:rPr>
        <w:t xml:space="preserve"> </w:t>
      </w:r>
      <w:r w:rsidRPr="009F5C8D">
        <w:rPr>
          <w:sz w:val="20"/>
          <w:szCs w:val="18"/>
        </w:rPr>
        <w:t xml:space="preserve">of </w:t>
      </w:r>
      <w:r w:rsidR="009F5C8D" w:rsidRPr="009F5C8D">
        <w:rPr>
          <w:sz w:val="20"/>
          <w:szCs w:val="18"/>
        </w:rPr>
        <w:t>samples</w:t>
      </w:r>
      <w:r w:rsidRPr="009F5C8D">
        <w:rPr>
          <w:spacing w:val="-2"/>
          <w:sz w:val="20"/>
          <w:szCs w:val="18"/>
        </w:rPr>
        <w:t xml:space="preserve"> </w:t>
      </w:r>
      <w:r w:rsidRPr="009F5C8D">
        <w:rPr>
          <w:sz w:val="20"/>
          <w:szCs w:val="18"/>
        </w:rPr>
        <w:t>be</w:t>
      </w:r>
      <w:r w:rsidRPr="009F5C8D">
        <w:rPr>
          <w:spacing w:val="-2"/>
          <w:sz w:val="20"/>
          <w:szCs w:val="18"/>
        </w:rPr>
        <w:t xml:space="preserve"> </w:t>
      </w:r>
      <w:r w:rsidRPr="009F5C8D">
        <w:rPr>
          <w:sz w:val="20"/>
          <w:szCs w:val="18"/>
        </w:rPr>
        <w:t>equal</w:t>
      </w:r>
      <w:r w:rsidRPr="009F5C8D">
        <w:rPr>
          <w:spacing w:val="-1"/>
          <w:sz w:val="20"/>
          <w:szCs w:val="18"/>
        </w:rPr>
        <w:t xml:space="preserve"> </w:t>
      </w:r>
      <w:r w:rsidRPr="009F5C8D">
        <w:rPr>
          <w:sz w:val="20"/>
          <w:szCs w:val="18"/>
        </w:rPr>
        <w:t>to</w:t>
      </w:r>
      <w:r w:rsidRPr="009F5C8D">
        <w:rPr>
          <w:spacing w:val="1"/>
          <w:sz w:val="20"/>
          <w:szCs w:val="18"/>
        </w:rPr>
        <w:t xml:space="preserve"> </w:t>
      </w:r>
      <w:r w:rsidRPr="009F5C8D">
        <w:rPr>
          <w:i/>
          <w:sz w:val="20"/>
          <w:szCs w:val="18"/>
        </w:rPr>
        <w:t>t</w:t>
      </w:r>
      <w:r w:rsidRPr="009F5C8D">
        <w:rPr>
          <w:i/>
          <w:spacing w:val="-1"/>
          <w:sz w:val="20"/>
          <w:szCs w:val="18"/>
        </w:rPr>
        <w:t xml:space="preserve"> </w:t>
      </w:r>
      <w:r w:rsidRPr="009F5C8D">
        <w:rPr>
          <w:sz w:val="20"/>
          <w:szCs w:val="18"/>
        </w:rPr>
        <w:t>min</w:t>
      </w:r>
      <w:r w:rsidRPr="009F5C8D">
        <w:rPr>
          <w:spacing w:val="-1"/>
          <w:sz w:val="20"/>
          <w:szCs w:val="18"/>
        </w:rPr>
        <w:t xml:space="preserve"> </w:t>
      </w:r>
      <w:r w:rsidRPr="009F5C8D">
        <w:rPr>
          <w:sz w:val="20"/>
          <w:szCs w:val="18"/>
        </w:rPr>
        <w:t>and</w:t>
      </w:r>
      <w:r w:rsidRPr="009F5C8D">
        <w:rPr>
          <w:spacing w:val="-1"/>
          <w:sz w:val="20"/>
          <w:szCs w:val="18"/>
        </w:rPr>
        <w:t xml:space="preserve"> </w:t>
      </w:r>
      <w:r w:rsidRPr="009F5C8D">
        <w:rPr>
          <w:sz w:val="20"/>
          <w:szCs w:val="18"/>
        </w:rPr>
        <w:t>the</w:t>
      </w:r>
      <w:r w:rsidRPr="009F5C8D">
        <w:rPr>
          <w:spacing w:val="-1"/>
          <w:sz w:val="20"/>
          <w:szCs w:val="18"/>
        </w:rPr>
        <w:t xml:space="preserve"> </w:t>
      </w:r>
      <w:r w:rsidRPr="009F5C8D">
        <w:rPr>
          <w:sz w:val="20"/>
          <w:szCs w:val="18"/>
        </w:rPr>
        <w:t>average</w:t>
      </w:r>
      <w:r w:rsidRPr="009F5C8D">
        <w:rPr>
          <w:spacing w:val="-1"/>
          <w:sz w:val="20"/>
          <w:szCs w:val="18"/>
        </w:rPr>
        <w:t xml:space="preserve"> </w:t>
      </w:r>
      <w:r w:rsidRPr="009F5C8D">
        <w:rPr>
          <w:sz w:val="20"/>
          <w:szCs w:val="18"/>
        </w:rPr>
        <w:t>rate</w:t>
      </w:r>
      <w:r w:rsidRPr="009F5C8D">
        <w:rPr>
          <w:spacing w:val="-57"/>
          <w:sz w:val="20"/>
          <w:szCs w:val="18"/>
        </w:rPr>
        <w:t xml:space="preserve"> </w:t>
      </w:r>
      <w:r w:rsidRPr="009F5C8D">
        <w:rPr>
          <w:sz w:val="20"/>
          <w:szCs w:val="18"/>
        </w:rPr>
        <w:t>of</w:t>
      </w:r>
      <w:r w:rsidRPr="009F5C8D">
        <w:rPr>
          <w:spacing w:val="-2"/>
          <w:sz w:val="20"/>
          <w:szCs w:val="18"/>
        </w:rPr>
        <w:t xml:space="preserve"> </w:t>
      </w:r>
      <w:r w:rsidRPr="009F5C8D">
        <w:rPr>
          <w:sz w:val="20"/>
          <w:szCs w:val="18"/>
        </w:rPr>
        <w:t>sampling</w:t>
      </w:r>
      <w:r w:rsidRPr="009F5C8D">
        <w:rPr>
          <w:spacing w:val="-2"/>
          <w:sz w:val="20"/>
          <w:szCs w:val="18"/>
        </w:rPr>
        <w:t xml:space="preserve"> </w:t>
      </w:r>
      <w:r w:rsidRPr="009F5C8D">
        <w:rPr>
          <w:sz w:val="20"/>
          <w:szCs w:val="18"/>
        </w:rPr>
        <w:t>be</w:t>
      </w:r>
      <w:r w:rsidRPr="009F5C8D">
        <w:rPr>
          <w:spacing w:val="1"/>
          <w:sz w:val="20"/>
          <w:szCs w:val="18"/>
        </w:rPr>
        <w:t xml:space="preserve"> </w:t>
      </w:r>
      <w:r w:rsidRPr="009F5C8D">
        <w:rPr>
          <w:i/>
          <w:sz w:val="20"/>
          <w:szCs w:val="18"/>
        </w:rPr>
        <w:t>v</w:t>
      </w:r>
      <w:r w:rsidRPr="009F5C8D">
        <w:rPr>
          <w:i/>
          <w:spacing w:val="-2"/>
          <w:sz w:val="20"/>
          <w:szCs w:val="18"/>
        </w:rPr>
        <w:t xml:space="preserve"> </w:t>
      </w:r>
      <w:r w:rsidRPr="009F5C8D">
        <w:rPr>
          <w:sz w:val="20"/>
          <w:szCs w:val="18"/>
        </w:rPr>
        <w:t>litres per minute.</w:t>
      </w:r>
      <w:r w:rsidRPr="009F5C8D">
        <w:rPr>
          <w:spacing w:val="-1"/>
          <w:sz w:val="20"/>
          <w:szCs w:val="18"/>
        </w:rPr>
        <w:t xml:space="preserve"> </w:t>
      </w:r>
      <w:r w:rsidRPr="009F5C8D">
        <w:rPr>
          <w:sz w:val="20"/>
          <w:szCs w:val="18"/>
        </w:rPr>
        <w:t>Then total volume</w:t>
      </w:r>
      <w:r w:rsidRPr="009F5C8D">
        <w:rPr>
          <w:spacing w:val="-1"/>
          <w:sz w:val="20"/>
          <w:szCs w:val="18"/>
        </w:rPr>
        <w:t xml:space="preserve"> </w:t>
      </w:r>
      <w:r w:rsidRPr="009F5C8D">
        <w:rPr>
          <w:sz w:val="20"/>
          <w:szCs w:val="18"/>
        </w:rPr>
        <w:t>of</w:t>
      </w:r>
      <w:r w:rsidRPr="009F5C8D">
        <w:rPr>
          <w:spacing w:val="-2"/>
          <w:sz w:val="20"/>
          <w:szCs w:val="18"/>
        </w:rPr>
        <w:t xml:space="preserve"> </w:t>
      </w:r>
      <w:r w:rsidRPr="009F5C8D">
        <w:rPr>
          <w:sz w:val="20"/>
          <w:szCs w:val="18"/>
        </w:rPr>
        <w:t>air sampled</w:t>
      </w:r>
      <w:r w:rsidRPr="009F5C8D">
        <w:rPr>
          <w:spacing w:val="-1"/>
          <w:sz w:val="20"/>
          <w:szCs w:val="18"/>
        </w:rPr>
        <w:t xml:space="preserve"> </w:t>
      </w:r>
      <w:r w:rsidRPr="009F5C8D">
        <w:rPr>
          <w:sz w:val="20"/>
          <w:szCs w:val="18"/>
        </w:rPr>
        <w:t>V</w:t>
      </w:r>
      <w:r w:rsidRPr="009F5C8D">
        <w:rPr>
          <w:spacing w:val="1"/>
          <w:sz w:val="20"/>
          <w:szCs w:val="18"/>
        </w:rPr>
        <w:t xml:space="preserve"> </w:t>
      </w:r>
      <w:r w:rsidRPr="009F5C8D">
        <w:rPr>
          <w:sz w:val="20"/>
          <w:szCs w:val="18"/>
        </w:rPr>
        <w:t>=</w:t>
      </w:r>
      <w:r w:rsidRPr="009F5C8D">
        <w:rPr>
          <w:spacing w:val="2"/>
          <w:sz w:val="20"/>
          <w:szCs w:val="18"/>
        </w:rPr>
        <w:t xml:space="preserve"> </w:t>
      </w:r>
      <w:r w:rsidRPr="009F5C8D">
        <w:rPr>
          <w:i/>
          <w:sz w:val="20"/>
          <w:szCs w:val="18"/>
        </w:rPr>
        <w:t>vt</w:t>
      </w:r>
      <w:r w:rsidRPr="009F5C8D">
        <w:rPr>
          <w:i/>
          <w:spacing w:val="1"/>
          <w:sz w:val="20"/>
          <w:szCs w:val="18"/>
        </w:rPr>
        <w:t xml:space="preserve"> </w:t>
      </w:r>
      <w:r w:rsidRPr="009F5C8D">
        <w:rPr>
          <w:sz w:val="20"/>
          <w:szCs w:val="18"/>
        </w:rPr>
        <w:t>litres</w:t>
      </w:r>
      <w:ins w:id="1015" w:author="Inno" w:date="2024-07-01T15:22:00Z">
        <w:r w:rsidR="00C5073A">
          <w:rPr>
            <w:sz w:val="20"/>
            <w:szCs w:val="18"/>
          </w:rPr>
          <w:t>.</w:t>
        </w:r>
      </w:ins>
      <w:del w:id="1016" w:author="Inno" w:date="2024-07-01T15:22:00Z">
        <w:r w:rsidRPr="009F5C8D" w:rsidDel="00C5073A">
          <w:rPr>
            <w:sz w:val="20"/>
            <w:szCs w:val="18"/>
          </w:rPr>
          <w:delText>.</w:delText>
        </w:r>
      </w:del>
    </w:p>
    <w:p w14:paraId="5610B845" w14:textId="77777777" w:rsidR="00BB3D84" w:rsidRDefault="00BB3D84">
      <w:pPr>
        <w:tabs>
          <w:tab w:val="left" w:pos="1041"/>
        </w:tabs>
        <w:spacing w:after="120"/>
        <w:ind w:right="50"/>
        <w:jc w:val="both"/>
        <w:pPrChange w:id="1017" w:author="Inno" w:date="2024-12-17T11:53:00Z">
          <w:pPr>
            <w:pStyle w:val="BodyText"/>
            <w:spacing w:before="7"/>
          </w:pPr>
        </w:pPrChange>
      </w:pPr>
    </w:p>
    <w:p w14:paraId="5A7A0575" w14:textId="77777777" w:rsidR="009F5C8D" w:rsidRPr="00C5073A" w:rsidRDefault="009F5C8D">
      <w:pPr>
        <w:tabs>
          <w:tab w:val="left" w:pos="1216"/>
        </w:tabs>
        <w:spacing w:after="120"/>
        <w:ind w:right="50"/>
        <w:jc w:val="both"/>
        <w:rPr>
          <w:spacing w:val="-3"/>
          <w:sz w:val="20"/>
          <w:szCs w:val="18"/>
          <w:rPrChange w:id="1018" w:author="Inno" w:date="2024-07-01T15:44:00Z">
            <w:rPr>
              <w:spacing w:val="-3"/>
              <w:sz w:val="24"/>
            </w:rPr>
          </w:rPrChange>
        </w:rPr>
        <w:pPrChange w:id="1019" w:author="Inno" w:date="2024-12-17T11:53:00Z">
          <w:pPr>
            <w:tabs>
              <w:tab w:val="left" w:pos="1216"/>
            </w:tabs>
            <w:spacing w:before="90"/>
            <w:ind w:left="540" w:right="674"/>
            <w:jc w:val="both"/>
          </w:pPr>
        </w:pPrChange>
      </w:pPr>
      <w:r w:rsidRPr="009F5C8D">
        <w:rPr>
          <w:b/>
          <w:bCs/>
          <w:iCs/>
          <w:sz w:val="20"/>
          <w:szCs w:val="20"/>
        </w:rPr>
        <w:t>5.4.1</w:t>
      </w:r>
      <w:r>
        <w:rPr>
          <w:i/>
          <w:sz w:val="24"/>
        </w:rPr>
        <w:t xml:space="preserve"> </w:t>
      </w:r>
      <w:r w:rsidR="001420E7" w:rsidRPr="00C5073A">
        <w:rPr>
          <w:i/>
          <w:sz w:val="20"/>
          <w:szCs w:val="18"/>
          <w:rPrChange w:id="1020" w:author="Inno" w:date="2024-07-01T15:44:00Z">
            <w:rPr>
              <w:i/>
              <w:sz w:val="24"/>
            </w:rPr>
          </w:rPrChange>
        </w:rPr>
        <w:t>Gross</w:t>
      </w:r>
      <w:r w:rsidR="001420E7" w:rsidRPr="00C5073A">
        <w:rPr>
          <w:i/>
          <w:spacing w:val="-6"/>
          <w:sz w:val="20"/>
          <w:szCs w:val="18"/>
          <w:rPrChange w:id="1021" w:author="Inno" w:date="2024-07-01T15:44:00Z">
            <w:rPr>
              <w:i/>
              <w:spacing w:val="-6"/>
              <w:sz w:val="24"/>
            </w:rPr>
          </w:rPrChange>
        </w:rPr>
        <w:t xml:space="preserve"> </w:t>
      </w:r>
      <w:r w:rsidR="001420E7" w:rsidRPr="00C5073A">
        <w:rPr>
          <w:i/>
          <w:sz w:val="20"/>
          <w:szCs w:val="18"/>
          <w:rPrChange w:id="1022" w:author="Inno" w:date="2024-07-01T15:44:00Z">
            <w:rPr>
              <w:i/>
              <w:sz w:val="24"/>
            </w:rPr>
          </w:rPrChange>
        </w:rPr>
        <w:t>Activity</w:t>
      </w:r>
      <w:r w:rsidR="001420E7" w:rsidRPr="00C5073A">
        <w:rPr>
          <w:i/>
          <w:spacing w:val="-7"/>
          <w:sz w:val="20"/>
          <w:szCs w:val="18"/>
          <w:rPrChange w:id="1023" w:author="Inno" w:date="2024-07-01T15:44:00Z">
            <w:rPr>
              <w:i/>
              <w:spacing w:val="-7"/>
              <w:sz w:val="24"/>
            </w:rPr>
          </w:rPrChange>
        </w:rPr>
        <w:t xml:space="preserve"> </w:t>
      </w:r>
    </w:p>
    <w:p w14:paraId="163043E8" w14:textId="77777777" w:rsidR="00BB3D84" w:rsidRPr="009F5C8D" w:rsidDel="00C5073A" w:rsidRDefault="001420E7">
      <w:pPr>
        <w:tabs>
          <w:tab w:val="left" w:pos="1216"/>
        </w:tabs>
        <w:spacing w:after="120"/>
        <w:ind w:right="50"/>
        <w:jc w:val="both"/>
        <w:rPr>
          <w:del w:id="1024" w:author="Inno" w:date="2024-07-01T15:37:00Z"/>
          <w:sz w:val="20"/>
          <w:szCs w:val="18"/>
        </w:rPr>
        <w:pPrChange w:id="1025" w:author="Inno" w:date="2024-12-17T11:53:00Z">
          <w:pPr>
            <w:tabs>
              <w:tab w:val="left" w:pos="1216"/>
            </w:tabs>
            <w:spacing w:before="90"/>
            <w:ind w:left="540" w:right="674"/>
            <w:jc w:val="both"/>
          </w:pPr>
        </w:pPrChange>
      </w:pPr>
      <w:r w:rsidRPr="009F5C8D">
        <w:rPr>
          <w:sz w:val="20"/>
          <w:szCs w:val="18"/>
        </w:rPr>
        <w:t>Let</w:t>
      </w:r>
      <w:r w:rsidRPr="009F5C8D">
        <w:rPr>
          <w:spacing w:val="-6"/>
          <w:sz w:val="20"/>
          <w:szCs w:val="18"/>
        </w:rPr>
        <w:t xml:space="preserve"> </w:t>
      </w:r>
      <w:r w:rsidRPr="009F5C8D">
        <w:rPr>
          <w:sz w:val="20"/>
          <w:szCs w:val="18"/>
        </w:rPr>
        <w:t>the</w:t>
      </w:r>
      <w:r w:rsidRPr="009F5C8D">
        <w:rPr>
          <w:spacing w:val="-7"/>
          <w:sz w:val="20"/>
          <w:szCs w:val="18"/>
        </w:rPr>
        <w:t xml:space="preserve"> </w:t>
      </w:r>
      <w:r w:rsidRPr="009F5C8D">
        <w:rPr>
          <w:sz w:val="20"/>
          <w:szCs w:val="18"/>
        </w:rPr>
        <w:t>net</w:t>
      </w:r>
      <w:r w:rsidRPr="009F5C8D">
        <w:rPr>
          <w:spacing w:val="-4"/>
          <w:sz w:val="20"/>
          <w:szCs w:val="18"/>
        </w:rPr>
        <w:t xml:space="preserve"> </w:t>
      </w:r>
      <w:r w:rsidRPr="009F5C8D">
        <w:rPr>
          <w:sz w:val="20"/>
          <w:szCs w:val="18"/>
        </w:rPr>
        <w:t>count</w:t>
      </w:r>
      <w:r w:rsidRPr="009F5C8D">
        <w:rPr>
          <w:spacing w:val="-6"/>
          <w:sz w:val="20"/>
          <w:szCs w:val="18"/>
        </w:rPr>
        <w:t xml:space="preserve"> </w:t>
      </w:r>
      <w:r w:rsidRPr="009F5C8D">
        <w:rPr>
          <w:sz w:val="20"/>
          <w:szCs w:val="18"/>
        </w:rPr>
        <w:t>rate</w:t>
      </w:r>
      <w:r w:rsidRPr="009F5C8D">
        <w:rPr>
          <w:spacing w:val="-7"/>
          <w:sz w:val="20"/>
          <w:szCs w:val="18"/>
        </w:rPr>
        <w:t xml:space="preserve"> </w:t>
      </w:r>
      <w:r w:rsidRPr="009F5C8D">
        <w:rPr>
          <w:sz w:val="20"/>
          <w:szCs w:val="18"/>
        </w:rPr>
        <w:t>of</w:t>
      </w:r>
      <w:r w:rsidRPr="009F5C8D">
        <w:rPr>
          <w:spacing w:val="-6"/>
          <w:sz w:val="20"/>
          <w:szCs w:val="18"/>
        </w:rPr>
        <w:t xml:space="preserve"> </w:t>
      </w:r>
      <w:r w:rsidRPr="009F5C8D">
        <w:rPr>
          <w:sz w:val="20"/>
          <w:szCs w:val="18"/>
        </w:rPr>
        <w:t>the</w:t>
      </w:r>
      <w:r w:rsidRPr="009F5C8D">
        <w:rPr>
          <w:spacing w:val="-7"/>
          <w:sz w:val="20"/>
          <w:szCs w:val="18"/>
        </w:rPr>
        <w:t xml:space="preserve"> </w:t>
      </w:r>
      <w:r w:rsidRPr="009F5C8D">
        <w:rPr>
          <w:sz w:val="20"/>
          <w:szCs w:val="18"/>
        </w:rPr>
        <w:t>filter</w:t>
      </w:r>
      <w:r w:rsidRPr="009F5C8D">
        <w:rPr>
          <w:spacing w:val="-7"/>
          <w:sz w:val="20"/>
          <w:szCs w:val="18"/>
        </w:rPr>
        <w:t xml:space="preserve"> </w:t>
      </w:r>
      <w:r w:rsidRPr="009F5C8D">
        <w:rPr>
          <w:sz w:val="20"/>
          <w:szCs w:val="18"/>
        </w:rPr>
        <w:t>sample</w:t>
      </w:r>
      <w:r w:rsidRPr="009F5C8D">
        <w:rPr>
          <w:spacing w:val="-5"/>
          <w:sz w:val="20"/>
          <w:szCs w:val="18"/>
        </w:rPr>
        <w:t xml:space="preserve"> </w:t>
      </w:r>
      <w:r w:rsidRPr="009F5C8D">
        <w:rPr>
          <w:sz w:val="20"/>
          <w:szCs w:val="18"/>
        </w:rPr>
        <w:t>(after</w:t>
      </w:r>
      <w:r w:rsidRPr="009F5C8D">
        <w:rPr>
          <w:spacing w:val="-7"/>
          <w:sz w:val="20"/>
          <w:szCs w:val="18"/>
        </w:rPr>
        <w:t xml:space="preserve"> </w:t>
      </w:r>
      <w:r w:rsidRPr="009F5C8D">
        <w:rPr>
          <w:sz w:val="20"/>
          <w:szCs w:val="18"/>
        </w:rPr>
        <w:t>subtracting</w:t>
      </w:r>
      <w:r w:rsidRPr="009F5C8D">
        <w:rPr>
          <w:spacing w:val="-9"/>
          <w:sz w:val="20"/>
          <w:szCs w:val="18"/>
        </w:rPr>
        <w:t xml:space="preserve"> </w:t>
      </w:r>
      <w:r w:rsidRPr="009F5C8D">
        <w:rPr>
          <w:sz w:val="20"/>
          <w:szCs w:val="18"/>
        </w:rPr>
        <w:t>the</w:t>
      </w:r>
      <w:r w:rsidRPr="009F5C8D">
        <w:rPr>
          <w:spacing w:val="-6"/>
          <w:sz w:val="20"/>
          <w:szCs w:val="18"/>
        </w:rPr>
        <w:t xml:space="preserve"> </w:t>
      </w:r>
      <w:r w:rsidRPr="009F5C8D">
        <w:rPr>
          <w:sz w:val="20"/>
          <w:szCs w:val="18"/>
        </w:rPr>
        <w:t>background</w:t>
      </w:r>
      <w:r w:rsidRPr="009F5C8D">
        <w:rPr>
          <w:spacing w:val="-58"/>
          <w:sz w:val="20"/>
          <w:szCs w:val="18"/>
        </w:rPr>
        <w:t xml:space="preserve"> </w:t>
      </w:r>
      <w:r w:rsidRPr="009F5C8D">
        <w:rPr>
          <w:sz w:val="20"/>
          <w:szCs w:val="18"/>
        </w:rPr>
        <w:t xml:space="preserve">of the counter) be </w:t>
      </w:r>
      <w:r w:rsidRPr="009F5C8D">
        <w:rPr>
          <w:i/>
          <w:sz w:val="20"/>
          <w:szCs w:val="18"/>
        </w:rPr>
        <w:t xml:space="preserve">C </w:t>
      </w:r>
      <w:r w:rsidRPr="009F5C8D">
        <w:rPr>
          <w:sz w:val="20"/>
          <w:szCs w:val="18"/>
        </w:rPr>
        <w:t>counts per second. The air activity may then be expressed as 10</w:t>
      </w:r>
      <w:r w:rsidRPr="009F5C8D">
        <w:rPr>
          <w:sz w:val="20"/>
          <w:szCs w:val="18"/>
          <w:vertAlign w:val="superscript"/>
        </w:rPr>
        <w:t>3</w:t>
      </w:r>
      <w:r w:rsidRPr="009F5C8D">
        <w:rPr>
          <w:sz w:val="20"/>
          <w:szCs w:val="18"/>
        </w:rPr>
        <w:t xml:space="preserve"> C/</w:t>
      </w:r>
      <w:r w:rsidRPr="009F5C8D">
        <w:rPr>
          <w:i/>
          <w:sz w:val="20"/>
          <w:szCs w:val="18"/>
        </w:rPr>
        <w:t>Vf</w:t>
      </w:r>
      <w:r w:rsidRPr="009F5C8D">
        <w:rPr>
          <w:i/>
          <w:spacing w:val="1"/>
          <w:sz w:val="20"/>
          <w:szCs w:val="18"/>
        </w:rPr>
        <w:t xml:space="preserve"> </w:t>
      </w:r>
      <w:r w:rsidRPr="009F5C8D">
        <w:rPr>
          <w:sz w:val="20"/>
          <w:szCs w:val="18"/>
        </w:rPr>
        <w:t>disintegrations</w:t>
      </w:r>
      <w:r w:rsidRPr="009F5C8D">
        <w:rPr>
          <w:spacing w:val="-1"/>
          <w:sz w:val="20"/>
          <w:szCs w:val="18"/>
        </w:rPr>
        <w:t xml:space="preserve"> </w:t>
      </w:r>
      <w:r w:rsidRPr="009F5C8D">
        <w:rPr>
          <w:sz w:val="20"/>
          <w:szCs w:val="18"/>
        </w:rPr>
        <w:t>per second per cubic metre.</w:t>
      </w:r>
    </w:p>
    <w:p w14:paraId="54A9CC0F" w14:textId="77777777" w:rsidR="00BB3D84" w:rsidDel="00C602FA" w:rsidRDefault="00BB3D84">
      <w:pPr>
        <w:tabs>
          <w:tab w:val="left" w:pos="1221"/>
        </w:tabs>
        <w:spacing w:after="120"/>
        <w:ind w:right="50"/>
        <w:jc w:val="both"/>
        <w:rPr>
          <w:del w:id="1026" w:author="Inno" w:date="2024-12-13T11:32:00Z"/>
          <w:b/>
          <w:bCs/>
          <w:iCs/>
          <w:sz w:val="20"/>
          <w:szCs w:val="18"/>
        </w:rPr>
        <w:pPrChange w:id="1027" w:author="Inno" w:date="2024-12-17T11:53:00Z">
          <w:pPr>
            <w:tabs>
              <w:tab w:val="left" w:pos="1221"/>
            </w:tabs>
            <w:spacing w:before="120" w:after="120"/>
            <w:ind w:right="50"/>
            <w:jc w:val="both"/>
          </w:pPr>
        </w:pPrChange>
      </w:pPr>
    </w:p>
    <w:p w14:paraId="002574F4" w14:textId="77777777" w:rsidR="00C602FA" w:rsidRDefault="00C602FA">
      <w:pPr>
        <w:tabs>
          <w:tab w:val="left" w:pos="1216"/>
        </w:tabs>
        <w:spacing w:after="120"/>
        <w:ind w:right="50"/>
        <w:jc w:val="both"/>
        <w:rPr>
          <w:ins w:id="1028" w:author="Inno" w:date="2024-12-13T11:32:00Z"/>
        </w:rPr>
        <w:pPrChange w:id="1029" w:author="Inno" w:date="2024-12-17T11:53:00Z">
          <w:pPr>
            <w:pStyle w:val="BodyText"/>
          </w:pPr>
        </w:pPrChange>
      </w:pPr>
    </w:p>
    <w:p w14:paraId="11063ECF" w14:textId="77777777" w:rsidR="00BB3D84" w:rsidRPr="009F5C8D" w:rsidDel="00C5073A" w:rsidRDefault="009F5C8D">
      <w:pPr>
        <w:tabs>
          <w:tab w:val="left" w:pos="1221"/>
        </w:tabs>
        <w:spacing w:after="120"/>
        <w:ind w:right="50"/>
        <w:jc w:val="both"/>
        <w:rPr>
          <w:del w:id="1030" w:author="Inno" w:date="2024-07-01T15:37:00Z"/>
          <w:i/>
          <w:sz w:val="24"/>
        </w:rPr>
        <w:pPrChange w:id="1031" w:author="Inno" w:date="2024-12-17T11:53:00Z">
          <w:pPr>
            <w:tabs>
              <w:tab w:val="left" w:pos="1221"/>
            </w:tabs>
            <w:ind w:left="540"/>
            <w:jc w:val="both"/>
          </w:pPr>
        </w:pPrChange>
      </w:pPr>
      <w:r w:rsidRPr="009F5C8D">
        <w:rPr>
          <w:b/>
          <w:bCs/>
          <w:iCs/>
          <w:sz w:val="20"/>
          <w:szCs w:val="18"/>
        </w:rPr>
        <w:t>5.4.2</w:t>
      </w:r>
      <w:r w:rsidRPr="009F5C8D">
        <w:rPr>
          <w:i/>
          <w:sz w:val="20"/>
          <w:szCs w:val="18"/>
        </w:rPr>
        <w:t xml:space="preserve"> </w:t>
      </w:r>
      <w:r w:rsidR="001420E7" w:rsidRPr="00C5073A">
        <w:rPr>
          <w:i/>
          <w:sz w:val="20"/>
          <w:szCs w:val="18"/>
          <w:rPrChange w:id="1032" w:author="Inno" w:date="2024-07-01T15:44:00Z">
            <w:rPr>
              <w:i/>
              <w:szCs w:val="20"/>
            </w:rPr>
          </w:rPrChange>
        </w:rPr>
        <w:t>Long-Lived</w:t>
      </w:r>
      <w:r w:rsidR="001420E7" w:rsidRPr="00C5073A">
        <w:rPr>
          <w:i/>
          <w:spacing w:val="-3"/>
          <w:sz w:val="20"/>
          <w:szCs w:val="18"/>
          <w:rPrChange w:id="1033" w:author="Inno" w:date="2024-07-01T15:44:00Z">
            <w:rPr>
              <w:i/>
              <w:spacing w:val="-3"/>
              <w:szCs w:val="20"/>
            </w:rPr>
          </w:rPrChange>
        </w:rPr>
        <w:t xml:space="preserve"> </w:t>
      </w:r>
      <w:r w:rsidR="001420E7" w:rsidRPr="00C5073A">
        <w:rPr>
          <w:i/>
          <w:sz w:val="20"/>
          <w:szCs w:val="18"/>
          <w:rPrChange w:id="1034" w:author="Inno" w:date="2024-07-01T15:44:00Z">
            <w:rPr>
              <w:i/>
              <w:szCs w:val="20"/>
            </w:rPr>
          </w:rPrChange>
        </w:rPr>
        <w:t>Activity</w:t>
      </w:r>
    </w:p>
    <w:p w14:paraId="37A43922" w14:textId="77777777" w:rsidR="00BB3D84" w:rsidRDefault="00BB3D84">
      <w:pPr>
        <w:tabs>
          <w:tab w:val="left" w:pos="1221"/>
        </w:tabs>
        <w:spacing w:after="120"/>
        <w:ind w:right="50"/>
        <w:jc w:val="both"/>
        <w:pPrChange w:id="1035" w:author="Inno" w:date="2024-12-17T11:53:00Z">
          <w:pPr>
            <w:pStyle w:val="BodyText"/>
          </w:pPr>
        </w:pPrChange>
      </w:pPr>
    </w:p>
    <w:p w14:paraId="32308E17" w14:textId="77777777" w:rsidR="00BB3D84" w:rsidRPr="009F5C8D" w:rsidRDefault="009F5C8D">
      <w:pPr>
        <w:tabs>
          <w:tab w:val="left" w:pos="1391"/>
        </w:tabs>
        <w:spacing w:after="120"/>
        <w:ind w:right="50"/>
        <w:jc w:val="both"/>
        <w:rPr>
          <w:sz w:val="20"/>
          <w:szCs w:val="20"/>
        </w:rPr>
        <w:pPrChange w:id="1036" w:author="Inno" w:date="2024-12-17T11:53:00Z">
          <w:pPr>
            <w:tabs>
              <w:tab w:val="left" w:pos="1391"/>
            </w:tabs>
            <w:ind w:left="540" w:right="674"/>
            <w:jc w:val="both"/>
          </w:pPr>
        </w:pPrChange>
      </w:pPr>
      <w:r w:rsidRPr="009F5C8D">
        <w:rPr>
          <w:b/>
          <w:bCs/>
          <w:sz w:val="20"/>
          <w:szCs w:val="20"/>
        </w:rPr>
        <w:t>5.4.2.1</w:t>
      </w:r>
      <w:r w:rsidRPr="009F5C8D">
        <w:rPr>
          <w:sz w:val="20"/>
          <w:szCs w:val="20"/>
        </w:rPr>
        <w:t xml:space="preserve"> </w:t>
      </w:r>
      <w:r w:rsidR="001420E7" w:rsidRPr="009F5C8D">
        <w:rPr>
          <w:sz w:val="20"/>
          <w:szCs w:val="20"/>
        </w:rPr>
        <w:t>By</w:t>
      </w:r>
      <w:r w:rsidR="001420E7" w:rsidRPr="009F5C8D">
        <w:rPr>
          <w:spacing w:val="-12"/>
          <w:sz w:val="20"/>
          <w:szCs w:val="20"/>
        </w:rPr>
        <w:t xml:space="preserve"> </w:t>
      </w:r>
      <w:r w:rsidR="001420E7" w:rsidRPr="009F5C8D">
        <w:rPr>
          <w:sz w:val="20"/>
          <w:szCs w:val="20"/>
        </w:rPr>
        <w:t>counting</w:t>
      </w:r>
      <w:r w:rsidR="001420E7" w:rsidRPr="009F5C8D">
        <w:rPr>
          <w:spacing w:val="-11"/>
          <w:sz w:val="20"/>
          <w:szCs w:val="20"/>
        </w:rPr>
        <w:t xml:space="preserve"> </w:t>
      </w:r>
      <w:r w:rsidR="001420E7" w:rsidRPr="009F5C8D">
        <w:rPr>
          <w:sz w:val="20"/>
          <w:szCs w:val="20"/>
        </w:rPr>
        <w:t>the</w:t>
      </w:r>
      <w:r w:rsidR="001420E7" w:rsidRPr="009F5C8D">
        <w:rPr>
          <w:spacing w:val="-10"/>
          <w:sz w:val="20"/>
          <w:szCs w:val="20"/>
        </w:rPr>
        <w:t xml:space="preserve"> </w:t>
      </w:r>
      <w:r w:rsidR="001420E7" w:rsidRPr="009F5C8D">
        <w:rPr>
          <w:sz w:val="20"/>
          <w:szCs w:val="20"/>
        </w:rPr>
        <w:t>filter</w:t>
      </w:r>
      <w:r w:rsidR="001420E7" w:rsidRPr="009F5C8D">
        <w:rPr>
          <w:spacing w:val="-10"/>
          <w:sz w:val="20"/>
          <w:szCs w:val="20"/>
        </w:rPr>
        <w:t xml:space="preserve"> </w:t>
      </w:r>
      <w:r w:rsidR="001420E7" w:rsidRPr="009F5C8D">
        <w:rPr>
          <w:sz w:val="20"/>
          <w:szCs w:val="20"/>
        </w:rPr>
        <w:t>paper</w:t>
      </w:r>
      <w:r w:rsidR="001420E7" w:rsidRPr="009F5C8D">
        <w:rPr>
          <w:spacing w:val="-8"/>
          <w:sz w:val="20"/>
          <w:szCs w:val="20"/>
        </w:rPr>
        <w:t xml:space="preserve"> </w:t>
      </w:r>
      <w:r w:rsidR="001420E7" w:rsidRPr="009F5C8D">
        <w:rPr>
          <w:sz w:val="20"/>
          <w:szCs w:val="20"/>
        </w:rPr>
        <w:t>again</w:t>
      </w:r>
      <w:r w:rsidR="001420E7" w:rsidRPr="009F5C8D">
        <w:rPr>
          <w:spacing w:val="-9"/>
          <w:sz w:val="20"/>
          <w:szCs w:val="20"/>
        </w:rPr>
        <w:t xml:space="preserve"> </w:t>
      </w:r>
      <w:r w:rsidR="001420E7" w:rsidRPr="009F5C8D">
        <w:rPr>
          <w:sz w:val="20"/>
          <w:szCs w:val="20"/>
        </w:rPr>
        <w:t>after</w:t>
      </w:r>
      <w:r w:rsidR="001420E7" w:rsidRPr="009F5C8D">
        <w:rPr>
          <w:spacing w:val="-9"/>
          <w:sz w:val="20"/>
          <w:szCs w:val="20"/>
        </w:rPr>
        <w:t xml:space="preserve"> </w:t>
      </w:r>
      <w:r w:rsidR="001420E7" w:rsidRPr="009F5C8D">
        <w:rPr>
          <w:sz w:val="20"/>
          <w:szCs w:val="20"/>
        </w:rPr>
        <w:t>delay</w:t>
      </w:r>
      <w:r w:rsidR="001420E7" w:rsidRPr="009F5C8D">
        <w:rPr>
          <w:spacing w:val="-11"/>
          <w:sz w:val="20"/>
          <w:szCs w:val="20"/>
        </w:rPr>
        <w:t xml:space="preserve"> </w:t>
      </w:r>
      <w:r w:rsidR="001420E7" w:rsidRPr="009F5C8D">
        <w:rPr>
          <w:sz w:val="20"/>
          <w:szCs w:val="20"/>
        </w:rPr>
        <w:t>time,</w:t>
      </w:r>
      <w:r w:rsidR="001420E7" w:rsidRPr="009F5C8D">
        <w:rPr>
          <w:spacing w:val="-10"/>
          <w:sz w:val="20"/>
          <w:szCs w:val="20"/>
        </w:rPr>
        <w:t xml:space="preserve"> </w:t>
      </w:r>
      <w:r w:rsidR="001420E7" w:rsidRPr="009F5C8D">
        <w:rPr>
          <w:sz w:val="20"/>
          <w:szCs w:val="20"/>
        </w:rPr>
        <w:t>by</w:t>
      </w:r>
      <w:r w:rsidR="001420E7" w:rsidRPr="009F5C8D">
        <w:rPr>
          <w:spacing w:val="-10"/>
          <w:sz w:val="20"/>
          <w:szCs w:val="20"/>
        </w:rPr>
        <w:t xml:space="preserve"> </w:t>
      </w:r>
      <w:r w:rsidR="001420E7" w:rsidRPr="009F5C8D">
        <w:rPr>
          <w:sz w:val="20"/>
          <w:szCs w:val="20"/>
        </w:rPr>
        <w:t>allowing</w:t>
      </w:r>
      <w:r w:rsidR="001420E7" w:rsidRPr="009F5C8D">
        <w:rPr>
          <w:spacing w:val="-12"/>
          <w:sz w:val="20"/>
          <w:szCs w:val="20"/>
        </w:rPr>
        <w:t xml:space="preserve"> </w:t>
      </w:r>
      <w:r w:rsidR="00D25543" w:rsidRPr="00934619">
        <w:rPr>
          <w:sz w:val="20"/>
          <w:szCs w:val="20"/>
          <w:rPrChange w:id="1037" w:author="Inno" w:date="2024-12-17T11:38:00Z">
            <w:rPr>
              <w:spacing w:val="-12"/>
              <w:sz w:val="20"/>
              <w:szCs w:val="20"/>
            </w:rPr>
          </w:rPrChange>
        </w:rPr>
        <w:t xml:space="preserve">short lived radio </w:t>
      </w:r>
      <w:r w:rsidR="00F018AF" w:rsidRPr="00934619">
        <w:rPr>
          <w:sz w:val="20"/>
          <w:szCs w:val="20"/>
          <w:rPrChange w:id="1038" w:author="Inno" w:date="2024-12-17T11:38:00Z">
            <w:rPr>
              <w:spacing w:val="-12"/>
              <w:sz w:val="20"/>
              <w:szCs w:val="20"/>
            </w:rPr>
          </w:rPrChange>
        </w:rPr>
        <w:t>–</w:t>
      </w:r>
      <w:r w:rsidR="00D25543" w:rsidRPr="00934619">
        <w:rPr>
          <w:sz w:val="20"/>
          <w:szCs w:val="20"/>
          <w:rPrChange w:id="1039" w:author="Inno" w:date="2024-12-17T11:38:00Z">
            <w:rPr>
              <w:spacing w:val="-12"/>
              <w:sz w:val="20"/>
              <w:szCs w:val="20"/>
            </w:rPr>
          </w:rPrChange>
        </w:rPr>
        <w:t xml:space="preserve"> </w:t>
      </w:r>
      <w:r w:rsidR="00F018AF" w:rsidRPr="00934619">
        <w:rPr>
          <w:sz w:val="20"/>
          <w:szCs w:val="20"/>
          <w:rPrChange w:id="1040" w:author="Inno" w:date="2024-12-17T11:38:00Z">
            <w:rPr>
              <w:spacing w:val="-12"/>
              <w:sz w:val="20"/>
              <w:szCs w:val="20"/>
            </w:rPr>
          </w:rPrChange>
        </w:rPr>
        <w:t>isotopes to decay out</w:t>
      </w:r>
      <w:r w:rsidR="00F25EF8" w:rsidRPr="00934619">
        <w:rPr>
          <w:sz w:val="20"/>
          <w:szCs w:val="20"/>
        </w:rPr>
        <w:t>,</w:t>
      </w:r>
      <w:r w:rsidR="001420E7" w:rsidRPr="009F5C8D">
        <w:rPr>
          <w:spacing w:val="-1"/>
          <w:sz w:val="20"/>
          <w:szCs w:val="20"/>
        </w:rPr>
        <w:t xml:space="preserve"> </w:t>
      </w:r>
      <w:r w:rsidR="001420E7" w:rsidRPr="009F5C8D">
        <w:rPr>
          <w:sz w:val="20"/>
          <w:szCs w:val="20"/>
        </w:rPr>
        <w:t>it is possible to evaluate</w:t>
      </w:r>
      <w:r w:rsidR="001420E7" w:rsidRPr="009F5C8D">
        <w:rPr>
          <w:spacing w:val="-1"/>
          <w:sz w:val="20"/>
          <w:szCs w:val="20"/>
        </w:rPr>
        <w:t xml:space="preserve"> </w:t>
      </w:r>
      <w:r w:rsidR="001420E7" w:rsidRPr="009F5C8D">
        <w:rPr>
          <w:sz w:val="20"/>
          <w:szCs w:val="20"/>
        </w:rPr>
        <w:t>the long-lived component of</w:t>
      </w:r>
      <w:r w:rsidR="001420E7" w:rsidRPr="009F5C8D">
        <w:rPr>
          <w:spacing w:val="-1"/>
          <w:sz w:val="20"/>
          <w:szCs w:val="20"/>
        </w:rPr>
        <w:t xml:space="preserve"> </w:t>
      </w:r>
      <w:r w:rsidR="001420E7" w:rsidRPr="009F5C8D">
        <w:rPr>
          <w:sz w:val="20"/>
          <w:szCs w:val="20"/>
        </w:rPr>
        <w:t>the activity</w:t>
      </w:r>
      <w:r w:rsidR="001420E7" w:rsidRPr="009F5C8D">
        <w:rPr>
          <w:spacing w:val="-5"/>
          <w:sz w:val="20"/>
          <w:szCs w:val="20"/>
        </w:rPr>
        <w:t xml:space="preserve"> </w:t>
      </w:r>
      <w:r w:rsidR="001420E7" w:rsidRPr="009F5C8D">
        <w:rPr>
          <w:sz w:val="20"/>
          <w:szCs w:val="20"/>
        </w:rPr>
        <w:t>in air.</w:t>
      </w:r>
    </w:p>
    <w:p w14:paraId="0BC7DFCD" w14:textId="77777777" w:rsidR="00BB3D84" w:rsidRPr="009F5C8D" w:rsidRDefault="00BB3D84">
      <w:pPr>
        <w:pStyle w:val="BodyText"/>
        <w:spacing w:after="120"/>
        <w:ind w:right="50"/>
        <w:jc w:val="both"/>
        <w:rPr>
          <w:sz w:val="20"/>
          <w:szCs w:val="20"/>
        </w:rPr>
        <w:pPrChange w:id="1041" w:author="Inno" w:date="2024-12-17T11:53:00Z">
          <w:pPr>
            <w:pStyle w:val="BodyText"/>
            <w:ind w:left="540"/>
            <w:jc w:val="both"/>
          </w:pPr>
        </w:pPrChange>
      </w:pPr>
    </w:p>
    <w:p w14:paraId="0DE16DFA" w14:textId="77777777" w:rsidR="00BB3D84" w:rsidRPr="009F5C8D" w:rsidRDefault="009F5C8D">
      <w:pPr>
        <w:tabs>
          <w:tab w:val="left" w:pos="1415"/>
        </w:tabs>
        <w:spacing w:after="120"/>
        <w:ind w:right="50"/>
        <w:jc w:val="both"/>
        <w:rPr>
          <w:sz w:val="20"/>
          <w:szCs w:val="20"/>
        </w:rPr>
        <w:pPrChange w:id="1042" w:author="Inno" w:date="2024-12-17T11:53:00Z">
          <w:pPr>
            <w:tabs>
              <w:tab w:val="left" w:pos="1415"/>
            </w:tabs>
            <w:ind w:left="540" w:right="673"/>
            <w:jc w:val="both"/>
          </w:pPr>
        </w:pPrChange>
      </w:pPr>
      <w:r w:rsidRPr="009F5C8D">
        <w:rPr>
          <w:b/>
          <w:bCs/>
          <w:sz w:val="20"/>
          <w:szCs w:val="20"/>
        </w:rPr>
        <w:t>5.4.2.2</w:t>
      </w:r>
      <w:r w:rsidRPr="009F5C8D">
        <w:rPr>
          <w:sz w:val="20"/>
          <w:szCs w:val="20"/>
        </w:rPr>
        <w:t xml:space="preserve"> </w:t>
      </w:r>
      <w:r w:rsidR="001420E7" w:rsidRPr="009F5C8D">
        <w:rPr>
          <w:sz w:val="20"/>
          <w:szCs w:val="20"/>
        </w:rPr>
        <w:t xml:space="preserve">The natural activity of the air is largely a mixture of </w:t>
      </w:r>
      <w:r w:rsidR="001420E7" w:rsidRPr="009F5C8D">
        <w:rPr>
          <w:sz w:val="20"/>
          <w:szCs w:val="20"/>
          <w:vertAlign w:val="superscript"/>
        </w:rPr>
        <w:t>214</w:t>
      </w:r>
      <w:del w:id="1043" w:author="Inno" w:date="2024-07-01T15:18:00Z">
        <w:r w:rsidR="001420E7" w:rsidRPr="009F5C8D" w:rsidDel="00C5073A">
          <w:rPr>
            <w:sz w:val="20"/>
            <w:szCs w:val="20"/>
          </w:rPr>
          <w:delText xml:space="preserve"> </w:delText>
        </w:r>
      </w:del>
      <w:r w:rsidR="001420E7" w:rsidRPr="009F5C8D">
        <w:rPr>
          <w:sz w:val="20"/>
          <w:szCs w:val="20"/>
        </w:rPr>
        <w:t xml:space="preserve">Pb and </w:t>
      </w:r>
      <w:r w:rsidR="001420E7" w:rsidRPr="009F5C8D">
        <w:rPr>
          <w:sz w:val="20"/>
          <w:szCs w:val="20"/>
          <w:vertAlign w:val="superscript"/>
        </w:rPr>
        <w:t>212</w:t>
      </w:r>
      <w:del w:id="1044" w:author="Inno" w:date="2024-07-01T15:18:00Z">
        <w:r w:rsidR="001420E7" w:rsidRPr="009F5C8D" w:rsidDel="00C5073A">
          <w:rPr>
            <w:sz w:val="20"/>
            <w:szCs w:val="20"/>
          </w:rPr>
          <w:delText xml:space="preserve"> </w:delText>
        </w:r>
      </w:del>
      <w:r w:rsidR="001420E7" w:rsidRPr="009F5C8D">
        <w:rPr>
          <w:sz w:val="20"/>
          <w:szCs w:val="20"/>
        </w:rPr>
        <w:t>Pb. The former has a</w:t>
      </w:r>
      <w:r w:rsidR="001420E7" w:rsidRPr="009F5C8D">
        <w:rPr>
          <w:spacing w:val="1"/>
          <w:sz w:val="20"/>
          <w:szCs w:val="20"/>
        </w:rPr>
        <w:t xml:space="preserve"> </w:t>
      </w:r>
      <w:r w:rsidR="001420E7" w:rsidRPr="009F5C8D">
        <w:rPr>
          <w:sz w:val="20"/>
          <w:szCs w:val="20"/>
        </w:rPr>
        <w:t>half-life</w:t>
      </w:r>
      <w:r w:rsidR="001420E7" w:rsidRPr="009F5C8D">
        <w:rPr>
          <w:spacing w:val="-10"/>
          <w:sz w:val="20"/>
          <w:szCs w:val="20"/>
        </w:rPr>
        <w:t xml:space="preserve"> </w:t>
      </w:r>
      <w:r w:rsidR="001420E7" w:rsidRPr="009F5C8D">
        <w:rPr>
          <w:sz w:val="20"/>
          <w:szCs w:val="20"/>
        </w:rPr>
        <w:t>of</w:t>
      </w:r>
      <w:r w:rsidR="001420E7" w:rsidRPr="009F5C8D">
        <w:rPr>
          <w:spacing w:val="-8"/>
          <w:sz w:val="20"/>
          <w:szCs w:val="20"/>
        </w:rPr>
        <w:t xml:space="preserve"> </w:t>
      </w:r>
      <w:r w:rsidR="001420E7" w:rsidRPr="009F5C8D">
        <w:rPr>
          <w:sz w:val="20"/>
          <w:szCs w:val="20"/>
        </w:rPr>
        <w:t>26.8</w:t>
      </w:r>
      <w:r w:rsidR="001420E7" w:rsidRPr="009F5C8D">
        <w:rPr>
          <w:spacing w:val="-9"/>
          <w:sz w:val="20"/>
          <w:szCs w:val="20"/>
        </w:rPr>
        <w:t xml:space="preserve"> </w:t>
      </w:r>
      <w:r w:rsidR="001420E7" w:rsidRPr="009F5C8D">
        <w:rPr>
          <w:sz w:val="20"/>
          <w:szCs w:val="20"/>
        </w:rPr>
        <w:t>min</w:t>
      </w:r>
      <w:r w:rsidR="001420E7" w:rsidRPr="009F5C8D">
        <w:rPr>
          <w:spacing w:val="-8"/>
          <w:sz w:val="20"/>
          <w:szCs w:val="20"/>
        </w:rPr>
        <w:t xml:space="preserve"> </w:t>
      </w:r>
      <w:r w:rsidR="001420E7" w:rsidRPr="009F5C8D">
        <w:rPr>
          <w:sz w:val="20"/>
          <w:szCs w:val="20"/>
        </w:rPr>
        <w:t>and</w:t>
      </w:r>
      <w:r w:rsidR="001420E7" w:rsidRPr="009F5C8D">
        <w:rPr>
          <w:spacing w:val="-5"/>
          <w:sz w:val="20"/>
          <w:szCs w:val="20"/>
        </w:rPr>
        <w:t xml:space="preserve"> </w:t>
      </w:r>
      <w:r w:rsidR="001420E7" w:rsidRPr="009F5C8D">
        <w:rPr>
          <w:sz w:val="20"/>
          <w:szCs w:val="20"/>
        </w:rPr>
        <w:t>accounts</w:t>
      </w:r>
      <w:r w:rsidR="001420E7" w:rsidRPr="009F5C8D">
        <w:rPr>
          <w:spacing w:val="-7"/>
          <w:sz w:val="20"/>
          <w:szCs w:val="20"/>
        </w:rPr>
        <w:t xml:space="preserve"> </w:t>
      </w:r>
      <w:r w:rsidR="001420E7" w:rsidRPr="009F5C8D">
        <w:rPr>
          <w:sz w:val="20"/>
          <w:szCs w:val="20"/>
        </w:rPr>
        <w:t>usually</w:t>
      </w:r>
      <w:r w:rsidR="001420E7" w:rsidRPr="009F5C8D">
        <w:rPr>
          <w:spacing w:val="-12"/>
          <w:sz w:val="20"/>
          <w:szCs w:val="20"/>
        </w:rPr>
        <w:t xml:space="preserve"> </w:t>
      </w:r>
      <w:r w:rsidR="001420E7" w:rsidRPr="009F5C8D">
        <w:rPr>
          <w:sz w:val="20"/>
          <w:szCs w:val="20"/>
        </w:rPr>
        <w:t>for</w:t>
      </w:r>
      <w:r w:rsidR="001420E7" w:rsidRPr="009F5C8D">
        <w:rPr>
          <w:spacing w:val="-7"/>
          <w:sz w:val="20"/>
          <w:szCs w:val="20"/>
        </w:rPr>
        <w:t xml:space="preserve"> </w:t>
      </w:r>
      <w:r w:rsidR="001420E7" w:rsidRPr="009F5C8D">
        <w:rPr>
          <w:sz w:val="20"/>
          <w:szCs w:val="20"/>
        </w:rPr>
        <w:t>about</w:t>
      </w:r>
      <w:r w:rsidR="001420E7" w:rsidRPr="009F5C8D">
        <w:rPr>
          <w:spacing w:val="-8"/>
          <w:sz w:val="20"/>
          <w:szCs w:val="20"/>
        </w:rPr>
        <w:t xml:space="preserve"> </w:t>
      </w:r>
      <w:r w:rsidR="001420E7" w:rsidRPr="009F5C8D">
        <w:rPr>
          <w:sz w:val="20"/>
          <w:szCs w:val="20"/>
        </w:rPr>
        <w:t>90</w:t>
      </w:r>
      <w:r w:rsidR="001420E7" w:rsidRPr="009F5C8D">
        <w:rPr>
          <w:spacing w:val="-8"/>
          <w:sz w:val="20"/>
          <w:szCs w:val="20"/>
        </w:rPr>
        <w:t xml:space="preserve"> </w:t>
      </w:r>
      <w:r w:rsidR="001420E7" w:rsidRPr="009F5C8D">
        <w:rPr>
          <w:sz w:val="20"/>
          <w:szCs w:val="20"/>
        </w:rPr>
        <w:t>percent</w:t>
      </w:r>
      <w:r w:rsidR="001420E7" w:rsidRPr="009F5C8D">
        <w:rPr>
          <w:spacing w:val="-7"/>
          <w:sz w:val="20"/>
          <w:szCs w:val="20"/>
        </w:rPr>
        <w:t xml:space="preserve"> </w:t>
      </w:r>
      <w:r w:rsidR="001420E7" w:rsidRPr="009F5C8D">
        <w:rPr>
          <w:sz w:val="20"/>
          <w:szCs w:val="20"/>
        </w:rPr>
        <w:t>of</w:t>
      </w:r>
      <w:r w:rsidR="001420E7" w:rsidRPr="009F5C8D">
        <w:rPr>
          <w:spacing w:val="-9"/>
          <w:sz w:val="20"/>
          <w:szCs w:val="20"/>
        </w:rPr>
        <w:t xml:space="preserve"> </w:t>
      </w:r>
      <w:r w:rsidR="001420E7" w:rsidRPr="009F5C8D">
        <w:rPr>
          <w:sz w:val="20"/>
          <w:szCs w:val="20"/>
        </w:rPr>
        <w:t>the</w:t>
      </w:r>
      <w:r w:rsidR="001420E7" w:rsidRPr="009F5C8D">
        <w:rPr>
          <w:spacing w:val="-8"/>
          <w:sz w:val="20"/>
          <w:szCs w:val="20"/>
        </w:rPr>
        <w:t xml:space="preserve"> </w:t>
      </w:r>
      <w:r w:rsidR="001420E7" w:rsidRPr="009F5C8D">
        <w:rPr>
          <w:sz w:val="20"/>
          <w:szCs w:val="20"/>
        </w:rPr>
        <w:t>natural</w:t>
      </w:r>
      <w:r w:rsidR="001420E7" w:rsidRPr="009F5C8D">
        <w:rPr>
          <w:spacing w:val="-6"/>
          <w:sz w:val="20"/>
          <w:szCs w:val="20"/>
        </w:rPr>
        <w:t xml:space="preserve"> </w:t>
      </w:r>
      <w:r w:rsidR="001420E7" w:rsidRPr="009F5C8D">
        <w:rPr>
          <w:sz w:val="20"/>
          <w:szCs w:val="20"/>
        </w:rPr>
        <w:t>air</w:t>
      </w:r>
      <w:r w:rsidR="001420E7" w:rsidRPr="009F5C8D">
        <w:rPr>
          <w:spacing w:val="-8"/>
          <w:sz w:val="20"/>
          <w:szCs w:val="20"/>
        </w:rPr>
        <w:t xml:space="preserve"> </w:t>
      </w:r>
      <w:r w:rsidR="001420E7" w:rsidRPr="009F5C8D">
        <w:rPr>
          <w:sz w:val="20"/>
          <w:szCs w:val="20"/>
        </w:rPr>
        <w:t>activity.</w:t>
      </w:r>
      <w:r w:rsidR="001420E7" w:rsidRPr="009F5C8D">
        <w:rPr>
          <w:spacing w:val="-6"/>
          <w:sz w:val="20"/>
          <w:szCs w:val="20"/>
        </w:rPr>
        <w:t xml:space="preserve"> </w:t>
      </w:r>
      <w:r w:rsidR="001420E7" w:rsidRPr="009F5C8D">
        <w:rPr>
          <w:sz w:val="20"/>
          <w:szCs w:val="20"/>
          <w:vertAlign w:val="superscript"/>
        </w:rPr>
        <w:t>212</w:t>
      </w:r>
      <w:del w:id="1045" w:author="Inno" w:date="2024-07-01T15:18:00Z">
        <w:r w:rsidR="001420E7" w:rsidRPr="009F5C8D" w:rsidDel="00C5073A">
          <w:rPr>
            <w:spacing w:val="-7"/>
            <w:sz w:val="20"/>
            <w:szCs w:val="20"/>
          </w:rPr>
          <w:delText xml:space="preserve"> </w:delText>
        </w:r>
      </w:del>
      <w:r w:rsidR="001420E7" w:rsidRPr="009F5C8D">
        <w:rPr>
          <w:sz w:val="20"/>
          <w:szCs w:val="20"/>
        </w:rPr>
        <w:t>Pb</w:t>
      </w:r>
      <w:r w:rsidR="001420E7" w:rsidRPr="009F5C8D">
        <w:rPr>
          <w:spacing w:val="-7"/>
          <w:sz w:val="20"/>
          <w:szCs w:val="20"/>
        </w:rPr>
        <w:t xml:space="preserve"> </w:t>
      </w:r>
      <w:r w:rsidR="001420E7" w:rsidRPr="009F5C8D">
        <w:rPr>
          <w:sz w:val="20"/>
          <w:szCs w:val="20"/>
        </w:rPr>
        <w:t>has</w:t>
      </w:r>
      <w:r w:rsidR="001420E7" w:rsidRPr="009F5C8D">
        <w:rPr>
          <w:spacing w:val="-58"/>
          <w:sz w:val="20"/>
          <w:szCs w:val="20"/>
        </w:rPr>
        <w:t xml:space="preserve"> </w:t>
      </w:r>
      <w:r w:rsidR="001420E7" w:rsidRPr="009F5C8D">
        <w:rPr>
          <w:sz w:val="20"/>
          <w:szCs w:val="20"/>
        </w:rPr>
        <w:t>a</w:t>
      </w:r>
      <w:r w:rsidR="001420E7" w:rsidRPr="009F5C8D">
        <w:rPr>
          <w:spacing w:val="-2"/>
          <w:sz w:val="20"/>
          <w:szCs w:val="20"/>
        </w:rPr>
        <w:t xml:space="preserve"> </w:t>
      </w:r>
      <w:r w:rsidR="001420E7" w:rsidRPr="009F5C8D">
        <w:rPr>
          <w:sz w:val="20"/>
          <w:szCs w:val="20"/>
        </w:rPr>
        <w:t>half-life</w:t>
      </w:r>
      <w:r w:rsidR="001420E7" w:rsidRPr="009F5C8D">
        <w:rPr>
          <w:spacing w:val="-2"/>
          <w:sz w:val="20"/>
          <w:szCs w:val="20"/>
        </w:rPr>
        <w:t xml:space="preserve"> </w:t>
      </w:r>
      <w:r w:rsidR="001420E7" w:rsidRPr="009F5C8D">
        <w:rPr>
          <w:sz w:val="20"/>
          <w:szCs w:val="20"/>
        </w:rPr>
        <w:t>of 10.6</w:t>
      </w:r>
      <w:r w:rsidR="001420E7" w:rsidRPr="009F5C8D">
        <w:rPr>
          <w:spacing w:val="-1"/>
          <w:sz w:val="20"/>
          <w:szCs w:val="20"/>
        </w:rPr>
        <w:t xml:space="preserve"> </w:t>
      </w:r>
      <w:r w:rsidR="001420E7" w:rsidRPr="009F5C8D">
        <w:rPr>
          <w:sz w:val="20"/>
          <w:szCs w:val="20"/>
        </w:rPr>
        <w:t>hours.</w:t>
      </w:r>
    </w:p>
    <w:p w14:paraId="1C44D3A2" w14:textId="77777777" w:rsidR="00BB3D84" w:rsidRPr="009F5C8D" w:rsidDel="00934619" w:rsidRDefault="00BB3D84">
      <w:pPr>
        <w:pStyle w:val="BodyText"/>
        <w:spacing w:after="120"/>
        <w:ind w:right="50"/>
        <w:jc w:val="both"/>
        <w:rPr>
          <w:del w:id="1046" w:author="Inno" w:date="2024-12-17T11:40:00Z"/>
          <w:sz w:val="20"/>
          <w:szCs w:val="20"/>
        </w:rPr>
        <w:pPrChange w:id="1047" w:author="Inno" w:date="2024-12-17T11:53:00Z">
          <w:pPr>
            <w:pStyle w:val="BodyText"/>
            <w:spacing w:before="3"/>
            <w:ind w:left="540"/>
            <w:jc w:val="both"/>
          </w:pPr>
        </w:pPrChange>
      </w:pPr>
    </w:p>
    <w:p w14:paraId="1777B017" w14:textId="1E40D170" w:rsidR="00BB3D84" w:rsidDel="00C5073A" w:rsidRDefault="009F5C8D">
      <w:pPr>
        <w:pStyle w:val="BodyText"/>
        <w:spacing w:after="120"/>
        <w:ind w:right="50"/>
        <w:jc w:val="both"/>
        <w:rPr>
          <w:del w:id="1048" w:author="Inno" w:date="2024-07-01T15:18:00Z"/>
          <w:sz w:val="20"/>
          <w:szCs w:val="20"/>
        </w:rPr>
        <w:pPrChange w:id="1049" w:author="Inno" w:date="2024-12-17T11:53:00Z">
          <w:pPr>
            <w:pStyle w:val="BodyText"/>
            <w:spacing w:line="237" w:lineRule="auto"/>
            <w:ind w:left="540" w:right="50"/>
            <w:jc w:val="both"/>
          </w:pPr>
        </w:pPrChange>
      </w:pPr>
      <w:r w:rsidRPr="009F5C8D">
        <w:rPr>
          <w:b/>
          <w:bCs/>
          <w:sz w:val="20"/>
          <w:szCs w:val="20"/>
        </w:rPr>
        <w:t>5.4.2.3</w:t>
      </w:r>
      <w:r w:rsidRPr="009F5C8D">
        <w:rPr>
          <w:sz w:val="20"/>
          <w:szCs w:val="20"/>
        </w:rPr>
        <w:t xml:space="preserve"> </w:t>
      </w:r>
      <w:r w:rsidR="001420E7" w:rsidRPr="009F5C8D">
        <w:rPr>
          <w:sz w:val="20"/>
          <w:szCs w:val="20"/>
        </w:rPr>
        <w:t>A</w:t>
      </w:r>
      <w:r w:rsidR="001420E7" w:rsidRPr="009F5C8D">
        <w:rPr>
          <w:spacing w:val="6"/>
          <w:sz w:val="20"/>
          <w:szCs w:val="20"/>
        </w:rPr>
        <w:t xml:space="preserve"> </w:t>
      </w:r>
      <w:r w:rsidR="001420E7" w:rsidRPr="009F5C8D">
        <w:rPr>
          <w:sz w:val="20"/>
          <w:szCs w:val="20"/>
        </w:rPr>
        <w:t>period</w:t>
      </w:r>
      <w:r w:rsidR="001420E7" w:rsidRPr="009F5C8D">
        <w:rPr>
          <w:spacing w:val="9"/>
          <w:sz w:val="20"/>
          <w:szCs w:val="20"/>
        </w:rPr>
        <w:t xml:space="preserve"> </w:t>
      </w:r>
      <w:r w:rsidR="001420E7" w:rsidRPr="009F5C8D">
        <w:rPr>
          <w:sz w:val="20"/>
          <w:szCs w:val="20"/>
        </w:rPr>
        <w:t>of</w:t>
      </w:r>
      <w:r w:rsidR="001420E7" w:rsidRPr="009F5C8D">
        <w:rPr>
          <w:spacing w:val="6"/>
          <w:sz w:val="20"/>
          <w:szCs w:val="20"/>
        </w:rPr>
        <w:t xml:space="preserve"> </w:t>
      </w:r>
      <w:r w:rsidR="001420E7" w:rsidRPr="009F5C8D">
        <w:rPr>
          <w:sz w:val="20"/>
          <w:szCs w:val="20"/>
        </w:rPr>
        <w:t>about</w:t>
      </w:r>
      <w:r w:rsidR="001420E7" w:rsidRPr="009F5C8D">
        <w:rPr>
          <w:spacing w:val="9"/>
          <w:sz w:val="20"/>
          <w:szCs w:val="20"/>
        </w:rPr>
        <w:t xml:space="preserve"> </w:t>
      </w:r>
      <w:r w:rsidR="001420E7" w:rsidRPr="009F5C8D">
        <w:rPr>
          <w:sz w:val="20"/>
          <w:szCs w:val="20"/>
        </w:rPr>
        <w:t>4</w:t>
      </w:r>
      <w:r w:rsidR="001420E7" w:rsidRPr="009F5C8D">
        <w:rPr>
          <w:spacing w:val="6"/>
          <w:sz w:val="20"/>
          <w:szCs w:val="20"/>
        </w:rPr>
        <w:t xml:space="preserve"> </w:t>
      </w:r>
      <w:r w:rsidR="001420E7" w:rsidRPr="009F5C8D">
        <w:rPr>
          <w:sz w:val="20"/>
          <w:szCs w:val="20"/>
        </w:rPr>
        <w:t>h</w:t>
      </w:r>
      <w:del w:id="1050" w:author="Inno" w:date="2024-12-17T11:23:00Z">
        <w:r w:rsidR="001420E7" w:rsidRPr="009F5C8D" w:rsidDel="003C5415">
          <w:rPr>
            <w:sz w:val="20"/>
            <w:szCs w:val="20"/>
          </w:rPr>
          <w:delText>ours</w:delText>
        </w:r>
      </w:del>
      <w:r w:rsidR="001420E7" w:rsidRPr="009F5C8D">
        <w:rPr>
          <w:spacing w:val="7"/>
          <w:sz w:val="20"/>
          <w:szCs w:val="20"/>
        </w:rPr>
        <w:t xml:space="preserve"> </w:t>
      </w:r>
      <w:r w:rsidR="001420E7" w:rsidRPr="009F5C8D">
        <w:rPr>
          <w:sz w:val="20"/>
          <w:szCs w:val="20"/>
        </w:rPr>
        <w:t>which</w:t>
      </w:r>
      <w:r w:rsidR="001420E7" w:rsidRPr="009F5C8D">
        <w:rPr>
          <w:spacing w:val="9"/>
          <w:sz w:val="20"/>
          <w:szCs w:val="20"/>
        </w:rPr>
        <w:t xml:space="preserve"> </w:t>
      </w:r>
      <w:r w:rsidR="001420E7" w:rsidRPr="009F5C8D">
        <w:rPr>
          <w:sz w:val="20"/>
          <w:szCs w:val="20"/>
        </w:rPr>
        <w:t>is</w:t>
      </w:r>
      <w:r w:rsidR="001420E7" w:rsidRPr="009F5C8D">
        <w:rPr>
          <w:spacing w:val="7"/>
          <w:sz w:val="20"/>
          <w:szCs w:val="20"/>
        </w:rPr>
        <w:t xml:space="preserve"> </w:t>
      </w:r>
      <w:r w:rsidR="001420E7" w:rsidRPr="009F5C8D">
        <w:rPr>
          <w:sz w:val="20"/>
          <w:szCs w:val="20"/>
        </w:rPr>
        <w:t>more</w:t>
      </w:r>
      <w:r w:rsidR="001420E7" w:rsidRPr="009F5C8D">
        <w:rPr>
          <w:spacing w:val="5"/>
          <w:sz w:val="20"/>
          <w:szCs w:val="20"/>
        </w:rPr>
        <w:t xml:space="preserve"> </w:t>
      </w:r>
      <w:r w:rsidR="001420E7" w:rsidRPr="009F5C8D">
        <w:rPr>
          <w:sz w:val="20"/>
          <w:szCs w:val="20"/>
        </w:rPr>
        <w:t>than</w:t>
      </w:r>
      <w:r w:rsidR="001420E7" w:rsidRPr="009F5C8D">
        <w:rPr>
          <w:spacing w:val="6"/>
          <w:sz w:val="20"/>
          <w:szCs w:val="20"/>
        </w:rPr>
        <w:t xml:space="preserve"> </w:t>
      </w:r>
      <w:r w:rsidR="001420E7" w:rsidRPr="009F5C8D">
        <w:rPr>
          <w:sz w:val="20"/>
          <w:szCs w:val="20"/>
        </w:rPr>
        <w:t>8</w:t>
      </w:r>
      <w:r w:rsidR="001420E7" w:rsidRPr="009F5C8D">
        <w:rPr>
          <w:spacing w:val="6"/>
          <w:sz w:val="20"/>
          <w:szCs w:val="20"/>
        </w:rPr>
        <w:t xml:space="preserve"> </w:t>
      </w:r>
      <w:r w:rsidR="001420E7" w:rsidRPr="009F5C8D">
        <w:rPr>
          <w:sz w:val="20"/>
          <w:szCs w:val="20"/>
        </w:rPr>
        <w:t>half-lives</w:t>
      </w:r>
      <w:r w:rsidR="001420E7" w:rsidRPr="009F5C8D">
        <w:rPr>
          <w:spacing w:val="8"/>
          <w:sz w:val="20"/>
          <w:szCs w:val="20"/>
        </w:rPr>
        <w:t xml:space="preserve"> </w:t>
      </w:r>
      <w:r w:rsidR="001420E7" w:rsidRPr="009F5C8D">
        <w:rPr>
          <w:sz w:val="20"/>
          <w:szCs w:val="20"/>
        </w:rPr>
        <w:t>of</w:t>
      </w:r>
      <w:r w:rsidR="001420E7" w:rsidRPr="009F5C8D">
        <w:rPr>
          <w:spacing w:val="7"/>
          <w:sz w:val="20"/>
          <w:szCs w:val="20"/>
        </w:rPr>
        <w:t xml:space="preserve"> </w:t>
      </w:r>
      <w:r w:rsidR="001420E7" w:rsidRPr="009F5C8D">
        <w:rPr>
          <w:sz w:val="20"/>
          <w:szCs w:val="20"/>
          <w:vertAlign w:val="superscript"/>
        </w:rPr>
        <w:t>214</w:t>
      </w:r>
      <w:del w:id="1051" w:author="Inno" w:date="2024-07-01T15:18:00Z">
        <w:r w:rsidR="001420E7" w:rsidRPr="009F5C8D" w:rsidDel="00C5073A">
          <w:rPr>
            <w:spacing w:val="8"/>
            <w:sz w:val="20"/>
            <w:szCs w:val="20"/>
          </w:rPr>
          <w:delText xml:space="preserve"> </w:delText>
        </w:r>
      </w:del>
      <w:r w:rsidR="001420E7" w:rsidRPr="009F5C8D">
        <w:rPr>
          <w:sz w:val="20"/>
          <w:szCs w:val="20"/>
        </w:rPr>
        <w:t>Pb</w:t>
      </w:r>
      <w:r w:rsidR="001420E7" w:rsidRPr="009F5C8D">
        <w:rPr>
          <w:spacing w:val="4"/>
          <w:sz w:val="20"/>
          <w:szCs w:val="20"/>
        </w:rPr>
        <w:t xml:space="preserve"> </w:t>
      </w:r>
      <w:r w:rsidR="001420E7" w:rsidRPr="009F5C8D">
        <w:rPr>
          <w:sz w:val="20"/>
          <w:szCs w:val="20"/>
        </w:rPr>
        <w:t>is</w:t>
      </w:r>
      <w:r w:rsidR="001420E7" w:rsidRPr="009F5C8D">
        <w:rPr>
          <w:spacing w:val="7"/>
          <w:sz w:val="20"/>
          <w:szCs w:val="20"/>
        </w:rPr>
        <w:t xml:space="preserve"> </w:t>
      </w:r>
      <w:r w:rsidR="001420E7" w:rsidRPr="009F5C8D">
        <w:rPr>
          <w:sz w:val="20"/>
          <w:szCs w:val="20"/>
        </w:rPr>
        <w:t>permitted</w:t>
      </w:r>
      <w:r w:rsidR="001420E7" w:rsidRPr="009F5C8D">
        <w:rPr>
          <w:spacing w:val="6"/>
          <w:sz w:val="20"/>
          <w:szCs w:val="20"/>
        </w:rPr>
        <w:t xml:space="preserve"> </w:t>
      </w:r>
      <w:r w:rsidR="001420E7" w:rsidRPr="009F5C8D">
        <w:rPr>
          <w:sz w:val="20"/>
          <w:szCs w:val="20"/>
        </w:rPr>
        <w:t>to</w:t>
      </w:r>
      <w:r w:rsidR="001420E7" w:rsidRPr="009F5C8D">
        <w:rPr>
          <w:spacing w:val="8"/>
          <w:sz w:val="20"/>
          <w:szCs w:val="20"/>
        </w:rPr>
        <w:t xml:space="preserve"> </w:t>
      </w:r>
      <w:r w:rsidR="001420E7" w:rsidRPr="009F5C8D">
        <w:rPr>
          <w:sz w:val="20"/>
          <w:szCs w:val="20"/>
        </w:rPr>
        <w:t>elapse</w:t>
      </w:r>
      <w:r w:rsidR="001420E7" w:rsidRPr="009F5C8D">
        <w:rPr>
          <w:spacing w:val="-57"/>
          <w:sz w:val="20"/>
          <w:szCs w:val="20"/>
        </w:rPr>
        <w:t xml:space="preserve"> </w:t>
      </w:r>
      <w:r w:rsidR="001420E7" w:rsidRPr="009F5C8D">
        <w:rPr>
          <w:sz w:val="20"/>
          <w:szCs w:val="20"/>
        </w:rPr>
        <w:t>before</w:t>
      </w:r>
      <w:r w:rsidR="001420E7" w:rsidRPr="009F5C8D">
        <w:rPr>
          <w:spacing w:val="19"/>
          <w:sz w:val="20"/>
          <w:szCs w:val="20"/>
        </w:rPr>
        <w:t xml:space="preserve"> </w:t>
      </w:r>
      <w:r w:rsidR="001420E7" w:rsidRPr="009F5C8D">
        <w:rPr>
          <w:sz w:val="20"/>
          <w:szCs w:val="20"/>
        </w:rPr>
        <w:t>the</w:t>
      </w:r>
      <w:r w:rsidR="001420E7" w:rsidRPr="009F5C8D">
        <w:rPr>
          <w:spacing w:val="20"/>
          <w:sz w:val="20"/>
          <w:szCs w:val="20"/>
        </w:rPr>
        <w:t xml:space="preserve"> </w:t>
      </w:r>
      <w:r w:rsidR="001420E7" w:rsidRPr="009F5C8D">
        <w:rPr>
          <w:sz w:val="20"/>
          <w:szCs w:val="20"/>
        </w:rPr>
        <w:t>sample</w:t>
      </w:r>
      <w:r w:rsidR="001420E7" w:rsidRPr="009F5C8D">
        <w:rPr>
          <w:spacing w:val="20"/>
          <w:sz w:val="20"/>
          <w:szCs w:val="20"/>
        </w:rPr>
        <w:t xml:space="preserve"> </w:t>
      </w:r>
      <w:r w:rsidR="001420E7" w:rsidRPr="009F5C8D">
        <w:rPr>
          <w:sz w:val="20"/>
          <w:szCs w:val="20"/>
        </w:rPr>
        <w:t>is</w:t>
      </w:r>
      <w:r w:rsidR="001420E7" w:rsidRPr="009F5C8D">
        <w:rPr>
          <w:spacing w:val="21"/>
          <w:sz w:val="20"/>
          <w:szCs w:val="20"/>
        </w:rPr>
        <w:t xml:space="preserve"> </w:t>
      </w:r>
      <w:r w:rsidR="001420E7" w:rsidRPr="009F5C8D">
        <w:rPr>
          <w:sz w:val="20"/>
          <w:szCs w:val="20"/>
        </w:rPr>
        <w:t>counted</w:t>
      </w:r>
      <w:r w:rsidR="001420E7" w:rsidRPr="009F5C8D">
        <w:rPr>
          <w:spacing w:val="19"/>
          <w:sz w:val="20"/>
          <w:szCs w:val="20"/>
        </w:rPr>
        <w:t xml:space="preserve"> </w:t>
      </w:r>
      <w:r w:rsidR="001420E7" w:rsidRPr="009F5C8D">
        <w:rPr>
          <w:sz w:val="20"/>
          <w:szCs w:val="20"/>
        </w:rPr>
        <w:t>for</w:t>
      </w:r>
      <w:r w:rsidR="001420E7" w:rsidRPr="009F5C8D">
        <w:rPr>
          <w:spacing w:val="19"/>
          <w:sz w:val="20"/>
          <w:szCs w:val="20"/>
        </w:rPr>
        <w:t xml:space="preserve"> </w:t>
      </w:r>
      <w:r w:rsidR="001420E7" w:rsidRPr="009F5C8D">
        <w:rPr>
          <w:sz w:val="20"/>
          <w:szCs w:val="20"/>
        </w:rPr>
        <w:t>the</w:t>
      </w:r>
      <w:r w:rsidR="001420E7" w:rsidRPr="009F5C8D">
        <w:rPr>
          <w:spacing w:val="19"/>
          <w:sz w:val="20"/>
          <w:szCs w:val="20"/>
        </w:rPr>
        <w:t xml:space="preserve"> </w:t>
      </w:r>
      <w:r w:rsidR="001420E7" w:rsidRPr="009F5C8D">
        <w:rPr>
          <w:sz w:val="20"/>
          <w:szCs w:val="20"/>
        </w:rPr>
        <w:t>first</w:t>
      </w:r>
      <w:r w:rsidR="001420E7" w:rsidRPr="009F5C8D">
        <w:rPr>
          <w:spacing w:val="23"/>
          <w:sz w:val="20"/>
          <w:szCs w:val="20"/>
        </w:rPr>
        <w:t xml:space="preserve"> </w:t>
      </w:r>
      <w:r w:rsidR="001420E7" w:rsidRPr="009F5C8D">
        <w:rPr>
          <w:sz w:val="20"/>
          <w:szCs w:val="20"/>
        </w:rPr>
        <w:t>time.</w:t>
      </w:r>
      <w:r w:rsidR="001420E7" w:rsidRPr="009F5C8D">
        <w:rPr>
          <w:spacing w:val="20"/>
          <w:sz w:val="20"/>
          <w:szCs w:val="20"/>
        </w:rPr>
        <w:t xml:space="preserve"> </w:t>
      </w:r>
      <w:r w:rsidR="001420E7" w:rsidRPr="009F5C8D">
        <w:rPr>
          <w:sz w:val="20"/>
          <w:szCs w:val="20"/>
        </w:rPr>
        <w:t>This</w:t>
      </w:r>
      <w:r w:rsidR="001420E7" w:rsidRPr="009F5C8D">
        <w:rPr>
          <w:spacing w:val="20"/>
          <w:sz w:val="20"/>
          <w:szCs w:val="20"/>
        </w:rPr>
        <w:t xml:space="preserve"> </w:t>
      </w:r>
      <w:r w:rsidR="001420E7" w:rsidRPr="009F5C8D">
        <w:rPr>
          <w:sz w:val="20"/>
          <w:szCs w:val="20"/>
        </w:rPr>
        <w:t>ensures</w:t>
      </w:r>
      <w:r w:rsidR="001420E7" w:rsidRPr="009F5C8D">
        <w:rPr>
          <w:spacing w:val="20"/>
          <w:sz w:val="20"/>
          <w:szCs w:val="20"/>
        </w:rPr>
        <w:t xml:space="preserve"> </w:t>
      </w:r>
      <w:r w:rsidR="001420E7" w:rsidRPr="009F5C8D">
        <w:rPr>
          <w:sz w:val="20"/>
          <w:szCs w:val="20"/>
        </w:rPr>
        <w:t>that</w:t>
      </w:r>
      <w:r w:rsidR="001420E7" w:rsidRPr="009F5C8D">
        <w:rPr>
          <w:spacing w:val="21"/>
          <w:sz w:val="20"/>
          <w:szCs w:val="20"/>
        </w:rPr>
        <w:t xml:space="preserve"> </w:t>
      </w:r>
      <w:r w:rsidR="001420E7" w:rsidRPr="009F5C8D">
        <w:rPr>
          <w:sz w:val="20"/>
          <w:szCs w:val="20"/>
        </w:rPr>
        <w:t>more</w:t>
      </w:r>
      <w:r w:rsidR="001420E7" w:rsidRPr="009F5C8D">
        <w:rPr>
          <w:spacing w:val="19"/>
          <w:sz w:val="20"/>
          <w:szCs w:val="20"/>
        </w:rPr>
        <w:t xml:space="preserve"> </w:t>
      </w:r>
      <w:r w:rsidR="001420E7" w:rsidRPr="009F5C8D">
        <w:rPr>
          <w:sz w:val="20"/>
          <w:szCs w:val="20"/>
        </w:rPr>
        <w:t>than</w:t>
      </w:r>
      <w:r w:rsidR="001420E7" w:rsidRPr="009F5C8D">
        <w:rPr>
          <w:spacing w:val="19"/>
          <w:sz w:val="20"/>
          <w:szCs w:val="20"/>
        </w:rPr>
        <w:t xml:space="preserve"> </w:t>
      </w:r>
      <w:r w:rsidR="001420E7" w:rsidRPr="009F5C8D">
        <w:rPr>
          <w:sz w:val="20"/>
          <w:szCs w:val="20"/>
        </w:rPr>
        <w:t>99.5</w:t>
      </w:r>
      <w:r w:rsidR="001420E7" w:rsidRPr="009F5C8D">
        <w:rPr>
          <w:spacing w:val="21"/>
          <w:sz w:val="20"/>
          <w:szCs w:val="20"/>
        </w:rPr>
        <w:t xml:space="preserve"> </w:t>
      </w:r>
      <w:r w:rsidR="001420E7" w:rsidRPr="009F5C8D">
        <w:rPr>
          <w:sz w:val="20"/>
          <w:szCs w:val="20"/>
        </w:rPr>
        <w:t>percent</w:t>
      </w:r>
      <w:r w:rsidR="001420E7" w:rsidRPr="009F5C8D">
        <w:rPr>
          <w:spacing w:val="20"/>
          <w:sz w:val="20"/>
          <w:szCs w:val="20"/>
        </w:rPr>
        <w:t xml:space="preserve"> </w:t>
      </w:r>
      <w:r w:rsidR="001420E7" w:rsidRPr="009F5C8D">
        <w:rPr>
          <w:sz w:val="20"/>
          <w:szCs w:val="20"/>
        </w:rPr>
        <w:t>of</w:t>
      </w:r>
      <w:r w:rsidR="001420E7" w:rsidRPr="009F5C8D">
        <w:rPr>
          <w:spacing w:val="20"/>
          <w:sz w:val="20"/>
          <w:szCs w:val="20"/>
        </w:rPr>
        <w:t xml:space="preserve"> </w:t>
      </w:r>
      <w:r w:rsidR="001420E7" w:rsidRPr="009F5C8D">
        <w:rPr>
          <w:sz w:val="20"/>
          <w:szCs w:val="20"/>
        </w:rPr>
        <w:t>the</w:t>
      </w:r>
      <w:del w:id="1052" w:author="Inno" w:date="2024-07-01T15:17:00Z">
        <w:r w:rsidR="001420E7" w:rsidRPr="009F5C8D" w:rsidDel="00C5073A">
          <w:rPr>
            <w:spacing w:val="-57"/>
            <w:sz w:val="20"/>
            <w:szCs w:val="20"/>
          </w:rPr>
          <w:delText xml:space="preserve"> </w:delText>
        </w:r>
        <w:r w:rsidR="001420E7" w:rsidRPr="009F5C8D" w:rsidDel="00C5073A">
          <w:rPr>
            <w:sz w:val="20"/>
            <w:szCs w:val="20"/>
            <w:vertAlign w:val="superscript"/>
          </w:rPr>
          <w:delText>214</w:delText>
        </w:r>
        <w:r w:rsidR="001420E7" w:rsidRPr="009F5C8D" w:rsidDel="00C5073A">
          <w:rPr>
            <w:spacing w:val="-3"/>
            <w:sz w:val="20"/>
            <w:szCs w:val="20"/>
          </w:rPr>
          <w:delText xml:space="preserve"> </w:delText>
        </w:r>
      </w:del>
      <w:ins w:id="1053" w:author="Inno" w:date="2024-07-01T15:17:00Z">
        <w:r w:rsidR="00C5073A">
          <w:rPr>
            <w:spacing w:val="-3"/>
            <w:sz w:val="20"/>
            <w:szCs w:val="20"/>
          </w:rPr>
          <w:t xml:space="preserve">  </w:t>
        </w:r>
      </w:ins>
      <w:ins w:id="1054" w:author="Inno" w:date="2024-07-01T15:18:00Z">
        <w:r w:rsidR="00C5073A" w:rsidRPr="009F5C8D">
          <w:rPr>
            <w:sz w:val="20"/>
            <w:szCs w:val="20"/>
            <w:vertAlign w:val="superscript"/>
          </w:rPr>
          <w:t>214</w:t>
        </w:r>
      </w:ins>
      <w:r w:rsidR="001420E7" w:rsidRPr="009F5C8D">
        <w:rPr>
          <w:sz w:val="20"/>
          <w:szCs w:val="20"/>
        </w:rPr>
        <w:t>Pb</w:t>
      </w:r>
      <w:ins w:id="1055" w:author="Inno" w:date="2024-07-01T15:17:00Z">
        <w:r w:rsidR="00C5073A">
          <w:rPr>
            <w:sz w:val="20"/>
            <w:szCs w:val="20"/>
          </w:rPr>
          <w:t xml:space="preserve"> </w:t>
        </w:r>
        <w:r w:rsidR="00C5073A" w:rsidRPr="009F5C8D">
          <w:rPr>
            <w:spacing w:val="-57"/>
            <w:sz w:val="20"/>
            <w:szCs w:val="20"/>
          </w:rPr>
          <w:t xml:space="preserve"> </w:t>
        </w:r>
        <w:r w:rsidR="00C5073A" w:rsidRPr="009F5C8D">
          <w:rPr>
            <w:spacing w:val="-3"/>
            <w:sz w:val="20"/>
            <w:szCs w:val="20"/>
          </w:rPr>
          <w:t xml:space="preserve"> </w:t>
        </w:r>
      </w:ins>
      <w:r w:rsidR="001420E7" w:rsidRPr="009F5C8D">
        <w:rPr>
          <w:spacing w:val="-4"/>
          <w:sz w:val="20"/>
          <w:szCs w:val="20"/>
        </w:rPr>
        <w:t xml:space="preserve"> </w:t>
      </w:r>
      <w:r w:rsidR="001420E7" w:rsidRPr="009F5C8D">
        <w:rPr>
          <w:sz w:val="20"/>
          <w:szCs w:val="20"/>
        </w:rPr>
        <w:t>component</w:t>
      </w:r>
      <w:r w:rsidR="001420E7" w:rsidRPr="009F5C8D">
        <w:rPr>
          <w:spacing w:val="-3"/>
          <w:sz w:val="20"/>
          <w:szCs w:val="20"/>
        </w:rPr>
        <w:t xml:space="preserve"> </w:t>
      </w:r>
      <w:r w:rsidR="001420E7" w:rsidRPr="009F5C8D">
        <w:rPr>
          <w:sz w:val="20"/>
          <w:szCs w:val="20"/>
        </w:rPr>
        <w:t>will</w:t>
      </w:r>
      <w:r w:rsidR="001420E7" w:rsidRPr="009F5C8D">
        <w:rPr>
          <w:spacing w:val="-3"/>
          <w:sz w:val="20"/>
          <w:szCs w:val="20"/>
        </w:rPr>
        <w:t xml:space="preserve"> </w:t>
      </w:r>
      <w:r w:rsidR="001420E7" w:rsidRPr="009F5C8D">
        <w:rPr>
          <w:sz w:val="20"/>
          <w:szCs w:val="20"/>
        </w:rPr>
        <w:t>have</w:t>
      </w:r>
      <w:r w:rsidR="001420E7" w:rsidRPr="009F5C8D">
        <w:rPr>
          <w:spacing w:val="-4"/>
          <w:sz w:val="20"/>
          <w:szCs w:val="20"/>
        </w:rPr>
        <w:t xml:space="preserve"> </w:t>
      </w:r>
      <w:r w:rsidR="001420E7" w:rsidRPr="009F5C8D">
        <w:rPr>
          <w:sz w:val="20"/>
          <w:szCs w:val="20"/>
        </w:rPr>
        <w:t>decayed.</w:t>
      </w:r>
      <w:r w:rsidR="001420E7" w:rsidRPr="009F5C8D">
        <w:rPr>
          <w:spacing w:val="3"/>
          <w:sz w:val="20"/>
          <w:szCs w:val="20"/>
        </w:rPr>
        <w:t xml:space="preserve"> </w:t>
      </w:r>
      <w:r w:rsidR="001420E7" w:rsidRPr="009F5C8D">
        <w:rPr>
          <w:sz w:val="20"/>
          <w:szCs w:val="20"/>
        </w:rPr>
        <w:t>If</w:t>
      </w:r>
      <w:r w:rsidR="001420E7" w:rsidRPr="009F5C8D">
        <w:rPr>
          <w:spacing w:val="-1"/>
          <w:sz w:val="20"/>
          <w:szCs w:val="20"/>
        </w:rPr>
        <w:t xml:space="preserve"> </w:t>
      </w:r>
      <w:r w:rsidR="001420E7" w:rsidRPr="009F5C8D">
        <w:rPr>
          <w:sz w:val="20"/>
          <w:szCs w:val="20"/>
        </w:rPr>
        <w:t>one</w:t>
      </w:r>
      <w:r w:rsidR="001420E7" w:rsidRPr="009F5C8D">
        <w:rPr>
          <w:spacing w:val="-3"/>
          <w:sz w:val="20"/>
          <w:szCs w:val="20"/>
        </w:rPr>
        <w:t xml:space="preserve"> </w:t>
      </w:r>
      <w:r w:rsidR="001420E7" w:rsidRPr="009F5C8D">
        <w:rPr>
          <w:sz w:val="20"/>
          <w:szCs w:val="20"/>
        </w:rPr>
        <w:t>has to wait</w:t>
      </w:r>
      <w:r w:rsidR="001420E7" w:rsidRPr="009F5C8D">
        <w:rPr>
          <w:spacing w:val="-2"/>
          <w:sz w:val="20"/>
          <w:szCs w:val="20"/>
        </w:rPr>
        <w:t xml:space="preserve"> </w:t>
      </w:r>
      <w:r w:rsidR="001420E7" w:rsidRPr="009F5C8D">
        <w:rPr>
          <w:sz w:val="20"/>
          <w:szCs w:val="20"/>
        </w:rPr>
        <w:t>till</w:t>
      </w:r>
      <w:r w:rsidR="001420E7" w:rsidRPr="009F5C8D">
        <w:rPr>
          <w:spacing w:val="-3"/>
          <w:sz w:val="20"/>
          <w:szCs w:val="20"/>
        </w:rPr>
        <w:t xml:space="preserve"> </w:t>
      </w:r>
      <w:r w:rsidR="001420E7" w:rsidRPr="009F5C8D">
        <w:rPr>
          <w:sz w:val="20"/>
          <w:szCs w:val="20"/>
        </w:rPr>
        <w:t>almost</w:t>
      </w:r>
      <w:r w:rsidR="001420E7" w:rsidRPr="009F5C8D">
        <w:rPr>
          <w:spacing w:val="-3"/>
          <w:sz w:val="20"/>
          <w:szCs w:val="20"/>
        </w:rPr>
        <w:t xml:space="preserve"> </w:t>
      </w:r>
      <w:r w:rsidR="001420E7" w:rsidRPr="009F5C8D">
        <w:rPr>
          <w:sz w:val="20"/>
          <w:szCs w:val="20"/>
        </w:rPr>
        <w:t xml:space="preserve">all </w:t>
      </w:r>
      <w:r w:rsidR="001420E7" w:rsidRPr="009F5C8D">
        <w:rPr>
          <w:sz w:val="20"/>
          <w:szCs w:val="20"/>
          <w:vertAlign w:val="superscript"/>
        </w:rPr>
        <w:t>212</w:t>
      </w:r>
      <w:del w:id="1056" w:author="Inno" w:date="2024-07-01T15:18:00Z">
        <w:r w:rsidR="001420E7" w:rsidRPr="009F5C8D" w:rsidDel="00C5073A">
          <w:rPr>
            <w:spacing w:val="-3"/>
            <w:sz w:val="20"/>
            <w:szCs w:val="20"/>
          </w:rPr>
          <w:delText xml:space="preserve"> </w:delText>
        </w:r>
      </w:del>
      <w:r w:rsidR="001420E7" w:rsidRPr="009F5C8D">
        <w:rPr>
          <w:sz w:val="20"/>
          <w:szCs w:val="20"/>
        </w:rPr>
        <w:t>Pb</w:t>
      </w:r>
      <w:r w:rsidR="001420E7" w:rsidRPr="009F5C8D">
        <w:rPr>
          <w:spacing w:val="52"/>
          <w:sz w:val="20"/>
          <w:szCs w:val="20"/>
        </w:rPr>
        <w:t xml:space="preserve"> </w:t>
      </w:r>
      <w:r w:rsidR="001420E7" w:rsidRPr="009F5C8D">
        <w:rPr>
          <w:sz w:val="20"/>
          <w:szCs w:val="20"/>
        </w:rPr>
        <w:t>disintegrates</w:t>
      </w:r>
      <w:r w:rsidR="001420E7" w:rsidRPr="009F5C8D">
        <w:rPr>
          <w:spacing w:val="-3"/>
          <w:sz w:val="20"/>
          <w:szCs w:val="20"/>
        </w:rPr>
        <w:t xml:space="preserve"> </w:t>
      </w:r>
      <w:r w:rsidR="001420E7" w:rsidRPr="009F5C8D">
        <w:rPr>
          <w:sz w:val="20"/>
          <w:szCs w:val="20"/>
        </w:rPr>
        <w:t>it</w:t>
      </w:r>
      <w:r w:rsidR="001420E7" w:rsidRPr="009F5C8D">
        <w:rPr>
          <w:spacing w:val="-1"/>
          <w:sz w:val="20"/>
          <w:szCs w:val="20"/>
        </w:rPr>
        <w:t xml:space="preserve"> </w:t>
      </w:r>
      <w:r w:rsidR="001420E7" w:rsidRPr="009F5C8D">
        <w:rPr>
          <w:sz w:val="20"/>
          <w:szCs w:val="20"/>
        </w:rPr>
        <w:t>would</w:t>
      </w:r>
      <w:r w:rsidR="001420E7" w:rsidRPr="009F5C8D">
        <w:rPr>
          <w:spacing w:val="-57"/>
          <w:sz w:val="20"/>
          <w:szCs w:val="20"/>
        </w:rPr>
        <w:t xml:space="preserve"> </w:t>
      </w:r>
      <w:r w:rsidR="001420E7" w:rsidRPr="009F5C8D">
        <w:rPr>
          <w:sz w:val="20"/>
          <w:szCs w:val="20"/>
        </w:rPr>
        <w:t>delay</w:t>
      </w:r>
      <w:r w:rsidR="001420E7" w:rsidRPr="009F5C8D">
        <w:rPr>
          <w:spacing w:val="-2"/>
          <w:sz w:val="20"/>
          <w:szCs w:val="20"/>
        </w:rPr>
        <w:t xml:space="preserve"> </w:t>
      </w:r>
      <w:r w:rsidR="001420E7" w:rsidRPr="009F5C8D">
        <w:rPr>
          <w:sz w:val="20"/>
          <w:szCs w:val="20"/>
        </w:rPr>
        <w:t>obtaining</w:t>
      </w:r>
      <w:r w:rsidR="001420E7" w:rsidRPr="009F5C8D">
        <w:rPr>
          <w:spacing w:val="2"/>
          <w:sz w:val="20"/>
          <w:szCs w:val="20"/>
        </w:rPr>
        <w:t xml:space="preserve"> </w:t>
      </w:r>
      <w:r w:rsidR="001420E7" w:rsidRPr="009F5C8D">
        <w:rPr>
          <w:sz w:val="20"/>
          <w:szCs w:val="20"/>
        </w:rPr>
        <w:t>the</w:t>
      </w:r>
      <w:r w:rsidR="001420E7" w:rsidRPr="009F5C8D">
        <w:rPr>
          <w:spacing w:val="6"/>
          <w:sz w:val="20"/>
          <w:szCs w:val="20"/>
        </w:rPr>
        <w:t xml:space="preserve"> </w:t>
      </w:r>
      <w:r w:rsidR="001420E7" w:rsidRPr="009F5C8D">
        <w:rPr>
          <w:sz w:val="20"/>
          <w:szCs w:val="20"/>
        </w:rPr>
        <w:t>results</w:t>
      </w:r>
      <w:r w:rsidR="001420E7" w:rsidRPr="009F5C8D">
        <w:rPr>
          <w:spacing w:val="4"/>
          <w:sz w:val="20"/>
          <w:szCs w:val="20"/>
        </w:rPr>
        <w:t xml:space="preserve"> </w:t>
      </w:r>
      <w:r w:rsidR="001420E7" w:rsidRPr="009F5C8D">
        <w:rPr>
          <w:sz w:val="20"/>
          <w:szCs w:val="20"/>
        </w:rPr>
        <w:t>for</w:t>
      </w:r>
      <w:r w:rsidR="001420E7" w:rsidRPr="009F5C8D">
        <w:rPr>
          <w:spacing w:val="3"/>
          <w:sz w:val="20"/>
          <w:szCs w:val="20"/>
        </w:rPr>
        <w:t xml:space="preserve"> </w:t>
      </w:r>
      <w:r w:rsidR="001420E7" w:rsidRPr="009F5C8D">
        <w:rPr>
          <w:sz w:val="20"/>
          <w:szCs w:val="20"/>
        </w:rPr>
        <w:t>three</w:t>
      </w:r>
      <w:r w:rsidR="001420E7" w:rsidRPr="009F5C8D">
        <w:rPr>
          <w:spacing w:val="5"/>
          <w:sz w:val="20"/>
          <w:szCs w:val="20"/>
        </w:rPr>
        <w:t xml:space="preserve"> </w:t>
      </w:r>
      <w:r w:rsidR="001420E7" w:rsidRPr="009F5C8D">
        <w:rPr>
          <w:sz w:val="20"/>
          <w:szCs w:val="20"/>
        </w:rPr>
        <w:t>days.</w:t>
      </w:r>
      <w:r w:rsidR="001420E7" w:rsidRPr="009F5C8D">
        <w:rPr>
          <w:spacing w:val="9"/>
          <w:sz w:val="20"/>
          <w:szCs w:val="20"/>
        </w:rPr>
        <w:t xml:space="preserve"> </w:t>
      </w:r>
      <w:r w:rsidR="001420E7" w:rsidRPr="009F5C8D">
        <w:rPr>
          <w:sz w:val="20"/>
          <w:szCs w:val="20"/>
        </w:rPr>
        <w:t>Instead,</w:t>
      </w:r>
      <w:r w:rsidR="001420E7" w:rsidRPr="009F5C8D">
        <w:rPr>
          <w:spacing w:val="12"/>
          <w:sz w:val="20"/>
          <w:szCs w:val="20"/>
        </w:rPr>
        <w:t xml:space="preserve"> </w:t>
      </w:r>
      <w:r w:rsidR="001420E7" w:rsidRPr="009F5C8D">
        <w:rPr>
          <w:sz w:val="20"/>
          <w:szCs w:val="20"/>
        </w:rPr>
        <w:t>a</w:t>
      </w:r>
      <w:r w:rsidR="001420E7" w:rsidRPr="009F5C8D">
        <w:rPr>
          <w:spacing w:val="3"/>
          <w:sz w:val="20"/>
          <w:szCs w:val="20"/>
        </w:rPr>
        <w:t xml:space="preserve"> </w:t>
      </w:r>
      <w:r w:rsidR="001420E7" w:rsidRPr="009F5C8D">
        <w:rPr>
          <w:sz w:val="20"/>
          <w:szCs w:val="20"/>
        </w:rPr>
        <w:t>calculation</w:t>
      </w:r>
      <w:r w:rsidR="001420E7" w:rsidRPr="009F5C8D">
        <w:rPr>
          <w:spacing w:val="4"/>
          <w:sz w:val="20"/>
          <w:szCs w:val="20"/>
        </w:rPr>
        <w:t xml:space="preserve"> </w:t>
      </w:r>
      <w:r w:rsidR="001420E7" w:rsidRPr="009F5C8D">
        <w:rPr>
          <w:sz w:val="20"/>
          <w:szCs w:val="20"/>
        </w:rPr>
        <w:t>based</w:t>
      </w:r>
      <w:r w:rsidR="001420E7" w:rsidRPr="009F5C8D">
        <w:rPr>
          <w:spacing w:val="4"/>
          <w:sz w:val="20"/>
          <w:szCs w:val="20"/>
        </w:rPr>
        <w:t xml:space="preserve"> </w:t>
      </w:r>
      <w:r w:rsidR="001420E7" w:rsidRPr="009F5C8D">
        <w:rPr>
          <w:sz w:val="20"/>
          <w:szCs w:val="20"/>
        </w:rPr>
        <w:t>upon</w:t>
      </w:r>
      <w:r w:rsidR="001420E7" w:rsidRPr="009F5C8D">
        <w:rPr>
          <w:spacing w:val="9"/>
          <w:sz w:val="20"/>
          <w:szCs w:val="20"/>
        </w:rPr>
        <w:t xml:space="preserve"> </w:t>
      </w:r>
      <w:r w:rsidR="001420E7" w:rsidRPr="009F5C8D">
        <w:rPr>
          <w:sz w:val="20"/>
          <w:szCs w:val="20"/>
        </w:rPr>
        <w:t>two</w:t>
      </w:r>
      <w:r w:rsidR="001420E7" w:rsidRPr="009F5C8D">
        <w:rPr>
          <w:spacing w:val="4"/>
          <w:sz w:val="20"/>
          <w:szCs w:val="20"/>
        </w:rPr>
        <w:t xml:space="preserve"> </w:t>
      </w:r>
      <w:r w:rsidR="001420E7" w:rsidRPr="009F5C8D">
        <w:rPr>
          <w:sz w:val="20"/>
          <w:szCs w:val="20"/>
        </w:rPr>
        <w:t>counts</w:t>
      </w:r>
      <w:r w:rsidR="001420E7" w:rsidRPr="009F5C8D">
        <w:rPr>
          <w:spacing w:val="5"/>
          <w:sz w:val="20"/>
          <w:szCs w:val="20"/>
        </w:rPr>
        <w:t xml:space="preserve"> </w:t>
      </w:r>
      <w:r w:rsidR="001420E7" w:rsidRPr="009F5C8D">
        <w:rPr>
          <w:sz w:val="20"/>
          <w:szCs w:val="20"/>
        </w:rPr>
        <w:t>separated</w:t>
      </w:r>
      <w:r w:rsidR="001420E7" w:rsidRPr="009F5C8D">
        <w:rPr>
          <w:spacing w:val="-57"/>
          <w:sz w:val="20"/>
          <w:szCs w:val="20"/>
        </w:rPr>
        <w:t xml:space="preserve"> </w:t>
      </w:r>
      <w:r w:rsidR="001420E7" w:rsidRPr="009F5C8D">
        <w:rPr>
          <w:sz w:val="20"/>
          <w:szCs w:val="20"/>
        </w:rPr>
        <w:t>by approximately 24 hours is applied as follows to remove the fraction of the total count due to</w:t>
      </w:r>
      <w:r w:rsidR="001420E7" w:rsidRPr="009F5C8D">
        <w:rPr>
          <w:spacing w:val="1"/>
          <w:sz w:val="20"/>
          <w:szCs w:val="20"/>
        </w:rPr>
        <w:t xml:space="preserve"> </w:t>
      </w:r>
      <w:r w:rsidR="001420E7" w:rsidRPr="00C5073A">
        <w:rPr>
          <w:sz w:val="20"/>
          <w:szCs w:val="20"/>
          <w:vertAlign w:val="superscript"/>
          <w:rPrChange w:id="1057" w:author="Inno" w:date="2024-07-01T15:19:00Z">
            <w:rPr>
              <w:sz w:val="20"/>
              <w:szCs w:val="20"/>
            </w:rPr>
          </w:rPrChange>
        </w:rPr>
        <w:t>212</w:t>
      </w:r>
      <w:ins w:id="1058" w:author="Inno" w:date="2024-07-01T15:19:00Z">
        <w:r w:rsidR="00C5073A">
          <w:rPr>
            <w:sz w:val="20"/>
            <w:szCs w:val="20"/>
          </w:rPr>
          <w:t>Pb</w:t>
        </w:r>
      </w:ins>
      <w:ins w:id="1059" w:author="Inno" w:date="2024-07-01T15:18:00Z">
        <w:r w:rsidR="00C5073A">
          <w:rPr>
            <w:sz w:val="20"/>
            <w:szCs w:val="20"/>
          </w:rPr>
          <w:t>.</w:t>
        </w:r>
      </w:ins>
      <w:del w:id="1060" w:author="Inno" w:date="2024-07-01T15:18:00Z">
        <w:r w:rsidR="001420E7" w:rsidRPr="00C5073A" w:rsidDel="00C5073A">
          <w:rPr>
            <w:spacing w:val="20"/>
            <w:sz w:val="20"/>
            <w:szCs w:val="20"/>
          </w:rPr>
          <w:delText xml:space="preserve"> </w:delText>
        </w:r>
        <w:r w:rsidR="001420E7" w:rsidRPr="00C5073A" w:rsidDel="00C5073A">
          <w:rPr>
            <w:position w:val="-8"/>
            <w:sz w:val="20"/>
            <w:szCs w:val="20"/>
          </w:rPr>
          <w:delText>Pb</w:delText>
        </w:r>
        <w:r w:rsidR="001420E7" w:rsidRPr="009F5C8D" w:rsidDel="00C5073A">
          <w:rPr>
            <w:position w:val="-8"/>
            <w:sz w:val="20"/>
            <w:szCs w:val="20"/>
          </w:rPr>
          <w:delText>:</w:delText>
        </w:r>
      </w:del>
    </w:p>
    <w:p w14:paraId="72B8B849" w14:textId="77777777" w:rsidR="00BB3D84" w:rsidRPr="009F5C8D" w:rsidDel="00C5073A" w:rsidRDefault="00BB3D84">
      <w:pPr>
        <w:tabs>
          <w:tab w:val="left" w:pos="1408"/>
        </w:tabs>
        <w:spacing w:after="120"/>
        <w:ind w:right="50"/>
        <w:jc w:val="both"/>
        <w:rPr>
          <w:del w:id="1061" w:author="Inno" w:date="2024-07-01T15:18:00Z"/>
          <w:sz w:val="20"/>
          <w:szCs w:val="20"/>
        </w:rPr>
        <w:pPrChange w:id="1062" w:author="Inno" w:date="2024-12-17T11:53:00Z">
          <w:pPr>
            <w:pStyle w:val="BodyText"/>
            <w:spacing w:before="1"/>
            <w:ind w:left="540"/>
            <w:jc w:val="both"/>
          </w:pPr>
        </w:pPrChange>
      </w:pPr>
    </w:p>
    <w:p w14:paraId="3382BA30" w14:textId="77777777" w:rsidR="00C5073A" w:rsidRDefault="00C5073A">
      <w:pPr>
        <w:pStyle w:val="BodyText"/>
        <w:spacing w:after="120"/>
        <w:ind w:right="50"/>
        <w:jc w:val="both"/>
        <w:rPr>
          <w:ins w:id="1063" w:author="Inno" w:date="2024-07-01T15:18:00Z"/>
          <w:position w:val="2"/>
          <w:sz w:val="20"/>
          <w:szCs w:val="20"/>
        </w:rPr>
        <w:pPrChange w:id="1064" w:author="Inno" w:date="2024-12-17T11:53:00Z">
          <w:pPr>
            <w:pStyle w:val="BodyText"/>
            <w:spacing w:line="237" w:lineRule="auto"/>
            <w:ind w:left="540" w:right="50"/>
            <w:jc w:val="both"/>
          </w:pPr>
        </w:pPrChange>
      </w:pPr>
    </w:p>
    <w:p w14:paraId="392D8C0B" w14:textId="6BD36BE9" w:rsidR="00BB3D84" w:rsidRPr="009F5C8D" w:rsidDel="00934619" w:rsidRDefault="001420E7">
      <w:pPr>
        <w:pStyle w:val="BodyText"/>
        <w:spacing w:after="120"/>
        <w:ind w:right="50"/>
        <w:jc w:val="both"/>
        <w:rPr>
          <w:del w:id="1065" w:author="Inno" w:date="2024-12-17T11:41:00Z"/>
          <w:sz w:val="20"/>
          <w:szCs w:val="20"/>
        </w:rPr>
        <w:pPrChange w:id="1066" w:author="Inno" w:date="2024-12-17T11:53:00Z">
          <w:pPr>
            <w:pStyle w:val="BodyText"/>
            <w:spacing w:line="237" w:lineRule="auto"/>
            <w:ind w:left="540" w:right="676"/>
            <w:jc w:val="both"/>
          </w:pPr>
        </w:pPrChange>
      </w:pPr>
      <w:r w:rsidRPr="00C723DE">
        <w:rPr>
          <w:sz w:val="20"/>
          <w:szCs w:val="20"/>
          <w:rPrChange w:id="1067" w:author="Inno" w:date="2024-12-13T11:57:00Z">
            <w:rPr>
              <w:position w:val="2"/>
              <w:sz w:val="20"/>
              <w:szCs w:val="20"/>
            </w:rPr>
          </w:rPrChange>
        </w:rPr>
        <w:t xml:space="preserve">Let </w:t>
      </w:r>
      <w:r w:rsidRPr="00C723DE">
        <w:rPr>
          <w:sz w:val="20"/>
          <w:szCs w:val="20"/>
          <w:rPrChange w:id="1068" w:author="Inno" w:date="2024-12-13T11:57:00Z">
            <w:rPr>
              <w:i/>
              <w:position w:val="2"/>
              <w:sz w:val="20"/>
              <w:szCs w:val="20"/>
            </w:rPr>
          </w:rPrChange>
        </w:rPr>
        <w:t>c</w:t>
      </w:r>
      <w:r w:rsidRPr="00C723DE">
        <w:rPr>
          <w:sz w:val="20"/>
          <w:szCs w:val="20"/>
        </w:rPr>
        <w:t xml:space="preserve">l </w:t>
      </w:r>
      <w:r w:rsidRPr="00C723DE">
        <w:rPr>
          <w:sz w:val="20"/>
          <w:szCs w:val="20"/>
          <w:rPrChange w:id="1069" w:author="Inno" w:date="2024-12-13T11:57:00Z">
            <w:rPr>
              <w:position w:val="2"/>
              <w:sz w:val="20"/>
              <w:szCs w:val="20"/>
            </w:rPr>
          </w:rPrChange>
        </w:rPr>
        <w:t xml:space="preserve">be the net count rate obtained at a delay time of </w:t>
      </w:r>
      <w:r w:rsidRPr="00C723DE">
        <w:rPr>
          <w:sz w:val="20"/>
          <w:szCs w:val="20"/>
          <w:rPrChange w:id="1070" w:author="Inno" w:date="2024-12-13T11:57:00Z">
            <w:rPr>
              <w:i/>
              <w:position w:val="2"/>
              <w:sz w:val="20"/>
              <w:szCs w:val="20"/>
            </w:rPr>
          </w:rPrChange>
        </w:rPr>
        <w:t>t</w:t>
      </w:r>
      <w:ins w:id="1071" w:author="Inno" w:date="2024-12-17T11:23:00Z">
        <w:r w:rsidR="003C5415" w:rsidRPr="00934619">
          <w:rPr>
            <w:sz w:val="20"/>
            <w:szCs w:val="20"/>
            <w:vertAlign w:val="subscript"/>
            <w:rPrChange w:id="1072" w:author="Inno" w:date="2024-12-17T11:39:00Z">
              <w:rPr>
                <w:sz w:val="20"/>
                <w:szCs w:val="20"/>
              </w:rPr>
            </w:rPrChange>
          </w:rPr>
          <w:t>1</w:t>
        </w:r>
      </w:ins>
      <w:del w:id="1073" w:author="Inno" w:date="2024-12-17T11:23:00Z">
        <w:r w:rsidRPr="00C723DE" w:rsidDel="003C5415">
          <w:rPr>
            <w:sz w:val="20"/>
            <w:szCs w:val="20"/>
          </w:rPr>
          <w:delText>l</w:delText>
        </w:r>
      </w:del>
      <w:r w:rsidRPr="00C723DE">
        <w:rPr>
          <w:sz w:val="20"/>
          <w:szCs w:val="20"/>
        </w:rPr>
        <w:t xml:space="preserve"> </w:t>
      </w:r>
      <w:r w:rsidRPr="00C723DE">
        <w:rPr>
          <w:sz w:val="20"/>
          <w:szCs w:val="20"/>
          <w:rPrChange w:id="1074" w:author="Inno" w:date="2024-12-13T11:57:00Z">
            <w:rPr>
              <w:position w:val="2"/>
              <w:sz w:val="20"/>
              <w:szCs w:val="20"/>
            </w:rPr>
          </w:rPrChange>
        </w:rPr>
        <w:t>h</w:t>
      </w:r>
      <w:del w:id="1075" w:author="Inno" w:date="2024-12-17T11:39:00Z">
        <w:r w:rsidRPr="00C723DE" w:rsidDel="00934619">
          <w:rPr>
            <w:sz w:val="20"/>
            <w:szCs w:val="20"/>
            <w:rPrChange w:id="1076" w:author="Inno" w:date="2024-12-13T11:57:00Z">
              <w:rPr>
                <w:position w:val="2"/>
                <w:sz w:val="20"/>
                <w:szCs w:val="20"/>
              </w:rPr>
            </w:rPrChange>
          </w:rPr>
          <w:delText>ours</w:delText>
        </w:r>
      </w:del>
      <w:r w:rsidRPr="00C723DE">
        <w:rPr>
          <w:sz w:val="20"/>
          <w:szCs w:val="20"/>
          <w:rPrChange w:id="1077" w:author="Inno" w:date="2024-12-13T11:57:00Z">
            <w:rPr>
              <w:position w:val="2"/>
              <w:sz w:val="20"/>
              <w:szCs w:val="20"/>
            </w:rPr>
          </w:rPrChange>
        </w:rPr>
        <w:t xml:space="preserve"> and </w:t>
      </w:r>
      <w:r w:rsidRPr="00C723DE">
        <w:rPr>
          <w:sz w:val="20"/>
          <w:szCs w:val="20"/>
          <w:rPrChange w:id="1078" w:author="Inno" w:date="2024-12-13T11:57:00Z">
            <w:rPr>
              <w:i/>
              <w:position w:val="2"/>
              <w:sz w:val="20"/>
              <w:szCs w:val="20"/>
            </w:rPr>
          </w:rPrChange>
        </w:rPr>
        <w:t>c</w:t>
      </w:r>
      <w:r w:rsidRPr="003C5415">
        <w:rPr>
          <w:sz w:val="20"/>
          <w:szCs w:val="20"/>
          <w:vertAlign w:val="subscript"/>
          <w:rPrChange w:id="1079" w:author="Inno" w:date="2024-12-17T11:23:00Z">
            <w:rPr>
              <w:sz w:val="20"/>
              <w:szCs w:val="20"/>
            </w:rPr>
          </w:rPrChange>
        </w:rPr>
        <w:t>2</w:t>
      </w:r>
      <w:r w:rsidRPr="00C723DE">
        <w:rPr>
          <w:sz w:val="20"/>
          <w:szCs w:val="20"/>
        </w:rPr>
        <w:t xml:space="preserve"> </w:t>
      </w:r>
      <w:r w:rsidRPr="00C723DE">
        <w:rPr>
          <w:sz w:val="20"/>
          <w:szCs w:val="20"/>
          <w:rPrChange w:id="1080" w:author="Inno" w:date="2024-12-13T11:57:00Z">
            <w:rPr>
              <w:position w:val="2"/>
              <w:sz w:val="20"/>
              <w:szCs w:val="20"/>
            </w:rPr>
          </w:rPrChange>
        </w:rPr>
        <w:t>the net count rate at a delay</w:t>
      </w:r>
      <w:r w:rsidRPr="00C723DE">
        <w:rPr>
          <w:sz w:val="20"/>
          <w:szCs w:val="20"/>
          <w:rPrChange w:id="1081" w:author="Inno" w:date="2024-12-13T11:57:00Z">
            <w:rPr>
              <w:spacing w:val="1"/>
              <w:position w:val="2"/>
              <w:sz w:val="20"/>
              <w:szCs w:val="20"/>
            </w:rPr>
          </w:rPrChange>
        </w:rPr>
        <w:t xml:space="preserve"> </w:t>
      </w:r>
      <w:r w:rsidRPr="00C723DE">
        <w:rPr>
          <w:sz w:val="20"/>
          <w:szCs w:val="20"/>
          <w:rPrChange w:id="1082" w:author="Inno" w:date="2024-12-13T11:57:00Z">
            <w:rPr>
              <w:position w:val="2"/>
              <w:sz w:val="20"/>
              <w:szCs w:val="20"/>
            </w:rPr>
          </w:rPrChange>
        </w:rPr>
        <w:t xml:space="preserve">time, </w:t>
      </w:r>
      <w:r w:rsidRPr="00934619">
        <w:rPr>
          <w:sz w:val="20"/>
          <w:szCs w:val="20"/>
          <w:rPrChange w:id="1083" w:author="Inno" w:date="2024-12-17T11:39:00Z">
            <w:rPr>
              <w:i/>
              <w:position w:val="2"/>
              <w:sz w:val="20"/>
              <w:szCs w:val="20"/>
            </w:rPr>
          </w:rPrChange>
        </w:rPr>
        <w:t>t</w:t>
      </w:r>
      <w:r w:rsidRPr="00934619">
        <w:rPr>
          <w:sz w:val="20"/>
          <w:szCs w:val="20"/>
          <w:vertAlign w:val="subscript"/>
          <w:rPrChange w:id="1084" w:author="Inno" w:date="2024-12-17T11:39:00Z">
            <w:rPr>
              <w:sz w:val="20"/>
              <w:szCs w:val="20"/>
            </w:rPr>
          </w:rPrChange>
        </w:rPr>
        <w:t xml:space="preserve">2 </w:t>
      </w:r>
      <w:r w:rsidRPr="00C723DE">
        <w:rPr>
          <w:sz w:val="20"/>
          <w:szCs w:val="20"/>
          <w:rPrChange w:id="1085" w:author="Inno" w:date="2024-12-13T11:57:00Z">
            <w:rPr>
              <w:position w:val="2"/>
              <w:sz w:val="20"/>
              <w:szCs w:val="20"/>
            </w:rPr>
          </w:rPrChange>
        </w:rPr>
        <w:t>h</w:t>
      </w:r>
      <w:del w:id="1086" w:author="Inno" w:date="2024-12-17T11:39:00Z">
        <w:r w:rsidRPr="00C723DE" w:rsidDel="00934619">
          <w:rPr>
            <w:sz w:val="20"/>
            <w:szCs w:val="20"/>
            <w:rPrChange w:id="1087" w:author="Inno" w:date="2024-12-13T11:57:00Z">
              <w:rPr>
                <w:position w:val="2"/>
                <w:sz w:val="20"/>
                <w:szCs w:val="20"/>
              </w:rPr>
            </w:rPrChange>
          </w:rPr>
          <w:delText>ours</w:delText>
        </w:r>
      </w:del>
      <w:r w:rsidRPr="00C723DE">
        <w:rPr>
          <w:sz w:val="20"/>
          <w:szCs w:val="20"/>
          <w:rPrChange w:id="1088" w:author="Inno" w:date="2024-12-13T11:57:00Z">
            <w:rPr>
              <w:position w:val="2"/>
              <w:sz w:val="20"/>
              <w:szCs w:val="20"/>
            </w:rPr>
          </w:rPrChange>
        </w:rPr>
        <w:t xml:space="preserve"> after the end of sampling, the second counting being done after 24 h</w:t>
      </w:r>
      <w:del w:id="1089" w:author="Inno" w:date="2024-12-17T11:23:00Z">
        <w:r w:rsidRPr="00C723DE" w:rsidDel="003C5415">
          <w:rPr>
            <w:sz w:val="20"/>
            <w:szCs w:val="20"/>
            <w:rPrChange w:id="1090" w:author="Inno" w:date="2024-12-13T11:57:00Z">
              <w:rPr>
                <w:position w:val="2"/>
                <w:sz w:val="20"/>
                <w:szCs w:val="20"/>
              </w:rPr>
            </w:rPrChange>
          </w:rPr>
          <w:delText>ours</w:delText>
        </w:r>
      </w:del>
      <w:r w:rsidRPr="00C723DE">
        <w:rPr>
          <w:sz w:val="20"/>
          <w:szCs w:val="20"/>
          <w:rPrChange w:id="1091" w:author="Inno" w:date="2024-12-13T11:57:00Z">
            <w:rPr>
              <w:position w:val="2"/>
              <w:sz w:val="20"/>
              <w:szCs w:val="20"/>
            </w:rPr>
          </w:rPrChange>
        </w:rPr>
        <w:t xml:space="preserve"> of the first</w:t>
      </w:r>
      <w:ins w:id="1092" w:author="Inno" w:date="2024-12-13T11:57:00Z">
        <w:r w:rsidR="00C723DE" w:rsidRPr="00C723DE">
          <w:rPr>
            <w:sz w:val="20"/>
            <w:szCs w:val="20"/>
            <w:rPrChange w:id="1093" w:author="Inno" w:date="2024-12-13T11:57:00Z">
              <w:rPr/>
            </w:rPrChange>
          </w:rPr>
          <w:t xml:space="preserve"> counting.</w:t>
        </w:r>
      </w:ins>
      <w:ins w:id="1094" w:author="Inno" w:date="2024-12-13T11:56:00Z">
        <w:r w:rsidR="00C723DE" w:rsidRPr="00C723DE">
          <w:rPr>
            <w:position w:val="2"/>
            <w:sz w:val="16"/>
            <w:szCs w:val="16"/>
            <w:rPrChange w:id="1095" w:author="Inno" w:date="2024-12-13T11:57:00Z">
              <w:rPr>
                <w:position w:val="2"/>
                <w:sz w:val="20"/>
                <w:szCs w:val="20"/>
              </w:rPr>
            </w:rPrChange>
          </w:rPr>
          <w:t xml:space="preserve"> </w:t>
        </w:r>
      </w:ins>
      <w:del w:id="1096" w:author="Inno" w:date="2024-12-13T11:57:00Z">
        <w:r w:rsidRPr="009F5C8D" w:rsidDel="00C723DE">
          <w:rPr>
            <w:spacing w:val="-57"/>
            <w:position w:val="2"/>
            <w:sz w:val="20"/>
            <w:szCs w:val="20"/>
          </w:rPr>
          <w:delText xml:space="preserve"> </w:delText>
        </w:r>
        <w:r w:rsidRPr="009F5C8D" w:rsidDel="00C723DE">
          <w:rPr>
            <w:sz w:val="20"/>
            <w:szCs w:val="20"/>
          </w:rPr>
          <w:delText>counting.</w:delText>
        </w:r>
      </w:del>
    </w:p>
    <w:p w14:paraId="23625C36" w14:textId="77777777" w:rsidR="00BB3D84" w:rsidRPr="009F5C8D" w:rsidRDefault="00BB3D84">
      <w:pPr>
        <w:pStyle w:val="BodyText"/>
        <w:spacing w:after="120"/>
        <w:ind w:right="50"/>
        <w:jc w:val="both"/>
        <w:rPr>
          <w:sz w:val="20"/>
          <w:szCs w:val="20"/>
        </w:rPr>
        <w:pPrChange w:id="1097" w:author="Inno" w:date="2024-12-17T11:53:00Z">
          <w:pPr>
            <w:pStyle w:val="BodyText"/>
            <w:spacing w:before="1"/>
            <w:ind w:left="540"/>
            <w:jc w:val="both"/>
          </w:pPr>
        </w:pPrChange>
      </w:pPr>
    </w:p>
    <w:p w14:paraId="0F7851C5" w14:textId="77777777" w:rsidR="00BB3D84" w:rsidRPr="009F5C8D" w:rsidRDefault="001420E7">
      <w:pPr>
        <w:pStyle w:val="BodyText"/>
        <w:spacing w:after="120"/>
        <w:ind w:right="50"/>
        <w:jc w:val="both"/>
        <w:rPr>
          <w:sz w:val="20"/>
          <w:szCs w:val="20"/>
        </w:rPr>
        <w:pPrChange w:id="1098" w:author="Inno" w:date="2024-12-17T11:53:00Z">
          <w:pPr>
            <w:pStyle w:val="BodyText"/>
            <w:spacing w:before="1"/>
            <w:ind w:left="540"/>
            <w:jc w:val="both"/>
          </w:pPr>
        </w:pPrChange>
      </w:pPr>
      <w:r w:rsidRPr="009F5C8D">
        <w:rPr>
          <w:sz w:val="20"/>
          <w:szCs w:val="20"/>
        </w:rPr>
        <w:t>The</w:t>
      </w:r>
      <w:r w:rsidRPr="009F5C8D">
        <w:rPr>
          <w:spacing w:val="-3"/>
          <w:sz w:val="20"/>
          <w:szCs w:val="20"/>
        </w:rPr>
        <w:t xml:space="preserve"> </w:t>
      </w:r>
      <w:r w:rsidRPr="009F5C8D">
        <w:rPr>
          <w:sz w:val="20"/>
          <w:szCs w:val="20"/>
        </w:rPr>
        <w:t>count rate</w:t>
      </w:r>
      <w:r w:rsidRPr="009F5C8D">
        <w:rPr>
          <w:spacing w:val="-1"/>
          <w:sz w:val="20"/>
          <w:szCs w:val="20"/>
        </w:rPr>
        <w:t xml:space="preserve"> </w:t>
      </w:r>
      <w:r w:rsidRPr="009F5C8D">
        <w:rPr>
          <w:sz w:val="20"/>
          <w:szCs w:val="20"/>
        </w:rPr>
        <w:t>due</w:t>
      </w:r>
      <w:r w:rsidRPr="009F5C8D">
        <w:rPr>
          <w:spacing w:val="-1"/>
          <w:sz w:val="20"/>
          <w:szCs w:val="20"/>
        </w:rPr>
        <w:t xml:space="preserve"> </w:t>
      </w:r>
      <w:r w:rsidRPr="009F5C8D">
        <w:rPr>
          <w:sz w:val="20"/>
          <w:szCs w:val="20"/>
        </w:rPr>
        <w:t>to the long-lived beta</w:t>
      </w:r>
      <w:r w:rsidRPr="009F5C8D">
        <w:rPr>
          <w:spacing w:val="-1"/>
          <w:sz w:val="20"/>
          <w:szCs w:val="20"/>
        </w:rPr>
        <w:t xml:space="preserve"> </w:t>
      </w:r>
      <w:r w:rsidRPr="009F5C8D">
        <w:rPr>
          <w:sz w:val="20"/>
          <w:szCs w:val="20"/>
        </w:rPr>
        <w:t>activity</w:t>
      </w:r>
      <w:r w:rsidRPr="009F5C8D">
        <w:rPr>
          <w:spacing w:val="-4"/>
          <w:sz w:val="20"/>
          <w:szCs w:val="20"/>
        </w:rPr>
        <w:t xml:space="preserve"> </w:t>
      </w:r>
      <w:r w:rsidRPr="009F5C8D">
        <w:rPr>
          <w:sz w:val="20"/>
          <w:szCs w:val="20"/>
        </w:rPr>
        <w:t>Bq or dps</w:t>
      </w:r>
      <w:r w:rsidRPr="009F5C8D">
        <w:rPr>
          <w:spacing w:val="-1"/>
          <w:sz w:val="20"/>
          <w:szCs w:val="20"/>
        </w:rPr>
        <w:t xml:space="preserve"> </w:t>
      </w:r>
      <w:r w:rsidRPr="009F5C8D">
        <w:rPr>
          <w:sz w:val="20"/>
          <w:szCs w:val="20"/>
        </w:rPr>
        <w:t>in is then given</w:t>
      </w:r>
      <w:r w:rsidRPr="009F5C8D">
        <w:rPr>
          <w:spacing w:val="1"/>
          <w:sz w:val="20"/>
          <w:szCs w:val="20"/>
        </w:rPr>
        <w:t xml:space="preserve"> </w:t>
      </w:r>
      <w:r w:rsidRPr="009F5C8D">
        <w:rPr>
          <w:sz w:val="20"/>
          <w:szCs w:val="20"/>
        </w:rPr>
        <w:t>by</w:t>
      </w:r>
    </w:p>
    <w:p w14:paraId="15E5B75A" w14:textId="382C799B" w:rsidR="000E0B1B" w:rsidDel="00C5073A" w:rsidRDefault="00C723DE">
      <w:pPr>
        <w:pStyle w:val="BodyText"/>
        <w:spacing w:after="120"/>
        <w:ind w:right="50"/>
        <w:rPr>
          <w:del w:id="1099" w:author="Inno" w:date="2024-07-01T15:24:00Z"/>
        </w:rPr>
        <w:pPrChange w:id="1100" w:author="Inno" w:date="2024-12-17T11:53:00Z">
          <w:pPr>
            <w:pStyle w:val="BodyText"/>
            <w:spacing w:before="1"/>
            <w:ind w:left="680"/>
            <w:jc w:val="both"/>
          </w:pPr>
        </w:pPrChange>
      </w:pPr>
      <m:oMathPara>
        <m:oMath>
          <m:r>
            <w:ins w:id="1101" w:author="Inno" w:date="2024-12-13T12:01:00Z">
              <w:rPr>
                <w:rFonts w:ascii="Cambria Math" w:hAnsi="Cambria Math"/>
              </w:rPr>
              <m:t xml:space="preserve">C= </m:t>
            </w:ins>
          </m:r>
          <m:f>
            <m:fPr>
              <m:ctrlPr>
                <w:ins w:id="1102" w:author="Inno" w:date="2024-12-13T12:02:00Z">
                  <w:rPr>
                    <w:rFonts w:ascii="Cambria Math" w:hAnsi="Cambria Math"/>
                    <w:i/>
                    <w:sz w:val="22"/>
                    <w:szCs w:val="22"/>
                  </w:rPr>
                </w:ins>
              </m:ctrlPr>
            </m:fPr>
            <m:num>
              <m:sSub>
                <m:sSubPr>
                  <m:ctrlPr>
                    <w:ins w:id="1103" w:author="Inno" w:date="2024-12-13T12:02:00Z">
                      <w:rPr>
                        <w:rFonts w:ascii="Cambria Math" w:hAnsi="Cambria Math"/>
                        <w:i/>
                        <w:sz w:val="22"/>
                        <w:szCs w:val="22"/>
                      </w:rPr>
                    </w:ins>
                  </m:ctrlPr>
                </m:sSubPr>
                <m:e>
                  <m:r>
                    <w:ins w:id="1104" w:author="Inno" w:date="2024-12-13T12:02:00Z">
                      <w:rPr>
                        <w:rFonts w:ascii="Cambria Math" w:hAnsi="Cambria Math"/>
                      </w:rPr>
                      <m:t>C</m:t>
                    </w:ins>
                  </m:r>
                </m:e>
                <m:sub>
                  <m:r>
                    <w:ins w:id="1105" w:author="Inno" w:date="2024-12-13T12:02:00Z">
                      <w:rPr>
                        <w:rFonts w:ascii="Cambria Math" w:hAnsi="Cambria Math"/>
                      </w:rPr>
                      <m:t>2</m:t>
                    </w:ins>
                  </m:r>
                </m:sub>
              </m:sSub>
              <m:r>
                <w:ins w:id="1106" w:author="Inno" w:date="2024-12-13T12:02:00Z">
                  <w:rPr>
                    <w:rFonts w:ascii="Cambria Math" w:hAnsi="Cambria Math"/>
                  </w:rPr>
                  <m:t>-</m:t>
                </w:ins>
              </m:r>
              <m:sSub>
                <m:sSubPr>
                  <m:ctrlPr>
                    <w:ins w:id="1107" w:author="Inno" w:date="2024-12-13T12:02:00Z">
                      <w:rPr>
                        <w:rFonts w:ascii="Cambria Math" w:hAnsi="Cambria Math"/>
                        <w:i/>
                      </w:rPr>
                    </w:ins>
                  </m:ctrlPr>
                </m:sSubPr>
                <m:e>
                  <m:r>
                    <w:ins w:id="1108" w:author="Inno" w:date="2024-12-13T12:03:00Z">
                      <w:rPr>
                        <w:rFonts w:ascii="Cambria Math" w:hAnsi="Cambria Math"/>
                      </w:rPr>
                      <m:t>C</m:t>
                    </w:ins>
                  </m:r>
                </m:e>
                <m:sub>
                  <m:r>
                    <w:ins w:id="1109" w:author="Inno" w:date="2024-12-13T12:03:00Z">
                      <w:rPr>
                        <w:rFonts w:ascii="Cambria Math" w:hAnsi="Cambria Math"/>
                      </w:rPr>
                      <m:t>1</m:t>
                    </w:ins>
                  </m:r>
                </m:sub>
              </m:sSub>
              <m:r>
                <w:ins w:id="1110" w:author="Inno" w:date="2024-12-13T12:20:00Z">
                  <w:rPr>
                    <w:rFonts w:ascii="Cambria Math" w:hAnsi="Cambria Math"/>
                  </w:rPr>
                  <m:t xml:space="preserve"> </m:t>
                </w:ins>
              </m:r>
              <m:sSup>
                <m:sSupPr>
                  <m:ctrlPr>
                    <w:ins w:id="1111" w:author="Inno" w:date="2024-12-13T12:02:00Z">
                      <w:rPr>
                        <w:rFonts w:ascii="Cambria Math" w:hAnsi="Cambria Math"/>
                        <w:i/>
                      </w:rPr>
                    </w:ins>
                  </m:ctrlPr>
                </m:sSupPr>
                <m:e>
                  <m:r>
                    <w:ins w:id="1112" w:author="Inno" w:date="2024-12-13T12:03:00Z">
                      <w:rPr>
                        <w:rFonts w:ascii="Cambria Math" w:hAnsi="Cambria Math"/>
                      </w:rPr>
                      <m:t>e</m:t>
                    </w:ins>
                  </m:r>
                </m:e>
                <m:sup>
                  <m:r>
                    <w:ins w:id="1113" w:author="Inno" w:date="2024-12-13T12:19:00Z">
                      <w:rPr>
                        <w:rFonts w:ascii="Cambria Math" w:hAnsi="Cambria Math"/>
                      </w:rPr>
                      <m:t>-λ t</m:t>
                    </w:ins>
                  </m:r>
                </m:sup>
              </m:sSup>
            </m:num>
            <m:den>
              <m:r>
                <w:ins w:id="1114" w:author="Inno" w:date="2024-12-13T12:19:00Z">
                  <w:rPr>
                    <w:rFonts w:ascii="Cambria Math" w:hAnsi="Cambria Math"/>
                  </w:rPr>
                  <m:t xml:space="preserve">1- </m:t>
                </w:ins>
              </m:r>
              <m:sSup>
                <m:sSupPr>
                  <m:ctrlPr>
                    <w:ins w:id="1115" w:author="Inno" w:date="2024-12-13T12:19:00Z">
                      <w:rPr>
                        <w:rFonts w:ascii="Cambria Math" w:hAnsi="Cambria Math"/>
                        <w:i/>
                      </w:rPr>
                    </w:ins>
                  </m:ctrlPr>
                </m:sSupPr>
                <m:e>
                  <m:r>
                    <w:ins w:id="1116" w:author="Inno" w:date="2024-12-13T12:19:00Z">
                      <w:rPr>
                        <w:rFonts w:ascii="Cambria Math" w:hAnsi="Cambria Math"/>
                      </w:rPr>
                      <m:t>e</m:t>
                    </w:ins>
                  </m:r>
                </m:e>
                <m:sup>
                  <m:r>
                    <w:ins w:id="1117" w:author="Inno" w:date="2024-12-13T12:19:00Z">
                      <w:rPr>
                        <w:rFonts w:ascii="Cambria Math" w:hAnsi="Cambria Math"/>
                      </w:rPr>
                      <m:t>-λ t</m:t>
                    </w:ins>
                  </m:r>
                </m:sup>
              </m:sSup>
            </m:den>
          </m:f>
        </m:oMath>
      </m:oMathPara>
    </w:p>
    <w:p w14:paraId="28B7C7CC" w14:textId="4D49CFB4" w:rsidR="000E0B1B" w:rsidRPr="000E0B1B" w:rsidDel="00C5073A" w:rsidRDefault="000E0B1B">
      <w:pPr>
        <w:spacing w:after="120"/>
        <w:ind w:right="50"/>
        <w:rPr>
          <w:del w:id="1118" w:author="Inno" w:date="2024-07-01T15:24:00Z"/>
          <w:rFonts w:eastAsiaTheme="minorEastAsia"/>
        </w:rPr>
        <w:pPrChange w:id="1119" w:author="Inno" w:date="2024-12-17T11:53:00Z">
          <w:pPr>
            <w:jc w:val="both"/>
          </w:pPr>
        </w:pPrChange>
      </w:pPr>
      <w:del w:id="1120" w:author="Inno" w:date="2024-07-01T15:24:00Z">
        <w:r w:rsidRPr="000E0B1B" w:rsidDel="00C5073A">
          <w:delText xml:space="preserve">                                                                           </w:delText>
        </w:r>
        <w:r w:rsidDel="00C5073A">
          <w:delText xml:space="preserve">      </w:delText>
        </w:r>
        <w:r w:rsidRPr="000E0B1B" w:rsidDel="00C5073A">
          <w:delText xml:space="preserve">  </w:delText>
        </w:r>
      </w:del>
      <w:del w:id="1121" w:author="Inno" w:date="2024-07-01T15:23:00Z">
        <w:r w:rsidRPr="000E0B1B" w:rsidDel="00C5073A">
          <w:delText xml:space="preserve"> c = </w:delText>
        </w:r>
      </w:del>
      <m:oMath>
        <m:f>
          <m:fPr>
            <m:ctrlPr>
              <w:del w:id="1122" w:author="Inno" w:date="2024-12-13T12:20:00Z">
                <w:rPr>
                  <w:rFonts w:ascii="Cambria Math" w:eastAsiaTheme="minorHAnsi" w:hAnsi="Cambria Math" w:cstheme="minorBidi"/>
                  <w:i/>
                </w:rPr>
              </w:del>
            </m:ctrlPr>
          </m:fPr>
          <m:num>
            <m:sSub>
              <m:sSubPr>
                <m:ctrlPr>
                  <w:del w:id="1123" w:author="Inno" w:date="2024-12-13T12:20:00Z">
                    <w:rPr>
                      <w:rFonts w:ascii="Cambria Math" w:eastAsiaTheme="minorHAnsi" w:hAnsi="Cambria Math" w:cstheme="minorBidi"/>
                      <w:i/>
                    </w:rPr>
                  </w:del>
                </m:ctrlPr>
              </m:sSubPr>
              <m:e>
                <m:r>
                  <w:del w:id="1124" w:author="Inno" w:date="2024-12-13T12:20:00Z">
                    <w:rPr>
                      <w:rFonts w:ascii="Cambria Math" w:hAnsi="Cambria Math"/>
                    </w:rPr>
                    <m:t>c</m:t>
                  </w:del>
                </m:r>
              </m:e>
              <m:sub>
                <m:r>
                  <w:del w:id="1125" w:author="Inno" w:date="2024-12-13T12:20:00Z">
                    <w:rPr>
                      <w:rFonts w:ascii="Cambria Math" w:hAnsi="Cambria Math"/>
                    </w:rPr>
                    <m:t xml:space="preserve">2 </m:t>
                  </w:del>
                </m:r>
              </m:sub>
            </m:sSub>
            <m:r>
              <w:del w:id="1126" w:author="Inno" w:date="2024-12-13T12:20:00Z">
                <w:rPr>
                  <w:rFonts w:ascii="Cambria Math" w:hAnsi="Cambria Math"/>
                </w:rPr>
                <m:t>-</m:t>
              </w:del>
            </m:r>
            <m:sSub>
              <m:sSubPr>
                <m:ctrlPr>
                  <w:del w:id="1127" w:author="Inno" w:date="2024-12-13T12:20:00Z">
                    <w:rPr>
                      <w:rFonts w:ascii="Cambria Math" w:eastAsiaTheme="minorHAnsi" w:hAnsi="Cambria Math" w:cstheme="minorBidi"/>
                      <w:i/>
                    </w:rPr>
                  </w:del>
                </m:ctrlPr>
              </m:sSubPr>
              <m:e>
                <m:r>
                  <w:del w:id="1128" w:author="Inno" w:date="2024-12-13T12:20:00Z">
                    <w:rPr>
                      <w:rFonts w:ascii="Cambria Math" w:hAnsi="Cambria Math"/>
                    </w:rPr>
                    <m:t>c</m:t>
                  </w:del>
                </m:r>
              </m:e>
              <m:sub>
                <m:r>
                  <w:del w:id="1129" w:author="Inno" w:date="2024-12-13T12:20:00Z">
                    <w:rPr>
                      <w:rFonts w:ascii="Cambria Math" w:hAnsi="Cambria Math"/>
                    </w:rPr>
                    <m:t xml:space="preserve">1  </m:t>
                  </w:del>
                </m:r>
              </m:sub>
            </m:sSub>
            <m:sSup>
              <m:sSupPr>
                <m:ctrlPr>
                  <w:del w:id="1130" w:author="Inno" w:date="2024-12-13T12:20:00Z">
                    <w:rPr>
                      <w:rFonts w:ascii="Cambria Math" w:eastAsiaTheme="minorHAnsi" w:hAnsi="Cambria Math" w:cstheme="minorBidi"/>
                      <w:i/>
                    </w:rPr>
                  </w:del>
                </m:ctrlPr>
              </m:sSupPr>
              <m:e>
                <m:r>
                  <w:del w:id="1131" w:author="Inno" w:date="2024-12-13T12:20:00Z">
                    <w:rPr>
                      <w:rFonts w:ascii="Cambria Math" w:hAnsi="Cambria Math"/>
                    </w:rPr>
                    <m:t>e</m:t>
                  </w:del>
                </m:r>
              </m:e>
              <m:sup>
                <m:r>
                  <w:del w:id="1132" w:author="Inno" w:date="2024-12-13T12:20:00Z">
                    <w:rPr>
                      <w:rFonts w:ascii="Cambria Math" w:hAnsi="Cambria Math"/>
                    </w:rPr>
                    <m:t>-</m:t>
                  </w:del>
                </m:r>
                <m:r>
                  <w:del w:id="1133" w:author="Inno" w:date="2024-12-13T12:20:00Z">
                    <m:rPr>
                      <m:sty m:val="p"/>
                    </m:rPr>
                    <w:rPr>
                      <w:rFonts w:ascii="Cambria Math" w:eastAsia="Cambria Math" w:hAnsi="Cambria Math"/>
                      <w:w w:val="110"/>
                    </w:rPr>
                    <m:t>λ</m:t>
                  </w:del>
                </m:r>
                <m:r>
                  <w:del w:id="1134" w:author="Inno" w:date="2024-12-13T12:20:00Z">
                    <m:rPr>
                      <m:sty m:val="p"/>
                    </m:rPr>
                    <w:rPr>
                      <w:rFonts w:ascii="Cambria Math" w:eastAsia="Cambria Math" w:hAnsi="Cambria Math"/>
                      <w:spacing w:val="-6"/>
                      <w:w w:val="110"/>
                    </w:rPr>
                    <m:t xml:space="preserve"> </m:t>
                  </w:del>
                </m:r>
                <m:r>
                  <w:del w:id="1135" w:author="Inno" w:date="2024-12-13T12:20:00Z">
                    <m:rPr>
                      <m:sty m:val="p"/>
                    </m:rPr>
                    <w:rPr>
                      <w:rFonts w:ascii="Cambria Math" w:eastAsia="Cambria Math" w:hAnsi="Cambria Math"/>
                      <w:w w:val="110"/>
                    </w:rPr>
                    <m:t>t</m:t>
                  </w:del>
                </m:r>
              </m:sup>
            </m:sSup>
            <m:r>
              <w:del w:id="1136" w:author="Inno" w:date="2024-12-13T12:20:00Z">
                <w:rPr>
                  <w:rFonts w:ascii="Cambria Math" w:hAnsi="Cambria Math"/>
                </w:rPr>
                <m:t xml:space="preserve"> </m:t>
              </w:del>
            </m:r>
          </m:num>
          <m:den>
            <m:r>
              <w:del w:id="1137" w:author="Inno" w:date="2024-12-13T12:20:00Z">
                <w:rPr>
                  <w:rFonts w:ascii="Cambria Math" w:hAnsi="Cambria Math"/>
                </w:rPr>
                <m:t xml:space="preserve">1- </m:t>
              </w:del>
            </m:r>
            <m:sSup>
              <m:sSupPr>
                <m:ctrlPr>
                  <w:del w:id="1138" w:author="Inno" w:date="2024-12-13T12:20:00Z">
                    <w:rPr>
                      <w:rFonts w:ascii="Cambria Math" w:eastAsiaTheme="minorHAnsi" w:hAnsi="Cambria Math" w:cstheme="minorBidi"/>
                      <w:i/>
                    </w:rPr>
                  </w:del>
                </m:ctrlPr>
              </m:sSupPr>
              <m:e>
                <m:r>
                  <w:del w:id="1139" w:author="Inno" w:date="2024-12-13T12:20:00Z">
                    <w:rPr>
                      <w:rFonts w:ascii="Cambria Math" w:hAnsi="Cambria Math"/>
                    </w:rPr>
                    <m:t>e</m:t>
                  </w:del>
                </m:r>
              </m:e>
              <m:sup>
                <m:r>
                  <w:del w:id="1140" w:author="Inno" w:date="2024-12-13T12:20:00Z">
                    <w:rPr>
                      <w:rFonts w:ascii="Cambria Math" w:hAnsi="Cambria Math"/>
                    </w:rPr>
                    <m:t>-</m:t>
                  </w:del>
                </m:r>
                <m:r>
                  <w:del w:id="1141" w:author="Inno" w:date="2024-12-13T12:20:00Z">
                    <m:rPr>
                      <m:sty m:val="p"/>
                    </m:rPr>
                    <w:rPr>
                      <w:rFonts w:ascii="Cambria Math" w:eastAsia="Cambria Math" w:hAnsi="Cambria Math"/>
                      <w:w w:val="110"/>
                    </w:rPr>
                    <m:t>λ</m:t>
                  </w:del>
                </m:r>
                <m:r>
                  <w:del w:id="1142" w:author="Inno" w:date="2024-12-13T12:20:00Z">
                    <m:rPr>
                      <m:sty m:val="p"/>
                    </m:rPr>
                    <w:rPr>
                      <w:rFonts w:ascii="Cambria Math" w:eastAsia="Cambria Math" w:hAnsi="Cambria Math"/>
                      <w:spacing w:val="-6"/>
                      <w:w w:val="110"/>
                    </w:rPr>
                    <m:t xml:space="preserve"> </m:t>
                  </w:del>
                </m:r>
                <m:r>
                  <w:del w:id="1143" w:author="Inno" w:date="2024-12-13T12:20:00Z">
                    <m:rPr>
                      <m:sty m:val="p"/>
                    </m:rPr>
                    <w:rPr>
                      <w:rFonts w:ascii="Cambria Math" w:eastAsia="Cambria Math" w:hAnsi="Cambria Math"/>
                      <w:w w:val="110"/>
                    </w:rPr>
                    <m:t>t</m:t>
                  </w:del>
                </m:r>
              </m:sup>
            </m:sSup>
          </m:den>
        </m:f>
      </m:oMath>
    </w:p>
    <w:p w14:paraId="2D789741" w14:textId="77777777" w:rsidR="00BB3D84" w:rsidRDefault="00BB3D84">
      <w:pPr>
        <w:spacing w:after="120"/>
        <w:ind w:right="50"/>
        <w:rPr>
          <w:sz w:val="26"/>
        </w:rPr>
        <w:pPrChange w:id="1144" w:author="Inno" w:date="2024-12-17T11:53:00Z">
          <w:pPr>
            <w:pStyle w:val="BodyText"/>
            <w:jc w:val="both"/>
          </w:pPr>
        </w:pPrChange>
      </w:pPr>
    </w:p>
    <w:p w14:paraId="064F70A8" w14:textId="5D61F1D7" w:rsidR="00BB3D84" w:rsidDel="000C1479" w:rsidRDefault="00C723DE">
      <w:pPr>
        <w:pStyle w:val="BodyText"/>
        <w:spacing w:after="120"/>
        <w:ind w:right="50"/>
        <w:jc w:val="both"/>
        <w:rPr>
          <w:del w:id="1145" w:author="Inno" w:date="2024-12-13T11:59:00Z"/>
          <w:sz w:val="20"/>
          <w:szCs w:val="20"/>
        </w:rPr>
        <w:pPrChange w:id="1146" w:author="Inno" w:date="2024-12-17T11:53:00Z">
          <w:pPr>
            <w:pStyle w:val="BodyText"/>
            <w:ind w:right="50"/>
            <w:jc w:val="both"/>
          </w:pPr>
        </w:pPrChange>
      </w:pPr>
      <w:ins w:id="1147" w:author="Inno" w:date="2024-12-13T11:58:00Z">
        <w:r>
          <w:rPr>
            <w:position w:val="2"/>
            <w:sz w:val="20"/>
            <w:szCs w:val="20"/>
          </w:rPr>
          <w:t>w</w:t>
        </w:r>
      </w:ins>
      <w:del w:id="1148" w:author="Inno" w:date="2024-12-13T11:58:00Z">
        <w:r w:rsidR="001420E7" w:rsidRPr="00C5073A" w:rsidDel="00C723DE">
          <w:rPr>
            <w:position w:val="2"/>
            <w:sz w:val="20"/>
            <w:szCs w:val="20"/>
          </w:rPr>
          <w:delText>W</w:delText>
        </w:r>
      </w:del>
      <w:r w:rsidR="001420E7" w:rsidRPr="00C5073A">
        <w:rPr>
          <w:position w:val="2"/>
          <w:sz w:val="20"/>
          <w:szCs w:val="20"/>
        </w:rPr>
        <w:t>here,</w:t>
      </w:r>
      <w:r w:rsidR="001420E7" w:rsidRPr="00C5073A">
        <w:rPr>
          <w:spacing w:val="1"/>
          <w:position w:val="2"/>
          <w:sz w:val="20"/>
          <w:szCs w:val="20"/>
        </w:rPr>
        <w:t xml:space="preserve"> </w:t>
      </w:r>
      <w:r w:rsidR="001420E7" w:rsidRPr="00C5073A">
        <w:rPr>
          <w:i/>
          <w:position w:val="2"/>
          <w:sz w:val="20"/>
          <w:szCs w:val="20"/>
        </w:rPr>
        <w:t>t</w:t>
      </w:r>
      <w:r w:rsidR="001420E7" w:rsidRPr="00C5073A">
        <w:rPr>
          <w:i/>
          <w:spacing w:val="2"/>
          <w:position w:val="2"/>
          <w:sz w:val="20"/>
          <w:szCs w:val="20"/>
        </w:rPr>
        <w:t xml:space="preserve"> </w:t>
      </w:r>
      <w:r w:rsidR="001420E7" w:rsidRPr="00C5073A">
        <w:rPr>
          <w:position w:val="2"/>
          <w:sz w:val="20"/>
          <w:szCs w:val="20"/>
        </w:rPr>
        <w:t>is</w:t>
      </w:r>
      <w:r w:rsidR="001420E7" w:rsidRPr="00C5073A">
        <w:rPr>
          <w:spacing w:val="1"/>
          <w:position w:val="2"/>
          <w:sz w:val="20"/>
          <w:szCs w:val="20"/>
        </w:rPr>
        <w:t xml:space="preserve"> </w:t>
      </w:r>
      <w:r w:rsidR="001420E7" w:rsidRPr="00C5073A">
        <w:rPr>
          <w:position w:val="2"/>
          <w:sz w:val="20"/>
          <w:szCs w:val="20"/>
        </w:rPr>
        <w:t>the</w:t>
      </w:r>
      <w:r w:rsidR="001420E7" w:rsidRPr="00C5073A">
        <w:rPr>
          <w:spacing w:val="1"/>
          <w:position w:val="2"/>
          <w:sz w:val="20"/>
          <w:szCs w:val="20"/>
        </w:rPr>
        <w:t xml:space="preserve"> </w:t>
      </w:r>
      <w:r w:rsidR="001420E7" w:rsidRPr="00C5073A">
        <w:rPr>
          <w:position w:val="2"/>
          <w:sz w:val="20"/>
          <w:szCs w:val="20"/>
        </w:rPr>
        <w:t>time interval</w:t>
      </w:r>
      <w:r w:rsidR="001420E7" w:rsidRPr="00C5073A">
        <w:rPr>
          <w:spacing w:val="2"/>
          <w:position w:val="2"/>
          <w:sz w:val="20"/>
          <w:szCs w:val="20"/>
        </w:rPr>
        <w:t xml:space="preserve"> </w:t>
      </w:r>
      <w:r w:rsidR="001420E7" w:rsidRPr="00C5073A">
        <w:rPr>
          <w:position w:val="2"/>
          <w:sz w:val="20"/>
          <w:szCs w:val="20"/>
        </w:rPr>
        <w:t>between</w:t>
      </w:r>
      <w:r w:rsidR="001420E7" w:rsidRPr="00C5073A">
        <w:rPr>
          <w:spacing w:val="2"/>
          <w:position w:val="2"/>
          <w:sz w:val="20"/>
          <w:szCs w:val="20"/>
        </w:rPr>
        <w:t xml:space="preserve"> </w:t>
      </w:r>
      <w:r w:rsidR="001420E7" w:rsidRPr="00C5073A">
        <w:rPr>
          <w:position w:val="2"/>
          <w:sz w:val="20"/>
          <w:szCs w:val="20"/>
        </w:rPr>
        <w:t>the counts,</w:t>
      </w:r>
      <w:del w:id="1149" w:author="Inno" w:date="2024-12-13T11:59:00Z">
        <w:r w:rsidR="001420E7" w:rsidRPr="00C5073A" w:rsidDel="00C723DE">
          <w:rPr>
            <w:spacing w:val="2"/>
            <w:position w:val="2"/>
            <w:sz w:val="20"/>
            <w:szCs w:val="20"/>
          </w:rPr>
          <w:delText xml:space="preserve"> </w:delText>
        </w:r>
      </w:del>
      <w:ins w:id="1150" w:author="Inno" w:date="2024-12-13T11:59:00Z">
        <w:r>
          <w:rPr>
            <w:spacing w:val="2"/>
            <w:position w:val="2"/>
            <w:sz w:val="20"/>
            <w:szCs w:val="20"/>
          </w:rPr>
          <w:t xml:space="preserve"> </w:t>
        </w:r>
      </w:ins>
      <w:r w:rsidR="001420E7" w:rsidRPr="00C5073A">
        <w:rPr>
          <w:position w:val="2"/>
          <w:sz w:val="20"/>
          <w:szCs w:val="20"/>
        </w:rPr>
        <w:t>(</w:t>
      </w:r>
      <w:r w:rsidR="001420E7" w:rsidRPr="00C5073A">
        <w:rPr>
          <w:i/>
          <w:position w:val="2"/>
          <w:sz w:val="20"/>
          <w:szCs w:val="20"/>
        </w:rPr>
        <w:t>t</w:t>
      </w:r>
      <w:r w:rsidR="001420E7" w:rsidRPr="00934619">
        <w:rPr>
          <w:sz w:val="20"/>
          <w:szCs w:val="20"/>
          <w:vertAlign w:val="subscript"/>
          <w:rPrChange w:id="1151" w:author="Inno" w:date="2024-12-17T11:40:00Z">
            <w:rPr>
              <w:sz w:val="20"/>
              <w:szCs w:val="20"/>
            </w:rPr>
          </w:rPrChange>
        </w:rPr>
        <w:t>2</w:t>
      </w:r>
      <w:r w:rsidR="001420E7" w:rsidRPr="00C5073A">
        <w:rPr>
          <w:spacing w:val="22"/>
          <w:sz w:val="20"/>
          <w:szCs w:val="20"/>
        </w:rPr>
        <w:t xml:space="preserve"> </w:t>
      </w:r>
      <w:r w:rsidR="001420E7" w:rsidRPr="00C5073A">
        <w:rPr>
          <w:position w:val="2"/>
          <w:sz w:val="20"/>
          <w:szCs w:val="20"/>
        </w:rPr>
        <w:t xml:space="preserve">— </w:t>
      </w:r>
      <w:r w:rsidR="001420E7" w:rsidRPr="00C5073A">
        <w:rPr>
          <w:i/>
          <w:position w:val="2"/>
          <w:sz w:val="20"/>
          <w:szCs w:val="20"/>
        </w:rPr>
        <w:t>t</w:t>
      </w:r>
      <w:r w:rsidR="001420E7" w:rsidRPr="00934619">
        <w:rPr>
          <w:sz w:val="20"/>
          <w:szCs w:val="20"/>
          <w:vertAlign w:val="subscript"/>
          <w:rPrChange w:id="1152" w:author="Inno" w:date="2024-12-17T11:40:00Z">
            <w:rPr>
              <w:sz w:val="20"/>
              <w:szCs w:val="20"/>
            </w:rPr>
          </w:rPrChange>
        </w:rPr>
        <w:t>1</w:t>
      </w:r>
      <w:r w:rsidR="001420E7" w:rsidRPr="00C5073A">
        <w:rPr>
          <w:position w:val="2"/>
          <w:sz w:val="20"/>
          <w:szCs w:val="20"/>
        </w:rPr>
        <w:t>)</w:t>
      </w:r>
      <w:r w:rsidR="001420E7" w:rsidRPr="00C5073A">
        <w:rPr>
          <w:spacing w:val="-1"/>
          <w:position w:val="2"/>
          <w:sz w:val="20"/>
          <w:szCs w:val="20"/>
        </w:rPr>
        <w:t xml:space="preserve"> </w:t>
      </w:r>
      <w:r w:rsidR="001420E7" w:rsidRPr="00C5073A">
        <w:rPr>
          <w:position w:val="2"/>
          <w:sz w:val="20"/>
          <w:szCs w:val="20"/>
        </w:rPr>
        <w:t>in</w:t>
      </w:r>
      <w:r w:rsidR="001420E7" w:rsidRPr="00C5073A">
        <w:rPr>
          <w:spacing w:val="2"/>
          <w:position w:val="2"/>
          <w:sz w:val="20"/>
          <w:szCs w:val="20"/>
        </w:rPr>
        <w:t xml:space="preserve"> </w:t>
      </w:r>
      <w:r w:rsidR="001420E7" w:rsidRPr="00C5073A">
        <w:rPr>
          <w:position w:val="2"/>
          <w:sz w:val="20"/>
          <w:szCs w:val="20"/>
        </w:rPr>
        <w:t>hours</w:t>
      </w:r>
      <w:r w:rsidR="001420E7" w:rsidRPr="00C5073A">
        <w:rPr>
          <w:spacing w:val="1"/>
          <w:position w:val="2"/>
          <w:sz w:val="20"/>
          <w:szCs w:val="20"/>
        </w:rPr>
        <w:t xml:space="preserve"> </w:t>
      </w:r>
      <w:r w:rsidR="001420E7" w:rsidRPr="00C5073A">
        <w:rPr>
          <w:position w:val="2"/>
          <w:sz w:val="20"/>
          <w:szCs w:val="20"/>
        </w:rPr>
        <w:t>and</w:t>
      </w:r>
      <w:r w:rsidR="001420E7" w:rsidRPr="00C5073A">
        <w:rPr>
          <w:spacing w:val="1"/>
          <w:position w:val="2"/>
          <w:sz w:val="20"/>
          <w:szCs w:val="20"/>
        </w:rPr>
        <w:t xml:space="preserve"> </w:t>
      </w:r>
      <w:r w:rsidR="001420E7" w:rsidRPr="00C5073A">
        <w:rPr>
          <w:position w:val="2"/>
          <w:sz w:val="20"/>
          <w:szCs w:val="20"/>
        </w:rPr>
        <w:t>λ</w:t>
      </w:r>
      <w:r w:rsidR="001420E7" w:rsidRPr="00C5073A">
        <w:rPr>
          <w:spacing w:val="1"/>
          <w:position w:val="2"/>
          <w:sz w:val="20"/>
          <w:szCs w:val="20"/>
        </w:rPr>
        <w:t xml:space="preserve"> </w:t>
      </w:r>
      <w:r w:rsidR="001420E7" w:rsidRPr="00C5073A">
        <w:rPr>
          <w:position w:val="2"/>
          <w:sz w:val="20"/>
          <w:szCs w:val="20"/>
        </w:rPr>
        <w:t>the decay</w:t>
      </w:r>
      <w:r w:rsidR="001420E7" w:rsidRPr="00C5073A">
        <w:rPr>
          <w:spacing w:val="-3"/>
          <w:position w:val="2"/>
          <w:sz w:val="20"/>
          <w:szCs w:val="20"/>
        </w:rPr>
        <w:t xml:space="preserve"> </w:t>
      </w:r>
      <w:r w:rsidR="001420E7" w:rsidRPr="00C5073A">
        <w:rPr>
          <w:position w:val="2"/>
          <w:sz w:val="20"/>
          <w:szCs w:val="20"/>
        </w:rPr>
        <w:t>constant</w:t>
      </w:r>
      <w:r w:rsidR="001420E7" w:rsidRPr="00C5073A">
        <w:rPr>
          <w:spacing w:val="2"/>
          <w:position w:val="2"/>
          <w:sz w:val="20"/>
          <w:szCs w:val="20"/>
        </w:rPr>
        <w:t xml:space="preserve"> </w:t>
      </w:r>
      <w:r w:rsidR="001420E7" w:rsidRPr="00C5073A">
        <w:rPr>
          <w:position w:val="2"/>
          <w:sz w:val="20"/>
          <w:szCs w:val="20"/>
        </w:rPr>
        <w:t>of</w:t>
      </w:r>
      <w:r w:rsidR="001420E7" w:rsidRPr="00C5073A">
        <w:rPr>
          <w:spacing w:val="3"/>
          <w:position w:val="2"/>
          <w:sz w:val="20"/>
          <w:szCs w:val="20"/>
        </w:rPr>
        <w:t xml:space="preserve"> </w:t>
      </w:r>
      <w:r w:rsidR="001420E7" w:rsidRPr="00C5073A">
        <w:rPr>
          <w:position w:val="2"/>
          <w:sz w:val="20"/>
          <w:szCs w:val="20"/>
          <w:vertAlign w:val="superscript"/>
        </w:rPr>
        <w:t>212</w:t>
      </w:r>
      <w:del w:id="1153" w:author="Inno" w:date="2024-07-01T15:19:00Z">
        <w:r w:rsidR="009F5C8D" w:rsidRPr="00C5073A" w:rsidDel="00C5073A">
          <w:rPr>
            <w:position w:val="2"/>
            <w:sz w:val="20"/>
            <w:szCs w:val="20"/>
            <w:vertAlign w:val="superscript"/>
          </w:rPr>
          <w:delText xml:space="preserve"> </w:delText>
        </w:r>
      </w:del>
      <w:r w:rsidR="001420E7" w:rsidRPr="00C5073A">
        <w:rPr>
          <w:sz w:val="20"/>
          <w:szCs w:val="20"/>
        </w:rPr>
        <w:t>Pb</w:t>
      </w:r>
      <w:r w:rsidR="001420E7" w:rsidRPr="00C5073A">
        <w:rPr>
          <w:spacing w:val="-2"/>
          <w:sz w:val="20"/>
          <w:szCs w:val="20"/>
        </w:rPr>
        <w:t xml:space="preserve"> </w:t>
      </w:r>
      <w:r w:rsidR="001420E7" w:rsidRPr="00C5073A">
        <w:rPr>
          <w:sz w:val="20"/>
          <w:szCs w:val="20"/>
        </w:rPr>
        <w:t>(0.065</w:t>
      </w:r>
      <w:r w:rsidR="001420E7" w:rsidRPr="00C5073A">
        <w:rPr>
          <w:spacing w:val="-1"/>
          <w:sz w:val="20"/>
          <w:szCs w:val="20"/>
        </w:rPr>
        <w:t xml:space="preserve"> </w:t>
      </w:r>
      <w:r w:rsidR="001420E7" w:rsidRPr="00C5073A">
        <w:rPr>
          <w:sz w:val="20"/>
          <w:szCs w:val="20"/>
        </w:rPr>
        <w:t>4</w:t>
      </w:r>
      <w:r w:rsidR="001420E7" w:rsidRPr="00C5073A">
        <w:rPr>
          <w:spacing w:val="-3"/>
          <w:sz w:val="20"/>
          <w:szCs w:val="20"/>
        </w:rPr>
        <w:t xml:space="preserve"> </w:t>
      </w:r>
      <w:r w:rsidR="001420E7" w:rsidRPr="00C5073A">
        <w:rPr>
          <w:sz w:val="20"/>
          <w:szCs w:val="20"/>
        </w:rPr>
        <w:t>h</w:t>
      </w:r>
      <w:del w:id="1154" w:author="Inno" w:date="2024-12-17T11:40:00Z">
        <w:r w:rsidR="001420E7" w:rsidRPr="00C5073A" w:rsidDel="00934619">
          <w:rPr>
            <w:sz w:val="20"/>
            <w:szCs w:val="20"/>
          </w:rPr>
          <w:delText>our</w:delText>
        </w:r>
      </w:del>
      <w:r w:rsidR="001420E7" w:rsidRPr="00C5073A">
        <w:rPr>
          <w:sz w:val="20"/>
          <w:szCs w:val="20"/>
          <w:vertAlign w:val="superscript"/>
        </w:rPr>
        <w:t>-l</w:t>
      </w:r>
      <w:r w:rsidR="001420E7" w:rsidRPr="00C5073A">
        <w:rPr>
          <w:sz w:val="20"/>
          <w:szCs w:val="20"/>
        </w:rPr>
        <w:t>).</w:t>
      </w:r>
    </w:p>
    <w:p w14:paraId="178212D3" w14:textId="77777777" w:rsidR="000C1479" w:rsidRDefault="000C1479">
      <w:pPr>
        <w:pStyle w:val="BodyText"/>
        <w:spacing w:after="120"/>
        <w:ind w:right="50"/>
        <w:jc w:val="both"/>
        <w:rPr>
          <w:ins w:id="1155" w:author="Inno" w:date="2024-12-13T12:22:00Z"/>
          <w:sz w:val="20"/>
          <w:szCs w:val="20"/>
        </w:rPr>
        <w:pPrChange w:id="1156" w:author="Inno" w:date="2024-12-17T11:53:00Z">
          <w:pPr>
            <w:pStyle w:val="BodyText"/>
            <w:ind w:right="50"/>
            <w:jc w:val="both"/>
          </w:pPr>
        </w:pPrChange>
      </w:pPr>
    </w:p>
    <w:p w14:paraId="30A1A0EB" w14:textId="77777777" w:rsidR="00BB3D84" w:rsidRPr="00C5073A" w:rsidDel="00C723DE" w:rsidRDefault="00BB3D84">
      <w:pPr>
        <w:pStyle w:val="BodyText"/>
        <w:spacing w:after="120"/>
        <w:ind w:right="50"/>
        <w:jc w:val="both"/>
        <w:rPr>
          <w:del w:id="1157" w:author="Inno" w:date="2024-12-13T11:59:00Z"/>
          <w:sz w:val="20"/>
          <w:szCs w:val="20"/>
        </w:rPr>
        <w:pPrChange w:id="1158" w:author="Inno" w:date="2024-12-17T11:53:00Z">
          <w:pPr>
            <w:pStyle w:val="BodyText"/>
            <w:ind w:left="540" w:hanging="90"/>
            <w:jc w:val="both"/>
          </w:pPr>
        </w:pPrChange>
      </w:pPr>
    </w:p>
    <w:p w14:paraId="43A72093" w14:textId="725AD97A" w:rsidR="00BB3D84" w:rsidRPr="00C5073A" w:rsidRDefault="001420E7">
      <w:pPr>
        <w:pStyle w:val="BodyText"/>
        <w:spacing w:after="120"/>
        <w:ind w:right="50"/>
        <w:jc w:val="both"/>
        <w:rPr>
          <w:sz w:val="20"/>
          <w:szCs w:val="20"/>
        </w:rPr>
        <w:pPrChange w:id="1159" w:author="Inno" w:date="2024-12-17T11:53:00Z">
          <w:pPr>
            <w:pStyle w:val="BodyText"/>
            <w:ind w:left="540" w:hanging="90"/>
            <w:jc w:val="both"/>
          </w:pPr>
        </w:pPrChange>
      </w:pPr>
      <w:r w:rsidRPr="008F2F5E">
        <w:rPr>
          <w:sz w:val="20"/>
          <w:szCs w:val="20"/>
        </w:rPr>
        <w:t>Then</w:t>
      </w:r>
      <w:r w:rsidRPr="008F2F5E">
        <w:rPr>
          <w:spacing w:val="-1"/>
          <w:sz w:val="20"/>
          <w:szCs w:val="20"/>
        </w:rPr>
        <w:t xml:space="preserve"> </w:t>
      </w:r>
      <w:r w:rsidRPr="008F2F5E">
        <w:rPr>
          <w:sz w:val="20"/>
          <w:szCs w:val="20"/>
        </w:rPr>
        <w:t>the</w:t>
      </w:r>
      <w:r w:rsidRPr="008F2F5E">
        <w:rPr>
          <w:spacing w:val="-1"/>
          <w:sz w:val="20"/>
          <w:szCs w:val="20"/>
        </w:rPr>
        <w:t xml:space="preserve"> </w:t>
      </w:r>
      <w:r w:rsidRPr="008F2F5E">
        <w:rPr>
          <w:sz w:val="20"/>
          <w:szCs w:val="20"/>
        </w:rPr>
        <w:t>long-lived beta activity</w:t>
      </w:r>
      <w:r w:rsidRPr="008F2F5E">
        <w:rPr>
          <w:spacing w:val="-3"/>
          <w:sz w:val="20"/>
          <w:szCs w:val="20"/>
        </w:rPr>
        <w:t xml:space="preserve"> </w:t>
      </w:r>
      <w:r w:rsidRPr="008F2F5E">
        <w:rPr>
          <w:sz w:val="20"/>
          <w:szCs w:val="20"/>
        </w:rPr>
        <w:t>will</w:t>
      </w:r>
      <w:r w:rsidRPr="008F2F5E">
        <w:rPr>
          <w:spacing w:val="-1"/>
          <w:sz w:val="20"/>
          <w:szCs w:val="20"/>
        </w:rPr>
        <w:t xml:space="preserve"> </w:t>
      </w:r>
      <w:r w:rsidRPr="008F2F5E">
        <w:rPr>
          <w:sz w:val="20"/>
          <w:szCs w:val="20"/>
        </w:rPr>
        <w:t>be</w:t>
      </w:r>
      <w:r w:rsidRPr="008F2F5E">
        <w:rPr>
          <w:spacing w:val="-1"/>
          <w:sz w:val="20"/>
          <w:szCs w:val="20"/>
        </w:rPr>
        <w:t xml:space="preserve"> </w:t>
      </w:r>
      <w:r w:rsidR="009F5C8D" w:rsidRPr="008F2F5E">
        <w:rPr>
          <w:sz w:val="20"/>
          <w:szCs w:val="20"/>
        </w:rPr>
        <w:t>C</w:t>
      </w:r>
      <w:r w:rsidRPr="008F2F5E">
        <w:rPr>
          <w:sz w:val="20"/>
          <w:szCs w:val="20"/>
        </w:rPr>
        <w:t>/V</w:t>
      </w:r>
      <w:r w:rsidRPr="008F2F5E">
        <w:rPr>
          <w:i/>
          <w:sz w:val="20"/>
          <w:szCs w:val="20"/>
        </w:rPr>
        <w:t>f</w:t>
      </w:r>
      <w:r w:rsidRPr="008F2F5E">
        <w:rPr>
          <w:i/>
          <w:spacing w:val="-1"/>
          <w:sz w:val="20"/>
          <w:szCs w:val="20"/>
        </w:rPr>
        <w:t xml:space="preserve"> </w:t>
      </w:r>
      <w:r w:rsidRPr="008F2F5E">
        <w:rPr>
          <w:sz w:val="20"/>
          <w:szCs w:val="20"/>
        </w:rPr>
        <w:t>in Bq</w:t>
      </w:r>
      <w:r w:rsidRPr="008F2F5E">
        <w:rPr>
          <w:spacing w:val="-1"/>
          <w:sz w:val="20"/>
          <w:szCs w:val="20"/>
        </w:rPr>
        <w:t xml:space="preserve"> </w:t>
      </w:r>
      <w:r w:rsidRPr="008F2F5E">
        <w:rPr>
          <w:sz w:val="20"/>
          <w:szCs w:val="20"/>
        </w:rPr>
        <w:t>per litre</w:t>
      </w:r>
      <w:r w:rsidRPr="008F2F5E">
        <w:rPr>
          <w:spacing w:val="-2"/>
          <w:sz w:val="20"/>
          <w:szCs w:val="20"/>
        </w:rPr>
        <w:t xml:space="preserve"> </w:t>
      </w:r>
      <w:r w:rsidRPr="008F2F5E">
        <w:rPr>
          <w:sz w:val="20"/>
          <w:szCs w:val="20"/>
        </w:rPr>
        <w:t>.</w:t>
      </w:r>
      <w:ins w:id="1160" w:author="Inno" w:date="2024-12-13T12:24:00Z">
        <w:r w:rsidR="00942643">
          <w:rPr>
            <w:sz w:val="20"/>
            <w:szCs w:val="20"/>
          </w:rPr>
          <w:t xml:space="preserve"> </w:t>
        </w:r>
      </w:ins>
    </w:p>
    <w:p w14:paraId="7D9992FF" w14:textId="77777777" w:rsidR="00BB3D84" w:rsidRPr="00C723DE" w:rsidRDefault="009F5C8D">
      <w:pPr>
        <w:spacing w:after="120"/>
        <w:rPr>
          <w:sz w:val="20"/>
          <w:szCs w:val="20"/>
          <w:rPrChange w:id="1161" w:author="Inno" w:date="2024-12-13T12:00:00Z">
            <w:rPr/>
          </w:rPrChange>
        </w:rPr>
        <w:pPrChange w:id="1162" w:author="Inno" w:date="2024-12-17T11:53:00Z">
          <w:pPr>
            <w:pStyle w:val="Heading1"/>
            <w:tabs>
              <w:tab w:val="left" w:pos="1041"/>
            </w:tabs>
            <w:spacing w:before="120" w:after="120"/>
            <w:ind w:left="450"/>
            <w:jc w:val="both"/>
          </w:pPr>
        </w:pPrChange>
      </w:pPr>
      <w:r w:rsidRPr="00C723DE">
        <w:rPr>
          <w:b/>
          <w:bCs/>
          <w:sz w:val="20"/>
          <w:szCs w:val="20"/>
          <w:rPrChange w:id="1163" w:author="Inno" w:date="2024-12-13T12:00:00Z">
            <w:rPr>
              <w:b w:val="0"/>
              <w:bCs w:val="0"/>
            </w:rPr>
          </w:rPrChange>
        </w:rPr>
        <w:t xml:space="preserve">5.5 </w:t>
      </w:r>
      <w:r w:rsidR="001420E7" w:rsidRPr="00C723DE">
        <w:rPr>
          <w:b/>
          <w:bCs/>
          <w:sz w:val="20"/>
          <w:szCs w:val="20"/>
          <w:rPrChange w:id="1164" w:author="Inno" w:date="2024-12-13T12:00:00Z">
            <w:rPr>
              <w:b w:val="0"/>
              <w:bCs w:val="0"/>
            </w:rPr>
          </w:rPrChange>
        </w:rPr>
        <w:t>Correction</w:t>
      </w:r>
      <w:r w:rsidR="001420E7" w:rsidRPr="00C723DE">
        <w:rPr>
          <w:b/>
          <w:bCs/>
          <w:spacing w:val="-1"/>
          <w:sz w:val="20"/>
          <w:szCs w:val="20"/>
          <w:rPrChange w:id="1165" w:author="Inno" w:date="2024-12-13T12:00:00Z">
            <w:rPr>
              <w:b w:val="0"/>
              <w:bCs w:val="0"/>
              <w:spacing w:val="-1"/>
            </w:rPr>
          </w:rPrChange>
        </w:rPr>
        <w:t xml:space="preserve"> </w:t>
      </w:r>
      <w:r w:rsidR="001420E7" w:rsidRPr="00C723DE">
        <w:rPr>
          <w:b/>
          <w:bCs/>
          <w:sz w:val="20"/>
          <w:szCs w:val="20"/>
          <w:rPrChange w:id="1166" w:author="Inno" w:date="2024-12-13T12:00:00Z">
            <w:rPr>
              <w:b w:val="0"/>
              <w:bCs w:val="0"/>
            </w:rPr>
          </w:rPrChange>
        </w:rPr>
        <w:t>for</w:t>
      </w:r>
      <w:r w:rsidR="001420E7" w:rsidRPr="00C723DE">
        <w:rPr>
          <w:b/>
          <w:bCs/>
          <w:spacing w:val="-3"/>
          <w:sz w:val="20"/>
          <w:szCs w:val="20"/>
          <w:rPrChange w:id="1167" w:author="Inno" w:date="2024-12-13T12:00:00Z">
            <w:rPr>
              <w:b w:val="0"/>
              <w:bCs w:val="0"/>
              <w:spacing w:val="-3"/>
            </w:rPr>
          </w:rPrChange>
        </w:rPr>
        <w:t xml:space="preserve"> </w:t>
      </w:r>
      <w:r w:rsidR="001420E7" w:rsidRPr="00C723DE">
        <w:rPr>
          <w:b/>
          <w:bCs/>
          <w:sz w:val="20"/>
          <w:szCs w:val="20"/>
          <w:rPrChange w:id="1168" w:author="Inno" w:date="2024-12-13T12:00:00Z">
            <w:rPr>
              <w:b w:val="0"/>
              <w:bCs w:val="0"/>
            </w:rPr>
          </w:rPrChange>
        </w:rPr>
        <w:t>Efficiency</w:t>
      </w:r>
      <w:r w:rsidR="001420E7" w:rsidRPr="00C723DE">
        <w:rPr>
          <w:b/>
          <w:bCs/>
          <w:spacing w:val="-1"/>
          <w:sz w:val="20"/>
          <w:szCs w:val="20"/>
          <w:rPrChange w:id="1169" w:author="Inno" w:date="2024-12-13T12:00:00Z">
            <w:rPr>
              <w:b w:val="0"/>
              <w:bCs w:val="0"/>
              <w:spacing w:val="-1"/>
            </w:rPr>
          </w:rPrChange>
        </w:rPr>
        <w:t xml:space="preserve"> </w:t>
      </w:r>
      <w:r w:rsidR="001420E7" w:rsidRPr="00C723DE">
        <w:rPr>
          <w:b/>
          <w:bCs/>
          <w:sz w:val="20"/>
          <w:szCs w:val="20"/>
          <w:rPrChange w:id="1170" w:author="Inno" w:date="2024-12-13T12:00:00Z">
            <w:rPr>
              <w:b w:val="0"/>
              <w:bCs w:val="0"/>
            </w:rPr>
          </w:rPrChange>
        </w:rPr>
        <w:t>of</w:t>
      </w:r>
      <w:r w:rsidR="001420E7" w:rsidRPr="00C723DE">
        <w:rPr>
          <w:b/>
          <w:bCs/>
          <w:spacing w:val="-2"/>
          <w:sz w:val="20"/>
          <w:szCs w:val="20"/>
          <w:rPrChange w:id="1171" w:author="Inno" w:date="2024-12-13T12:00:00Z">
            <w:rPr>
              <w:b w:val="0"/>
              <w:bCs w:val="0"/>
              <w:spacing w:val="-2"/>
            </w:rPr>
          </w:rPrChange>
        </w:rPr>
        <w:t xml:space="preserve"> </w:t>
      </w:r>
      <w:r w:rsidR="001420E7" w:rsidRPr="00C723DE">
        <w:rPr>
          <w:b/>
          <w:bCs/>
          <w:sz w:val="20"/>
          <w:szCs w:val="20"/>
          <w:rPrChange w:id="1172" w:author="Inno" w:date="2024-12-13T12:00:00Z">
            <w:rPr>
              <w:b w:val="0"/>
              <w:bCs w:val="0"/>
            </w:rPr>
          </w:rPrChange>
        </w:rPr>
        <w:t>Filter Paper</w:t>
      </w:r>
    </w:p>
    <w:p w14:paraId="07A93A8C" w14:textId="77777777" w:rsidR="00BB3D84" w:rsidRPr="00C5073A" w:rsidDel="00C5073A" w:rsidRDefault="001420E7">
      <w:pPr>
        <w:pStyle w:val="ListParagraph"/>
        <w:tabs>
          <w:tab w:val="left" w:pos="1259"/>
        </w:tabs>
        <w:spacing w:after="120"/>
        <w:ind w:left="0" w:right="50"/>
        <w:jc w:val="both"/>
        <w:rPr>
          <w:del w:id="1173" w:author="Inno" w:date="2024-07-01T15:13:00Z"/>
          <w:sz w:val="20"/>
          <w:szCs w:val="20"/>
        </w:rPr>
        <w:pPrChange w:id="1174" w:author="Inno" w:date="2024-12-17T11:53:00Z">
          <w:pPr>
            <w:pStyle w:val="ListParagraph"/>
            <w:tabs>
              <w:tab w:val="left" w:pos="1259"/>
            </w:tabs>
            <w:ind w:left="450" w:right="679"/>
            <w:jc w:val="both"/>
          </w:pPr>
        </w:pPrChange>
      </w:pPr>
      <w:r w:rsidRPr="00C5073A">
        <w:rPr>
          <w:sz w:val="20"/>
          <w:szCs w:val="20"/>
        </w:rPr>
        <w:t xml:space="preserve">The calculations in </w:t>
      </w:r>
      <w:r w:rsidRPr="00C5073A">
        <w:rPr>
          <w:b/>
          <w:sz w:val="20"/>
          <w:szCs w:val="20"/>
        </w:rPr>
        <w:t xml:space="preserve">5.4 </w:t>
      </w:r>
      <w:r w:rsidRPr="00C5073A">
        <w:rPr>
          <w:sz w:val="20"/>
          <w:szCs w:val="20"/>
        </w:rPr>
        <w:t>assume that the efficiency of the filter paper is 100 percent for</w:t>
      </w:r>
      <w:r w:rsidRPr="00C5073A">
        <w:rPr>
          <w:spacing w:val="1"/>
          <w:sz w:val="20"/>
          <w:szCs w:val="20"/>
        </w:rPr>
        <w:t xml:space="preserve"> </w:t>
      </w:r>
      <w:r w:rsidRPr="00C5073A">
        <w:rPr>
          <w:sz w:val="20"/>
          <w:szCs w:val="20"/>
        </w:rPr>
        <w:t>retention</w:t>
      </w:r>
      <w:r w:rsidRPr="00C5073A">
        <w:rPr>
          <w:spacing w:val="-6"/>
          <w:sz w:val="20"/>
          <w:szCs w:val="20"/>
        </w:rPr>
        <w:t xml:space="preserve"> </w:t>
      </w:r>
      <w:r w:rsidRPr="00C5073A">
        <w:rPr>
          <w:sz w:val="20"/>
          <w:szCs w:val="20"/>
        </w:rPr>
        <w:t>of</w:t>
      </w:r>
      <w:r w:rsidRPr="00C5073A">
        <w:rPr>
          <w:spacing w:val="-7"/>
          <w:sz w:val="20"/>
          <w:szCs w:val="20"/>
        </w:rPr>
        <w:t xml:space="preserve"> </w:t>
      </w:r>
      <w:r w:rsidRPr="00C5073A">
        <w:rPr>
          <w:sz w:val="20"/>
          <w:szCs w:val="20"/>
        </w:rPr>
        <w:t>particulates</w:t>
      </w:r>
      <w:r w:rsidRPr="00C5073A">
        <w:rPr>
          <w:spacing w:val="-4"/>
          <w:sz w:val="20"/>
          <w:szCs w:val="20"/>
        </w:rPr>
        <w:t xml:space="preserve"> </w:t>
      </w:r>
      <w:r w:rsidRPr="00C5073A">
        <w:rPr>
          <w:sz w:val="20"/>
          <w:szCs w:val="20"/>
        </w:rPr>
        <w:t>carrying</w:t>
      </w:r>
      <w:r w:rsidRPr="00C5073A">
        <w:rPr>
          <w:spacing w:val="-9"/>
          <w:sz w:val="20"/>
          <w:szCs w:val="20"/>
        </w:rPr>
        <w:t xml:space="preserve"> </w:t>
      </w:r>
      <w:r w:rsidRPr="00C5073A">
        <w:rPr>
          <w:sz w:val="20"/>
          <w:szCs w:val="20"/>
        </w:rPr>
        <w:t>the</w:t>
      </w:r>
      <w:r w:rsidRPr="00C5073A">
        <w:rPr>
          <w:spacing w:val="-4"/>
          <w:sz w:val="20"/>
          <w:szCs w:val="20"/>
        </w:rPr>
        <w:t xml:space="preserve"> </w:t>
      </w:r>
      <w:r w:rsidRPr="00C5073A">
        <w:rPr>
          <w:sz w:val="20"/>
          <w:szCs w:val="20"/>
        </w:rPr>
        <w:t>radioactivity.</w:t>
      </w:r>
      <w:r w:rsidRPr="00C5073A">
        <w:rPr>
          <w:spacing w:val="-4"/>
          <w:sz w:val="20"/>
          <w:szCs w:val="20"/>
        </w:rPr>
        <w:t xml:space="preserve"> </w:t>
      </w:r>
      <w:r w:rsidRPr="00C5073A">
        <w:rPr>
          <w:sz w:val="20"/>
          <w:szCs w:val="20"/>
        </w:rPr>
        <w:t>When</w:t>
      </w:r>
      <w:r w:rsidRPr="00C5073A">
        <w:rPr>
          <w:spacing w:val="-5"/>
          <w:sz w:val="20"/>
          <w:szCs w:val="20"/>
        </w:rPr>
        <w:t xml:space="preserve"> </w:t>
      </w:r>
      <w:r w:rsidRPr="00C5073A">
        <w:rPr>
          <w:sz w:val="20"/>
          <w:szCs w:val="20"/>
        </w:rPr>
        <w:t>this</w:t>
      </w:r>
      <w:r w:rsidRPr="00C5073A">
        <w:rPr>
          <w:spacing w:val="-6"/>
          <w:sz w:val="20"/>
          <w:szCs w:val="20"/>
        </w:rPr>
        <w:t xml:space="preserve"> </w:t>
      </w:r>
      <w:r w:rsidRPr="00C5073A">
        <w:rPr>
          <w:sz w:val="20"/>
          <w:szCs w:val="20"/>
        </w:rPr>
        <w:t>assumption</w:t>
      </w:r>
      <w:r w:rsidRPr="00C5073A">
        <w:rPr>
          <w:spacing w:val="-6"/>
          <w:sz w:val="20"/>
          <w:szCs w:val="20"/>
        </w:rPr>
        <w:t xml:space="preserve"> </w:t>
      </w:r>
      <w:r w:rsidRPr="00C5073A">
        <w:rPr>
          <w:sz w:val="20"/>
          <w:szCs w:val="20"/>
        </w:rPr>
        <w:t>is</w:t>
      </w:r>
      <w:r w:rsidRPr="00C5073A">
        <w:rPr>
          <w:spacing w:val="-8"/>
          <w:sz w:val="20"/>
          <w:szCs w:val="20"/>
        </w:rPr>
        <w:t xml:space="preserve"> </w:t>
      </w:r>
      <w:r w:rsidRPr="00C5073A">
        <w:rPr>
          <w:sz w:val="20"/>
          <w:szCs w:val="20"/>
        </w:rPr>
        <w:t>not</w:t>
      </w:r>
      <w:r w:rsidRPr="00C5073A">
        <w:rPr>
          <w:spacing w:val="-6"/>
          <w:sz w:val="20"/>
          <w:szCs w:val="20"/>
        </w:rPr>
        <w:t xml:space="preserve"> </w:t>
      </w:r>
      <w:r w:rsidRPr="00C5073A">
        <w:rPr>
          <w:sz w:val="20"/>
          <w:szCs w:val="20"/>
        </w:rPr>
        <w:t>correct,</w:t>
      </w:r>
      <w:r w:rsidRPr="00C5073A">
        <w:rPr>
          <w:spacing w:val="-6"/>
          <w:sz w:val="20"/>
          <w:szCs w:val="20"/>
        </w:rPr>
        <w:t xml:space="preserve"> </w:t>
      </w:r>
      <w:r w:rsidRPr="00C5073A">
        <w:rPr>
          <w:sz w:val="20"/>
          <w:szCs w:val="20"/>
        </w:rPr>
        <w:t>the</w:t>
      </w:r>
      <w:r w:rsidRPr="00C5073A">
        <w:rPr>
          <w:spacing w:val="-6"/>
          <w:sz w:val="20"/>
          <w:szCs w:val="20"/>
        </w:rPr>
        <w:t xml:space="preserve"> </w:t>
      </w:r>
      <w:r w:rsidRPr="00C5073A">
        <w:rPr>
          <w:sz w:val="20"/>
          <w:szCs w:val="20"/>
        </w:rPr>
        <w:t>values</w:t>
      </w:r>
      <w:r w:rsidRPr="00C5073A">
        <w:rPr>
          <w:spacing w:val="-58"/>
          <w:sz w:val="20"/>
          <w:szCs w:val="20"/>
        </w:rPr>
        <w:t xml:space="preserve"> </w:t>
      </w:r>
      <w:r w:rsidRPr="00C5073A">
        <w:rPr>
          <w:sz w:val="20"/>
          <w:szCs w:val="20"/>
        </w:rPr>
        <w:t>are</w:t>
      </w:r>
      <w:r w:rsidRPr="00C5073A">
        <w:rPr>
          <w:spacing w:val="-3"/>
          <w:sz w:val="20"/>
          <w:szCs w:val="20"/>
        </w:rPr>
        <w:t xml:space="preserve"> </w:t>
      </w:r>
      <w:r w:rsidRPr="00C5073A">
        <w:rPr>
          <w:sz w:val="20"/>
          <w:szCs w:val="20"/>
        </w:rPr>
        <w:t>to be</w:t>
      </w:r>
      <w:r w:rsidRPr="00C5073A">
        <w:rPr>
          <w:spacing w:val="1"/>
          <w:sz w:val="20"/>
          <w:szCs w:val="20"/>
        </w:rPr>
        <w:t xml:space="preserve"> </w:t>
      </w:r>
      <w:r w:rsidRPr="00C5073A">
        <w:rPr>
          <w:sz w:val="20"/>
          <w:szCs w:val="20"/>
        </w:rPr>
        <w:t>corrected</w:t>
      </w:r>
      <w:r w:rsidRPr="00C5073A">
        <w:rPr>
          <w:spacing w:val="1"/>
          <w:sz w:val="20"/>
          <w:szCs w:val="20"/>
        </w:rPr>
        <w:t xml:space="preserve"> </w:t>
      </w:r>
      <w:r w:rsidRPr="00C5073A">
        <w:rPr>
          <w:sz w:val="20"/>
          <w:szCs w:val="20"/>
        </w:rPr>
        <w:t>after</w:t>
      </w:r>
      <w:r w:rsidRPr="00C5073A">
        <w:rPr>
          <w:spacing w:val="1"/>
          <w:sz w:val="20"/>
          <w:szCs w:val="20"/>
        </w:rPr>
        <w:t xml:space="preserve"> </w:t>
      </w:r>
      <w:r w:rsidRPr="00C5073A">
        <w:rPr>
          <w:sz w:val="20"/>
          <w:szCs w:val="20"/>
        </w:rPr>
        <w:t>evaluating efficiency</w:t>
      </w:r>
      <w:r w:rsidRPr="00C5073A">
        <w:rPr>
          <w:spacing w:val="-5"/>
          <w:sz w:val="20"/>
          <w:szCs w:val="20"/>
        </w:rPr>
        <w:t xml:space="preserve"> </w:t>
      </w:r>
      <w:r w:rsidRPr="00C5073A">
        <w:rPr>
          <w:sz w:val="20"/>
          <w:szCs w:val="20"/>
        </w:rPr>
        <w:t>of the</w:t>
      </w:r>
      <w:r w:rsidRPr="00C5073A">
        <w:rPr>
          <w:spacing w:val="-1"/>
          <w:sz w:val="20"/>
          <w:szCs w:val="20"/>
        </w:rPr>
        <w:t xml:space="preserve"> </w:t>
      </w:r>
      <w:r w:rsidRPr="00C5073A">
        <w:rPr>
          <w:sz w:val="20"/>
          <w:szCs w:val="20"/>
        </w:rPr>
        <w:t>filter</w:t>
      </w:r>
      <w:r w:rsidRPr="00C5073A">
        <w:rPr>
          <w:spacing w:val="-1"/>
          <w:sz w:val="20"/>
          <w:szCs w:val="20"/>
        </w:rPr>
        <w:t xml:space="preserve"> </w:t>
      </w:r>
      <w:r w:rsidRPr="00C5073A">
        <w:rPr>
          <w:sz w:val="20"/>
          <w:szCs w:val="20"/>
        </w:rPr>
        <w:t>paper.</w:t>
      </w:r>
    </w:p>
    <w:p w14:paraId="0237D4B8" w14:textId="77777777" w:rsidR="00BB3D84" w:rsidRPr="00C5073A" w:rsidRDefault="00BB3D84">
      <w:pPr>
        <w:pStyle w:val="ListParagraph"/>
        <w:tabs>
          <w:tab w:val="left" w:pos="1259"/>
        </w:tabs>
        <w:spacing w:after="120"/>
        <w:ind w:left="0" w:right="50"/>
        <w:jc w:val="both"/>
        <w:rPr>
          <w:sz w:val="20"/>
          <w:szCs w:val="20"/>
          <w:rPrChange w:id="1175" w:author="Inno" w:date="2024-07-01T15:13:00Z">
            <w:rPr/>
          </w:rPrChange>
        </w:rPr>
        <w:pPrChange w:id="1176" w:author="Inno" w:date="2024-12-17T11:53:00Z">
          <w:pPr>
            <w:pStyle w:val="BodyText"/>
            <w:ind w:left="450"/>
            <w:jc w:val="both"/>
          </w:pPr>
        </w:pPrChange>
      </w:pPr>
    </w:p>
    <w:p w14:paraId="32E851BD" w14:textId="77777777" w:rsidR="00BB3D84" w:rsidRPr="00C5073A" w:rsidDel="00C5073A" w:rsidRDefault="001420E7">
      <w:pPr>
        <w:tabs>
          <w:tab w:val="left" w:pos="1259"/>
        </w:tabs>
        <w:spacing w:after="120"/>
        <w:ind w:right="50"/>
        <w:jc w:val="both"/>
        <w:rPr>
          <w:del w:id="1177" w:author="Inno" w:date="2024-07-01T15:11:00Z"/>
          <w:sz w:val="20"/>
          <w:szCs w:val="20"/>
        </w:rPr>
        <w:pPrChange w:id="1178" w:author="Inno" w:date="2024-12-17T11:53:00Z">
          <w:pPr>
            <w:tabs>
              <w:tab w:val="left" w:pos="1259"/>
            </w:tabs>
            <w:spacing w:before="1"/>
            <w:ind w:left="450" w:right="50"/>
            <w:jc w:val="both"/>
          </w:pPr>
        </w:pPrChange>
      </w:pPr>
      <w:r w:rsidRPr="00C5073A">
        <w:rPr>
          <w:sz w:val="20"/>
          <w:szCs w:val="20"/>
        </w:rPr>
        <w:t>Efficiency for retention of the particles on the filter paper used may be experimentally</w:t>
      </w:r>
      <w:r w:rsidRPr="00C5073A">
        <w:rPr>
          <w:spacing w:val="1"/>
          <w:sz w:val="20"/>
          <w:szCs w:val="20"/>
        </w:rPr>
        <w:t xml:space="preserve"> </w:t>
      </w:r>
      <w:r w:rsidRPr="00C5073A">
        <w:rPr>
          <w:sz w:val="20"/>
          <w:szCs w:val="20"/>
        </w:rPr>
        <w:t>obtained if an absolute filter paper (such as the millipore filter) is kept behind the routine filter</w:t>
      </w:r>
      <w:r w:rsidRPr="00C5073A">
        <w:rPr>
          <w:spacing w:val="1"/>
          <w:sz w:val="20"/>
          <w:szCs w:val="20"/>
        </w:rPr>
        <w:t xml:space="preserve"> </w:t>
      </w:r>
      <w:r w:rsidRPr="00C5073A">
        <w:rPr>
          <w:sz w:val="20"/>
          <w:szCs w:val="20"/>
        </w:rPr>
        <w:t>while collecting the sample. By obtaining the gross count rates for the two filter papers for the</w:t>
      </w:r>
      <w:r w:rsidRPr="00C5073A">
        <w:rPr>
          <w:spacing w:val="1"/>
          <w:sz w:val="20"/>
          <w:szCs w:val="20"/>
        </w:rPr>
        <w:t xml:space="preserve"> </w:t>
      </w:r>
      <w:r w:rsidRPr="00C5073A">
        <w:rPr>
          <w:sz w:val="20"/>
          <w:szCs w:val="20"/>
        </w:rPr>
        <w:t>same delay time (time elapsed after the end of sampling), the efficiency of the routine filter paper</w:t>
      </w:r>
      <w:r w:rsidRPr="00C5073A">
        <w:rPr>
          <w:spacing w:val="-57"/>
          <w:sz w:val="20"/>
          <w:szCs w:val="20"/>
        </w:rPr>
        <w:t xml:space="preserve"> </w:t>
      </w:r>
      <w:r w:rsidRPr="00C5073A">
        <w:rPr>
          <w:sz w:val="20"/>
          <w:szCs w:val="20"/>
        </w:rPr>
        <w:t>may</w:t>
      </w:r>
      <w:r w:rsidRPr="00C5073A">
        <w:rPr>
          <w:spacing w:val="-5"/>
          <w:sz w:val="20"/>
          <w:szCs w:val="20"/>
        </w:rPr>
        <w:t xml:space="preserve"> </w:t>
      </w:r>
      <w:r w:rsidRPr="00C5073A">
        <w:rPr>
          <w:sz w:val="20"/>
          <w:szCs w:val="20"/>
        </w:rPr>
        <w:t>be</w:t>
      </w:r>
      <w:r w:rsidRPr="00C5073A">
        <w:rPr>
          <w:spacing w:val="-1"/>
          <w:sz w:val="20"/>
          <w:szCs w:val="20"/>
        </w:rPr>
        <w:t xml:space="preserve"> </w:t>
      </w:r>
      <w:r w:rsidRPr="00C5073A">
        <w:rPr>
          <w:sz w:val="20"/>
          <w:szCs w:val="20"/>
        </w:rPr>
        <w:t>calculated.</w:t>
      </w:r>
    </w:p>
    <w:p w14:paraId="159490AA" w14:textId="77777777" w:rsidR="00C5073A" w:rsidRPr="00C5073A" w:rsidRDefault="00C5073A">
      <w:pPr>
        <w:tabs>
          <w:tab w:val="left" w:pos="1259"/>
        </w:tabs>
        <w:spacing w:after="120"/>
        <w:ind w:right="50"/>
        <w:jc w:val="both"/>
        <w:rPr>
          <w:ins w:id="1179" w:author="Inno" w:date="2024-07-01T15:11:00Z"/>
          <w:sz w:val="20"/>
          <w:szCs w:val="20"/>
        </w:rPr>
        <w:pPrChange w:id="1180" w:author="Inno" w:date="2024-12-17T11:53:00Z">
          <w:pPr>
            <w:tabs>
              <w:tab w:val="left" w:pos="1259"/>
            </w:tabs>
            <w:spacing w:before="1"/>
            <w:ind w:left="450" w:right="677"/>
            <w:jc w:val="both"/>
          </w:pPr>
        </w:pPrChange>
      </w:pPr>
    </w:p>
    <w:p w14:paraId="7F7E7B6F" w14:textId="77777777" w:rsidR="00BB3D84" w:rsidRPr="00C5073A" w:rsidRDefault="009F5C8D">
      <w:pPr>
        <w:tabs>
          <w:tab w:val="left" w:pos="1259"/>
        </w:tabs>
        <w:spacing w:after="120"/>
        <w:ind w:right="50"/>
        <w:jc w:val="both"/>
        <w:rPr>
          <w:sz w:val="20"/>
          <w:szCs w:val="20"/>
          <w:rPrChange w:id="1181" w:author="Inno" w:date="2024-07-01T15:13:00Z">
            <w:rPr/>
          </w:rPrChange>
        </w:rPr>
        <w:pPrChange w:id="1182" w:author="Inno" w:date="2024-12-17T11:53:00Z">
          <w:pPr>
            <w:pStyle w:val="Heading1"/>
            <w:tabs>
              <w:tab w:val="left" w:pos="861"/>
            </w:tabs>
            <w:spacing w:before="90"/>
            <w:ind w:left="450"/>
          </w:pPr>
        </w:pPrChange>
      </w:pPr>
      <w:r w:rsidRPr="00C5073A">
        <w:rPr>
          <w:b/>
          <w:bCs/>
          <w:sz w:val="20"/>
          <w:szCs w:val="20"/>
          <w:rPrChange w:id="1183" w:author="Inno" w:date="2024-07-01T15:13:00Z">
            <w:rPr/>
          </w:rPrChange>
        </w:rPr>
        <w:t xml:space="preserve">6 </w:t>
      </w:r>
      <w:r w:rsidR="001420E7" w:rsidRPr="00C5073A">
        <w:rPr>
          <w:b/>
          <w:bCs/>
          <w:sz w:val="20"/>
          <w:szCs w:val="20"/>
          <w:rPrChange w:id="1184" w:author="Inno" w:date="2024-07-01T15:13:00Z">
            <w:rPr/>
          </w:rPrChange>
        </w:rPr>
        <w:t>REPORTING</w:t>
      </w:r>
      <w:r w:rsidR="001420E7" w:rsidRPr="00C5073A">
        <w:rPr>
          <w:b/>
          <w:bCs/>
          <w:spacing w:val="-3"/>
          <w:sz w:val="20"/>
          <w:szCs w:val="20"/>
          <w:rPrChange w:id="1185" w:author="Inno" w:date="2024-07-01T15:13:00Z">
            <w:rPr>
              <w:spacing w:val="-3"/>
            </w:rPr>
          </w:rPrChange>
        </w:rPr>
        <w:t xml:space="preserve"> </w:t>
      </w:r>
      <w:r w:rsidR="001420E7" w:rsidRPr="00C5073A">
        <w:rPr>
          <w:b/>
          <w:bCs/>
          <w:sz w:val="20"/>
          <w:szCs w:val="20"/>
          <w:rPrChange w:id="1186" w:author="Inno" w:date="2024-07-01T15:13:00Z">
            <w:rPr/>
          </w:rPrChange>
        </w:rPr>
        <w:t>THE</w:t>
      </w:r>
      <w:r w:rsidR="001420E7" w:rsidRPr="00C5073A">
        <w:rPr>
          <w:b/>
          <w:bCs/>
          <w:spacing w:val="-1"/>
          <w:sz w:val="20"/>
          <w:szCs w:val="20"/>
          <w:rPrChange w:id="1187" w:author="Inno" w:date="2024-07-01T15:13:00Z">
            <w:rPr>
              <w:spacing w:val="-1"/>
            </w:rPr>
          </w:rPrChange>
        </w:rPr>
        <w:t xml:space="preserve"> </w:t>
      </w:r>
      <w:r w:rsidR="001420E7" w:rsidRPr="00C5073A">
        <w:rPr>
          <w:b/>
          <w:bCs/>
          <w:sz w:val="20"/>
          <w:szCs w:val="20"/>
          <w:rPrChange w:id="1188" w:author="Inno" w:date="2024-07-01T15:13:00Z">
            <w:rPr/>
          </w:rPrChange>
        </w:rPr>
        <w:t>RESULTS</w:t>
      </w:r>
    </w:p>
    <w:p w14:paraId="32523B93" w14:textId="77777777" w:rsidR="00BB3D84" w:rsidRPr="00C5073A" w:rsidRDefault="009F5C8D">
      <w:pPr>
        <w:tabs>
          <w:tab w:val="left" w:pos="1039"/>
        </w:tabs>
        <w:spacing w:after="120"/>
        <w:ind w:right="50"/>
        <w:jc w:val="both"/>
        <w:rPr>
          <w:sz w:val="20"/>
          <w:szCs w:val="20"/>
        </w:rPr>
        <w:pPrChange w:id="1189" w:author="Inno" w:date="2024-12-17T11:53:00Z">
          <w:pPr>
            <w:tabs>
              <w:tab w:val="left" w:pos="1039"/>
            </w:tabs>
            <w:spacing w:before="120"/>
            <w:ind w:left="450" w:right="679"/>
          </w:pPr>
        </w:pPrChange>
      </w:pPr>
      <w:r w:rsidRPr="00C5073A">
        <w:rPr>
          <w:b/>
          <w:bCs/>
          <w:sz w:val="20"/>
          <w:szCs w:val="20"/>
        </w:rPr>
        <w:t>6.1</w:t>
      </w:r>
      <w:r w:rsidRPr="00C5073A">
        <w:rPr>
          <w:sz w:val="20"/>
          <w:szCs w:val="20"/>
        </w:rPr>
        <w:t xml:space="preserve"> </w:t>
      </w:r>
      <w:r w:rsidR="001420E7" w:rsidRPr="00C5073A">
        <w:rPr>
          <w:sz w:val="20"/>
          <w:szCs w:val="20"/>
        </w:rPr>
        <w:t>The</w:t>
      </w:r>
      <w:r w:rsidR="001420E7" w:rsidRPr="00C5073A">
        <w:rPr>
          <w:spacing w:val="-5"/>
          <w:sz w:val="20"/>
          <w:szCs w:val="20"/>
        </w:rPr>
        <w:t xml:space="preserve"> </w:t>
      </w:r>
      <w:r w:rsidR="001420E7" w:rsidRPr="00C5073A">
        <w:rPr>
          <w:sz w:val="20"/>
          <w:szCs w:val="20"/>
        </w:rPr>
        <w:t>results</w:t>
      </w:r>
      <w:r w:rsidR="001420E7" w:rsidRPr="00C5073A">
        <w:rPr>
          <w:spacing w:val="-3"/>
          <w:sz w:val="20"/>
          <w:szCs w:val="20"/>
        </w:rPr>
        <w:t xml:space="preserve"> </w:t>
      </w:r>
      <w:r w:rsidR="001420E7" w:rsidRPr="00C5073A">
        <w:rPr>
          <w:sz w:val="20"/>
          <w:szCs w:val="20"/>
        </w:rPr>
        <w:t>of</w:t>
      </w:r>
      <w:r w:rsidR="001420E7" w:rsidRPr="00C5073A">
        <w:rPr>
          <w:spacing w:val="-4"/>
          <w:sz w:val="20"/>
          <w:szCs w:val="20"/>
        </w:rPr>
        <w:t xml:space="preserve"> </w:t>
      </w:r>
      <w:r w:rsidR="001420E7" w:rsidRPr="00C5073A">
        <w:rPr>
          <w:sz w:val="20"/>
          <w:szCs w:val="20"/>
        </w:rPr>
        <w:t>measurement</w:t>
      </w:r>
      <w:r w:rsidR="001420E7" w:rsidRPr="00C5073A">
        <w:rPr>
          <w:spacing w:val="-3"/>
          <w:sz w:val="20"/>
          <w:szCs w:val="20"/>
        </w:rPr>
        <w:t xml:space="preserve"> </w:t>
      </w:r>
      <w:r w:rsidR="001420E7" w:rsidRPr="00C5073A">
        <w:rPr>
          <w:sz w:val="20"/>
          <w:szCs w:val="20"/>
        </w:rPr>
        <w:t>of</w:t>
      </w:r>
      <w:r w:rsidR="001420E7" w:rsidRPr="00C5073A">
        <w:rPr>
          <w:spacing w:val="-4"/>
          <w:sz w:val="20"/>
          <w:szCs w:val="20"/>
        </w:rPr>
        <w:t xml:space="preserve"> </w:t>
      </w:r>
      <w:r w:rsidR="001420E7" w:rsidRPr="00C5073A">
        <w:rPr>
          <w:sz w:val="20"/>
          <w:szCs w:val="20"/>
        </w:rPr>
        <w:t>the</w:t>
      </w:r>
      <w:r w:rsidR="001420E7" w:rsidRPr="00C5073A">
        <w:rPr>
          <w:spacing w:val="-1"/>
          <w:sz w:val="20"/>
          <w:szCs w:val="20"/>
        </w:rPr>
        <w:t xml:space="preserve"> </w:t>
      </w:r>
      <w:r w:rsidR="001420E7" w:rsidRPr="00C5073A">
        <w:rPr>
          <w:sz w:val="20"/>
          <w:szCs w:val="20"/>
        </w:rPr>
        <w:t>radioactivity</w:t>
      </w:r>
      <w:r w:rsidR="001420E7" w:rsidRPr="00C5073A">
        <w:rPr>
          <w:spacing w:val="-5"/>
          <w:sz w:val="20"/>
          <w:szCs w:val="20"/>
        </w:rPr>
        <w:t xml:space="preserve"> </w:t>
      </w:r>
      <w:r w:rsidR="001420E7" w:rsidRPr="00C5073A">
        <w:rPr>
          <w:sz w:val="20"/>
          <w:szCs w:val="20"/>
        </w:rPr>
        <w:t>in</w:t>
      </w:r>
      <w:r w:rsidR="001420E7" w:rsidRPr="00C5073A">
        <w:rPr>
          <w:spacing w:val="-1"/>
          <w:sz w:val="20"/>
          <w:szCs w:val="20"/>
        </w:rPr>
        <w:t xml:space="preserve"> </w:t>
      </w:r>
      <w:r w:rsidR="001420E7" w:rsidRPr="00C5073A">
        <w:rPr>
          <w:sz w:val="20"/>
          <w:szCs w:val="20"/>
        </w:rPr>
        <w:t>air</w:t>
      </w:r>
      <w:r w:rsidR="001420E7" w:rsidRPr="00C5073A">
        <w:rPr>
          <w:spacing w:val="-4"/>
          <w:sz w:val="20"/>
          <w:szCs w:val="20"/>
        </w:rPr>
        <w:t xml:space="preserve"> </w:t>
      </w:r>
      <w:r w:rsidR="001420E7" w:rsidRPr="00C5073A">
        <w:rPr>
          <w:sz w:val="20"/>
          <w:szCs w:val="20"/>
        </w:rPr>
        <w:t>may</w:t>
      </w:r>
      <w:r w:rsidR="001420E7" w:rsidRPr="00C5073A">
        <w:rPr>
          <w:spacing w:val="-8"/>
          <w:sz w:val="20"/>
          <w:szCs w:val="20"/>
        </w:rPr>
        <w:t xml:space="preserve"> </w:t>
      </w:r>
      <w:r w:rsidR="001420E7" w:rsidRPr="00C5073A">
        <w:rPr>
          <w:sz w:val="20"/>
          <w:szCs w:val="20"/>
        </w:rPr>
        <w:t>be</w:t>
      </w:r>
      <w:r w:rsidR="001420E7" w:rsidRPr="00C5073A">
        <w:rPr>
          <w:spacing w:val="-4"/>
          <w:sz w:val="20"/>
          <w:szCs w:val="20"/>
        </w:rPr>
        <w:t xml:space="preserve"> </w:t>
      </w:r>
      <w:r w:rsidR="001420E7" w:rsidRPr="00C5073A">
        <w:rPr>
          <w:sz w:val="20"/>
          <w:szCs w:val="20"/>
        </w:rPr>
        <w:t>reported</w:t>
      </w:r>
      <w:r w:rsidR="001420E7" w:rsidRPr="00C5073A">
        <w:rPr>
          <w:spacing w:val="-1"/>
          <w:sz w:val="20"/>
          <w:szCs w:val="20"/>
        </w:rPr>
        <w:t xml:space="preserve"> </w:t>
      </w:r>
      <w:r w:rsidR="001420E7" w:rsidRPr="00C5073A">
        <w:rPr>
          <w:sz w:val="20"/>
          <w:szCs w:val="20"/>
        </w:rPr>
        <w:t>in</w:t>
      </w:r>
      <w:r w:rsidR="001420E7" w:rsidRPr="00C5073A">
        <w:rPr>
          <w:spacing w:val="2"/>
          <w:sz w:val="20"/>
          <w:szCs w:val="20"/>
        </w:rPr>
        <w:t xml:space="preserve"> </w:t>
      </w:r>
      <w:r w:rsidR="001420E7" w:rsidRPr="00C5073A">
        <w:rPr>
          <w:sz w:val="20"/>
          <w:szCs w:val="20"/>
        </w:rPr>
        <w:t>a</w:t>
      </w:r>
      <w:r w:rsidR="001420E7" w:rsidRPr="00C5073A">
        <w:rPr>
          <w:spacing w:val="-4"/>
          <w:sz w:val="20"/>
          <w:szCs w:val="20"/>
        </w:rPr>
        <w:t xml:space="preserve"> </w:t>
      </w:r>
      <w:r w:rsidR="001420E7" w:rsidRPr="00C5073A">
        <w:rPr>
          <w:sz w:val="20"/>
          <w:szCs w:val="20"/>
        </w:rPr>
        <w:t>suitable</w:t>
      </w:r>
      <w:r w:rsidR="001420E7" w:rsidRPr="00C5073A">
        <w:rPr>
          <w:spacing w:val="-1"/>
          <w:sz w:val="20"/>
          <w:szCs w:val="20"/>
        </w:rPr>
        <w:t xml:space="preserve"> </w:t>
      </w:r>
      <w:r w:rsidR="001420E7" w:rsidRPr="00C5073A">
        <w:rPr>
          <w:sz w:val="20"/>
          <w:szCs w:val="20"/>
        </w:rPr>
        <w:t>form,</w:t>
      </w:r>
      <w:r w:rsidR="001420E7" w:rsidRPr="00C5073A">
        <w:rPr>
          <w:spacing w:val="-3"/>
          <w:sz w:val="20"/>
          <w:szCs w:val="20"/>
        </w:rPr>
        <w:t xml:space="preserve"> </w:t>
      </w:r>
      <w:r w:rsidR="001420E7" w:rsidRPr="00C5073A">
        <w:rPr>
          <w:sz w:val="20"/>
          <w:szCs w:val="20"/>
        </w:rPr>
        <w:t>such</w:t>
      </w:r>
      <w:r w:rsidR="001420E7" w:rsidRPr="00C5073A">
        <w:rPr>
          <w:spacing w:val="-57"/>
          <w:sz w:val="20"/>
          <w:szCs w:val="20"/>
        </w:rPr>
        <w:t xml:space="preserve"> </w:t>
      </w:r>
      <w:r w:rsidR="001420E7" w:rsidRPr="00C5073A">
        <w:rPr>
          <w:sz w:val="20"/>
          <w:szCs w:val="20"/>
        </w:rPr>
        <w:t>as</w:t>
      </w:r>
      <w:r w:rsidR="001420E7" w:rsidRPr="00C5073A">
        <w:rPr>
          <w:spacing w:val="-1"/>
          <w:sz w:val="20"/>
          <w:szCs w:val="20"/>
        </w:rPr>
        <w:t xml:space="preserve"> </w:t>
      </w:r>
      <w:r w:rsidR="001420E7" w:rsidRPr="00C5073A">
        <w:rPr>
          <w:sz w:val="20"/>
          <w:szCs w:val="20"/>
        </w:rPr>
        <w:t>the proforma</w:t>
      </w:r>
      <w:r w:rsidR="001420E7" w:rsidRPr="00C5073A">
        <w:rPr>
          <w:spacing w:val="1"/>
          <w:sz w:val="20"/>
          <w:szCs w:val="20"/>
        </w:rPr>
        <w:t xml:space="preserve"> </w:t>
      </w:r>
      <w:r w:rsidR="001420E7" w:rsidRPr="00C5073A">
        <w:rPr>
          <w:sz w:val="20"/>
          <w:szCs w:val="20"/>
        </w:rPr>
        <w:t>given below:</w:t>
      </w:r>
    </w:p>
    <w:p w14:paraId="17C43FC3" w14:textId="77777777" w:rsidR="00BB3D84" w:rsidRPr="00C5073A" w:rsidRDefault="001420E7">
      <w:pPr>
        <w:pStyle w:val="BodyText"/>
        <w:spacing w:after="120"/>
        <w:rPr>
          <w:sz w:val="20"/>
          <w:szCs w:val="20"/>
          <w:rPrChange w:id="1190" w:author="Inno" w:date="2024-07-01T15:13:00Z">
            <w:rPr/>
          </w:rPrChange>
        </w:rPr>
        <w:pPrChange w:id="1191" w:author="Inno" w:date="2024-12-17T11:53:00Z">
          <w:pPr>
            <w:pStyle w:val="Heading1"/>
            <w:spacing w:before="120" w:after="120"/>
            <w:ind w:left="450" w:right="162"/>
          </w:pPr>
        </w:pPrChange>
      </w:pPr>
      <w:r w:rsidRPr="00C5073A">
        <w:rPr>
          <w:b/>
          <w:bCs/>
          <w:sz w:val="20"/>
          <w:szCs w:val="20"/>
          <w:rPrChange w:id="1192" w:author="Inno" w:date="2024-07-01T15:13:00Z">
            <w:rPr/>
          </w:rPrChange>
        </w:rPr>
        <w:t>MEASUREMENT</w:t>
      </w:r>
      <w:r w:rsidRPr="00C5073A">
        <w:rPr>
          <w:b/>
          <w:bCs/>
          <w:spacing w:val="-1"/>
          <w:sz w:val="20"/>
          <w:szCs w:val="20"/>
          <w:rPrChange w:id="1193" w:author="Inno" w:date="2024-07-01T15:13:00Z">
            <w:rPr>
              <w:spacing w:val="-1"/>
            </w:rPr>
          </w:rPrChange>
        </w:rPr>
        <w:t xml:space="preserve"> </w:t>
      </w:r>
      <w:r w:rsidRPr="00C5073A">
        <w:rPr>
          <w:b/>
          <w:bCs/>
          <w:sz w:val="20"/>
          <w:szCs w:val="20"/>
          <w:rPrChange w:id="1194" w:author="Inno" w:date="2024-07-01T15:13:00Z">
            <w:rPr/>
          </w:rPrChange>
        </w:rPr>
        <w:t>OF</w:t>
      </w:r>
      <w:r w:rsidRPr="00C5073A">
        <w:rPr>
          <w:b/>
          <w:bCs/>
          <w:spacing w:val="-2"/>
          <w:sz w:val="20"/>
          <w:szCs w:val="20"/>
          <w:rPrChange w:id="1195" w:author="Inno" w:date="2024-07-01T15:13:00Z">
            <w:rPr>
              <w:spacing w:val="-2"/>
            </w:rPr>
          </w:rPrChange>
        </w:rPr>
        <w:t xml:space="preserve"> </w:t>
      </w:r>
      <w:r w:rsidRPr="00C5073A">
        <w:rPr>
          <w:b/>
          <w:bCs/>
          <w:sz w:val="20"/>
          <w:szCs w:val="20"/>
          <w:rPrChange w:id="1196" w:author="Inno" w:date="2024-07-01T15:13:00Z">
            <w:rPr/>
          </w:rPrChange>
        </w:rPr>
        <w:t>RADIOACTIVITY</w:t>
      </w:r>
      <w:r w:rsidRPr="00C5073A">
        <w:rPr>
          <w:b/>
          <w:bCs/>
          <w:spacing w:val="1"/>
          <w:sz w:val="20"/>
          <w:szCs w:val="20"/>
          <w:rPrChange w:id="1197" w:author="Inno" w:date="2024-07-01T15:13:00Z">
            <w:rPr>
              <w:spacing w:val="1"/>
            </w:rPr>
          </w:rPrChange>
        </w:rPr>
        <w:t xml:space="preserve"> </w:t>
      </w:r>
      <w:r w:rsidRPr="00C5073A">
        <w:rPr>
          <w:b/>
          <w:bCs/>
          <w:sz w:val="20"/>
          <w:szCs w:val="20"/>
          <w:rPrChange w:id="1198" w:author="Inno" w:date="2024-07-01T15:13:00Z">
            <w:rPr/>
          </w:rPrChange>
        </w:rPr>
        <w:t>IN AIR</w:t>
      </w:r>
    </w:p>
    <w:p w14:paraId="5ECEC8A5" w14:textId="77777777" w:rsidR="00BB3D84" w:rsidRPr="00C5073A" w:rsidRDefault="001420E7">
      <w:pPr>
        <w:pStyle w:val="ListParagraph"/>
        <w:numPr>
          <w:ilvl w:val="0"/>
          <w:numId w:val="4"/>
        </w:numPr>
        <w:tabs>
          <w:tab w:val="left" w:pos="988"/>
        </w:tabs>
        <w:spacing w:after="120"/>
        <w:ind w:left="630" w:hanging="270"/>
        <w:rPr>
          <w:sz w:val="20"/>
          <w:szCs w:val="20"/>
        </w:rPr>
        <w:pPrChange w:id="1199" w:author="Inno" w:date="2024-12-17T11:53:00Z">
          <w:pPr>
            <w:pStyle w:val="ListParagraph"/>
            <w:numPr>
              <w:numId w:val="4"/>
            </w:numPr>
            <w:tabs>
              <w:tab w:val="left" w:pos="988"/>
            </w:tabs>
            <w:spacing w:before="1"/>
            <w:ind w:left="987" w:hanging="308"/>
          </w:pPr>
        </w:pPrChange>
      </w:pPr>
      <w:r w:rsidRPr="00C5073A">
        <w:rPr>
          <w:sz w:val="20"/>
          <w:szCs w:val="20"/>
        </w:rPr>
        <w:t>Location:</w:t>
      </w:r>
      <w:r w:rsidRPr="00C5073A">
        <w:rPr>
          <w:spacing w:val="-1"/>
          <w:sz w:val="20"/>
          <w:szCs w:val="20"/>
        </w:rPr>
        <w:t xml:space="preserve"> </w:t>
      </w:r>
      <w:r w:rsidRPr="00C5073A">
        <w:rPr>
          <w:sz w:val="20"/>
          <w:szCs w:val="20"/>
        </w:rPr>
        <w:t>………</w:t>
      </w:r>
    </w:p>
    <w:p w14:paraId="3DF4539C" w14:textId="77777777" w:rsidR="00BB3D84" w:rsidRPr="00C5073A" w:rsidRDefault="001420E7">
      <w:pPr>
        <w:pStyle w:val="ListParagraph"/>
        <w:numPr>
          <w:ilvl w:val="0"/>
          <w:numId w:val="4"/>
        </w:numPr>
        <w:tabs>
          <w:tab w:val="left" w:pos="1000"/>
        </w:tabs>
        <w:spacing w:after="120"/>
        <w:ind w:left="630" w:hanging="270"/>
        <w:rPr>
          <w:sz w:val="20"/>
          <w:szCs w:val="20"/>
        </w:rPr>
        <w:pPrChange w:id="1200" w:author="Inno" w:date="2024-12-17T11:53:00Z">
          <w:pPr>
            <w:pStyle w:val="ListParagraph"/>
            <w:numPr>
              <w:numId w:val="4"/>
            </w:numPr>
            <w:tabs>
              <w:tab w:val="left" w:pos="1000"/>
            </w:tabs>
            <w:ind w:left="999" w:hanging="320"/>
          </w:pPr>
        </w:pPrChange>
      </w:pPr>
      <w:r w:rsidRPr="00C5073A">
        <w:rPr>
          <w:sz w:val="20"/>
          <w:szCs w:val="20"/>
        </w:rPr>
        <w:t>Date</w:t>
      </w:r>
      <w:r w:rsidRPr="00C5073A">
        <w:rPr>
          <w:spacing w:val="-1"/>
          <w:sz w:val="20"/>
          <w:szCs w:val="20"/>
        </w:rPr>
        <w:t xml:space="preserve"> </w:t>
      </w:r>
      <w:r w:rsidRPr="00C5073A">
        <w:rPr>
          <w:sz w:val="20"/>
          <w:szCs w:val="20"/>
        </w:rPr>
        <w:t>of collection: ………...</w:t>
      </w:r>
    </w:p>
    <w:p w14:paraId="61385033" w14:textId="64B6E700" w:rsidR="00BB3D84" w:rsidRPr="00C5073A" w:rsidRDefault="001420E7">
      <w:pPr>
        <w:pStyle w:val="ListParagraph"/>
        <w:numPr>
          <w:ilvl w:val="0"/>
          <w:numId w:val="4"/>
        </w:numPr>
        <w:tabs>
          <w:tab w:val="left" w:pos="986"/>
          <w:tab w:val="left" w:leader="dot" w:pos="4873"/>
        </w:tabs>
        <w:spacing w:after="120"/>
        <w:ind w:left="630" w:hanging="270"/>
        <w:rPr>
          <w:sz w:val="20"/>
          <w:szCs w:val="20"/>
        </w:rPr>
        <w:pPrChange w:id="1201" w:author="Inno" w:date="2024-12-17T11:53:00Z">
          <w:pPr>
            <w:pStyle w:val="ListParagraph"/>
            <w:numPr>
              <w:numId w:val="4"/>
            </w:numPr>
            <w:tabs>
              <w:tab w:val="left" w:pos="986"/>
              <w:tab w:val="left" w:leader="dot" w:pos="4873"/>
            </w:tabs>
            <w:ind w:left="985" w:hanging="306"/>
          </w:pPr>
        </w:pPrChange>
      </w:pPr>
      <w:r w:rsidRPr="00C5073A">
        <w:rPr>
          <w:sz w:val="20"/>
          <w:szCs w:val="20"/>
        </w:rPr>
        <w:t>Period</w:t>
      </w:r>
      <w:r w:rsidRPr="00C5073A">
        <w:rPr>
          <w:spacing w:val="-1"/>
          <w:sz w:val="20"/>
          <w:szCs w:val="20"/>
        </w:rPr>
        <w:t xml:space="preserve"> </w:t>
      </w:r>
      <w:r w:rsidRPr="00C5073A">
        <w:rPr>
          <w:sz w:val="20"/>
          <w:szCs w:val="20"/>
        </w:rPr>
        <w:t>of</w:t>
      </w:r>
      <w:r w:rsidRPr="00C5073A">
        <w:rPr>
          <w:spacing w:val="-1"/>
          <w:sz w:val="20"/>
          <w:szCs w:val="20"/>
        </w:rPr>
        <w:t xml:space="preserve"> </w:t>
      </w:r>
      <w:r w:rsidRPr="00C5073A">
        <w:rPr>
          <w:sz w:val="20"/>
          <w:szCs w:val="20"/>
        </w:rPr>
        <w:t>collection:</w:t>
      </w:r>
      <w:r w:rsidRPr="00C5073A">
        <w:rPr>
          <w:spacing w:val="1"/>
          <w:sz w:val="20"/>
          <w:szCs w:val="20"/>
        </w:rPr>
        <w:t xml:space="preserve"> </w:t>
      </w:r>
      <w:r w:rsidRPr="00C5073A">
        <w:rPr>
          <w:sz w:val="20"/>
          <w:szCs w:val="20"/>
        </w:rPr>
        <w:t>……..</w:t>
      </w:r>
      <w:r w:rsidRPr="00C5073A">
        <w:rPr>
          <w:spacing w:val="-1"/>
          <w:sz w:val="20"/>
          <w:szCs w:val="20"/>
        </w:rPr>
        <w:t xml:space="preserve"> </w:t>
      </w:r>
      <w:r w:rsidRPr="00C5073A">
        <w:rPr>
          <w:sz w:val="20"/>
          <w:szCs w:val="20"/>
        </w:rPr>
        <w:t>h to</w:t>
      </w:r>
      <w:r w:rsidR="00F018AF" w:rsidRPr="00C5073A">
        <w:rPr>
          <w:sz w:val="20"/>
          <w:szCs w:val="20"/>
        </w:rPr>
        <w:t xml:space="preserve"> </w:t>
      </w:r>
      <w:r w:rsidRPr="00C5073A">
        <w:rPr>
          <w:sz w:val="20"/>
          <w:szCs w:val="20"/>
        </w:rPr>
        <w:tab/>
      </w:r>
      <w:r w:rsidR="00F018AF" w:rsidRPr="00C5073A">
        <w:rPr>
          <w:sz w:val="20"/>
          <w:szCs w:val="20"/>
        </w:rPr>
        <w:t>h,</w:t>
      </w:r>
      <w:r w:rsidRPr="00C5073A">
        <w:rPr>
          <w:spacing w:val="-1"/>
          <w:sz w:val="20"/>
          <w:szCs w:val="20"/>
        </w:rPr>
        <w:t xml:space="preserve"> </w:t>
      </w:r>
      <w:r w:rsidRPr="00C5073A">
        <w:rPr>
          <w:i/>
          <w:sz w:val="20"/>
          <w:szCs w:val="20"/>
        </w:rPr>
        <w:t xml:space="preserve">t </w:t>
      </w:r>
      <w:r w:rsidR="00F018AF" w:rsidRPr="00C5073A">
        <w:rPr>
          <w:sz w:val="20"/>
          <w:szCs w:val="20"/>
        </w:rPr>
        <w:t xml:space="preserve">=…….. </w:t>
      </w:r>
      <w:r w:rsidRPr="00C5073A">
        <w:rPr>
          <w:sz w:val="20"/>
          <w:szCs w:val="20"/>
        </w:rPr>
        <w:t>min</w:t>
      </w:r>
      <w:del w:id="1202" w:author="Inno" w:date="2024-12-17T11:41:00Z">
        <w:r w:rsidRPr="00C5073A" w:rsidDel="00934619">
          <w:rPr>
            <w:sz w:val="20"/>
            <w:szCs w:val="20"/>
          </w:rPr>
          <w:delText>utes</w:delText>
        </w:r>
      </w:del>
    </w:p>
    <w:p w14:paraId="4869AE23" w14:textId="39223144" w:rsidR="00BB3D84" w:rsidRPr="00C5073A" w:rsidRDefault="001420E7">
      <w:pPr>
        <w:pStyle w:val="ListParagraph"/>
        <w:numPr>
          <w:ilvl w:val="0"/>
          <w:numId w:val="4"/>
        </w:numPr>
        <w:tabs>
          <w:tab w:val="left" w:pos="1000"/>
          <w:tab w:val="left" w:leader="dot" w:pos="4753"/>
        </w:tabs>
        <w:spacing w:after="120"/>
        <w:ind w:left="630" w:hanging="270"/>
        <w:rPr>
          <w:sz w:val="20"/>
          <w:szCs w:val="20"/>
        </w:rPr>
        <w:pPrChange w:id="1203" w:author="Inno" w:date="2024-12-17T11:53:00Z">
          <w:pPr>
            <w:pStyle w:val="ListParagraph"/>
            <w:numPr>
              <w:numId w:val="4"/>
            </w:numPr>
            <w:tabs>
              <w:tab w:val="left" w:pos="1000"/>
              <w:tab w:val="left" w:leader="dot" w:pos="4753"/>
            </w:tabs>
            <w:ind w:left="999" w:hanging="320"/>
          </w:pPr>
        </w:pPrChange>
      </w:pPr>
      <w:r w:rsidRPr="00C5073A">
        <w:rPr>
          <w:sz w:val="20"/>
          <w:szCs w:val="20"/>
        </w:rPr>
        <w:t>Average</w:t>
      </w:r>
      <w:r w:rsidRPr="00C5073A">
        <w:rPr>
          <w:spacing w:val="-2"/>
          <w:sz w:val="20"/>
          <w:szCs w:val="20"/>
        </w:rPr>
        <w:t xml:space="preserve"> </w:t>
      </w:r>
      <w:r w:rsidRPr="00C5073A">
        <w:rPr>
          <w:sz w:val="20"/>
          <w:szCs w:val="20"/>
        </w:rPr>
        <w:t>rate of</w:t>
      </w:r>
      <w:r w:rsidRPr="00C5073A">
        <w:rPr>
          <w:spacing w:val="-3"/>
          <w:sz w:val="20"/>
          <w:szCs w:val="20"/>
        </w:rPr>
        <w:t xml:space="preserve"> </w:t>
      </w:r>
      <w:r w:rsidRPr="00C5073A">
        <w:rPr>
          <w:sz w:val="20"/>
          <w:szCs w:val="20"/>
        </w:rPr>
        <w:t>sampling,</w:t>
      </w:r>
      <w:r w:rsidRPr="00C5073A">
        <w:rPr>
          <w:spacing w:val="1"/>
          <w:sz w:val="20"/>
          <w:szCs w:val="20"/>
        </w:rPr>
        <w:t xml:space="preserve"> </w:t>
      </w:r>
      <w:r w:rsidRPr="00C5073A">
        <w:rPr>
          <w:i/>
          <w:sz w:val="20"/>
          <w:szCs w:val="20"/>
        </w:rPr>
        <w:t xml:space="preserve">v </w:t>
      </w:r>
      <w:r w:rsidRPr="00C5073A">
        <w:rPr>
          <w:sz w:val="20"/>
          <w:szCs w:val="20"/>
        </w:rPr>
        <w:t>=</w:t>
      </w:r>
      <w:r w:rsidRPr="00C5073A">
        <w:rPr>
          <w:sz w:val="20"/>
          <w:szCs w:val="20"/>
        </w:rPr>
        <w:tab/>
        <w:t>l</w:t>
      </w:r>
      <w:del w:id="1204" w:author="Inno" w:date="2024-12-17T11:41:00Z">
        <w:r w:rsidRPr="00C5073A" w:rsidDel="00934619">
          <w:rPr>
            <w:sz w:val="20"/>
            <w:szCs w:val="20"/>
          </w:rPr>
          <w:delText>itres</w:delText>
        </w:r>
      </w:del>
      <w:r w:rsidRPr="00C5073A">
        <w:rPr>
          <w:sz w:val="20"/>
          <w:szCs w:val="20"/>
        </w:rPr>
        <w:t>/min</w:t>
      </w:r>
      <w:del w:id="1205" w:author="Inno" w:date="2024-12-17T11:41:00Z">
        <w:r w:rsidRPr="00C5073A" w:rsidDel="00934619">
          <w:rPr>
            <w:sz w:val="20"/>
            <w:szCs w:val="20"/>
          </w:rPr>
          <w:delText>ute</w:delText>
        </w:r>
      </w:del>
    </w:p>
    <w:p w14:paraId="194A46FD" w14:textId="4D013BB3" w:rsidR="00BB3D84" w:rsidRPr="00C5073A" w:rsidRDefault="001420E7">
      <w:pPr>
        <w:pStyle w:val="ListParagraph"/>
        <w:numPr>
          <w:ilvl w:val="0"/>
          <w:numId w:val="4"/>
        </w:numPr>
        <w:tabs>
          <w:tab w:val="left" w:pos="986"/>
          <w:tab w:val="left" w:leader="dot" w:pos="5315"/>
        </w:tabs>
        <w:spacing w:after="120"/>
        <w:ind w:left="630" w:hanging="270"/>
        <w:rPr>
          <w:sz w:val="20"/>
          <w:szCs w:val="20"/>
        </w:rPr>
        <w:pPrChange w:id="1206" w:author="Inno" w:date="2024-12-17T11:53:00Z">
          <w:pPr>
            <w:pStyle w:val="ListParagraph"/>
            <w:numPr>
              <w:numId w:val="4"/>
            </w:numPr>
            <w:tabs>
              <w:tab w:val="left" w:pos="986"/>
              <w:tab w:val="left" w:leader="dot" w:pos="5315"/>
            </w:tabs>
            <w:ind w:left="985" w:hanging="306"/>
          </w:pPr>
        </w:pPrChange>
      </w:pPr>
      <w:r w:rsidRPr="00C5073A">
        <w:rPr>
          <w:sz w:val="20"/>
          <w:szCs w:val="20"/>
        </w:rPr>
        <w:t>Total</w:t>
      </w:r>
      <w:r w:rsidRPr="00C5073A">
        <w:rPr>
          <w:spacing w:val="-1"/>
          <w:sz w:val="20"/>
          <w:szCs w:val="20"/>
        </w:rPr>
        <w:t xml:space="preserve"> </w:t>
      </w:r>
      <w:r w:rsidRPr="00C5073A">
        <w:rPr>
          <w:sz w:val="20"/>
          <w:szCs w:val="20"/>
        </w:rPr>
        <w:t>volume of</w:t>
      </w:r>
      <w:r w:rsidRPr="00C5073A">
        <w:rPr>
          <w:spacing w:val="-2"/>
          <w:sz w:val="20"/>
          <w:szCs w:val="20"/>
        </w:rPr>
        <w:t xml:space="preserve"> </w:t>
      </w:r>
      <w:r w:rsidRPr="00C5073A">
        <w:rPr>
          <w:sz w:val="20"/>
          <w:szCs w:val="20"/>
        </w:rPr>
        <w:t>air sampled</w:t>
      </w:r>
      <w:r w:rsidRPr="00C5073A">
        <w:rPr>
          <w:spacing w:val="1"/>
          <w:sz w:val="20"/>
          <w:szCs w:val="20"/>
        </w:rPr>
        <w:t xml:space="preserve"> </w:t>
      </w:r>
      <w:r w:rsidR="00F018AF" w:rsidRPr="00C5073A">
        <w:rPr>
          <w:spacing w:val="1"/>
          <w:sz w:val="20"/>
          <w:szCs w:val="20"/>
        </w:rPr>
        <w:t xml:space="preserve">, </w:t>
      </w:r>
      <w:r w:rsidRPr="00C5073A">
        <w:rPr>
          <w:i/>
          <w:sz w:val="20"/>
          <w:szCs w:val="20"/>
        </w:rPr>
        <w:t>V</w:t>
      </w:r>
      <w:r w:rsidRPr="00C5073A">
        <w:rPr>
          <w:i/>
          <w:spacing w:val="-2"/>
          <w:sz w:val="20"/>
          <w:szCs w:val="20"/>
        </w:rPr>
        <w:t xml:space="preserve"> </w:t>
      </w:r>
      <w:r w:rsidRPr="00C5073A">
        <w:rPr>
          <w:sz w:val="20"/>
          <w:szCs w:val="20"/>
        </w:rPr>
        <w:t>=</w:t>
      </w:r>
      <w:r w:rsidRPr="00C5073A">
        <w:rPr>
          <w:spacing w:val="-1"/>
          <w:sz w:val="20"/>
          <w:szCs w:val="20"/>
        </w:rPr>
        <w:t xml:space="preserve"> </w:t>
      </w:r>
      <w:r w:rsidRPr="00962C29">
        <w:rPr>
          <w:iCs/>
          <w:sz w:val="20"/>
          <w:szCs w:val="20"/>
          <w:rPrChange w:id="1207" w:author="Inno" w:date="2024-12-17T11:01:00Z">
            <w:rPr>
              <w:i/>
              <w:sz w:val="20"/>
              <w:szCs w:val="20"/>
            </w:rPr>
          </w:rPrChange>
        </w:rPr>
        <w:t>v</w:t>
      </w:r>
      <w:r w:rsidRPr="00962C29">
        <w:rPr>
          <w:iCs/>
          <w:sz w:val="20"/>
          <w:szCs w:val="20"/>
          <w:rPrChange w:id="1208" w:author="Inno" w:date="2024-12-17T11:01:00Z">
            <w:rPr>
              <w:sz w:val="20"/>
              <w:szCs w:val="20"/>
            </w:rPr>
          </w:rPrChange>
        </w:rPr>
        <w:t>.</w:t>
      </w:r>
      <w:r w:rsidRPr="00962C29">
        <w:rPr>
          <w:iCs/>
          <w:sz w:val="20"/>
          <w:szCs w:val="20"/>
          <w:rPrChange w:id="1209" w:author="Inno" w:date="2024-12-17T11:01:00Z">
            <w:rPr>
              <w:i/>
              <w:sz w:val="20"/>
              <w:szCs w:val="20"/>
            </w:rPr>
          </w:rPrChange>
        </w:rPr>
        <w:t>t</w:t>
      </w:r>
      <w:r w:rsidRPr="00C5073A">
        <w:rPr>
          <w:i/>
          <w:sz w:val="20"/>
          <w:szCs w:val="20"/>
        </w:rPr>
        <w:t xml:space="preserve"> </w:t>
      </w:r>
      <w:r w:rsidRPr="00C5073A">
        <w:rPr>
          <w:sz w:val="20"/>
          <w:szCs w:val="20"/>
        </w:rPr>
        <w:t>=</w:t>
      </w:r>
      <w:r w:rsidRPr="00C5073A">
        <w:rPr>
          <w:sz w:val="20"/>
          <w:szCs w:val="20"/>
        </w:rPr>
        <w:tab/>
      </w:r>
      <w:del w:id="1210" w:author="Inno" w:date="2024-12-17T11:44:00Z">
        <w:r w:rsidRPr="00C5073A" w:rsidDel="00934619">
          <w:rPr>
            <w:sz w:val="20"/>
            <w:szCs w:val="20"/>
          </w:rPr>
          <w:delText>l</w:delText>
        </w:r>
      </w:del>
      <w:ins w:id="1211" w:author="Inno" w:date="2024-12-17T11:44:00Z">
        <w:r w:rsidR="00934619">
          <w:rPr>
            <w:sz w:val="20"/>
            <w:szCs w:val="20"/>
          </w:rPr>
          <w:t>l</w:t>
        </w:r>
      </w:ins>
      <w:del w:id="1212" w:author="Inno" w:date="2024-12-17T11:41:00Z">
        <w:r w:rsidRPr="00C5073A" w:rsidDel="00934619">
          <w:rPr>
            <w:sz w:val="20"/>
            <w:szCs w:val="20"/>
          </w:rPr>
          <w:delText>itres</w:delText>
        </w:r>
      </w:del>
    </w:p>
    <w:p w14:paraId="51921C52" w14:textId="1B3ABDB9" w:rsidR="00BB3D84" w:rsidRPr="00C5073A" w:rsidRDefault="001420E7">
      <w:pPr>
        <w:pStyle w:val="ListParagraph"/>
        <w:numPr>
          <w:ilvl w:val="0"/>
          <w:numId w:val="4"/>
        </w:numPr>
        <w:tabs>
          <w:tab w:val="left" w:pos="959"/>
          <w:tab w:val="left" w:leader="dot" w:pos="5204"/>
        </w:tabs>
        <w:spacing w:after="120"/>
        <w:ind w:left="630" w:hanging="270"/>
        <w:rPr>
          <w:sz w:val="20"/>
          <w:szCs w:val="20"/>
        </w:rPr>
        <w:pPrChange w:id="1213" w:author="Inno" w:date="2024-12-17T11:53:00Z">
          <w:pPr>
            <w:pStyle w:val="ListParagraph"/>
            <w:numPr>
              <w:numId w:val="4"/>
            </w:numPr>
            <w:tabs>
              <w:tab w:val="left" w:pos="959"/>
              <w:tab w:val="left" w:leader="dot" w:pos="5204"/>
            </w:tabs>
            <w:ind w:left="958" w:hanging="279"/>
          </w:pPr>
        </w:pPrChange>
      </w:pPr>
      <w:r w:rsidRPr="00C5073A">
        <w:rPr>
          <w:sz w:val="20"/>
          <w:szCs w:val="20"/>
        </w:rPr>
        <w:t>Background</w:t>
      </w:r>
      <w:r w:rsidRPr="00C5073A">
        <w:rPr>
          <w:spacing w:val="-2"/>
          <w:sz w:val="20"/>
          <w:szCs w:val="20"/>
        </w:rPr>
        <w:t xml:space="preserve"> </w:t>
      </w:r>
      <w:r w:rsidRPr="00C5073A">
        <w:rPr>
          <w:sz w:val="20"/>
          <w:szCs w:val="20"/>
        </w:rPr>
        <w:t>of the</w:t>
      </w:r>
      <w:r w:rsidRPr="00C5073A">
        <w:rPr>
          <w:spacing w:val="-2"/>
          <w:sz w:val="20"/>
          <w:szCs w:val="20"/>
        </w:rPr>
        <w:t xml:space="preserve"> </w:t>
      </w:r>
      <w:r w:rsidRPr="00C5073A">
        <w:rPr>
          <w:sz w:val="20"/>
          <w:szCs w:val="20"/>
        </w:rPr>
        <w:t>counting</w:t>
      </w:r>
      <w:r w:rsidRPr="00C5073A">
        <w:rPr>
          <w:spacing w:val="-3"/>
          <w:sz w:val="20"/>
          <w:szCs w:val="20"/>
        </w:rPr>
        <w:t xml:space="preserve"> </w:t>
      </w:r>
      <w:r w:rsidRPr="00C5073A">
        <w:rPr>
          <w:sz w:val="20"/>
          <w:szCs w:val="20"/>
        </w:rPr>
        <w:t>set-up =</w:t>
      </w:r>
      <w:r w:rsidRPr="00C5073A">
        <w:rPr>
          <w:sz w:val="20"/>
          <w:szCs w:val="20"/>
        </w:rPr>
        <w:tab/>
      </w:r>
      <w:ins w:id="1214" w:author="Inno" w:date="2024-12-17T11:42:00Z">
        <w:r w:rsidR="00934619">
          <w:rPr>
            <w:sz w:val="20"/>
            <w:szCs w:val="20"/>
          </w:rPr>
          <w:t>c</w:t>
        </w:r>
      </w:ins>
      <w:del w:id="1215" w:author="Inno" w:date="2024-12-17T11:42:00Z">
        <w:r w:rsidRPr="00C5073A" w:rsidDel="00934619">
          <w:rPr>
            <w:sz w:val="20"/>
            <w:szCs w:val="20"/>
          </w:rPr>
          <w:delText>C</w:delText>
        </w:r>
      </w:del>
      <w:r w:rsidRPr="00C5073A">
        <w:rPr>
          <w:sz w:val="20"/>
          <w:szCs w:val="20"/>
        </w:rPr>
        <w:t>ounts</w:t>
      </w:r>
      <w:r w:rsidRPr="00C5073A">
        <w:rPr>
          <w:spacing w:val="1"/>
          <w:sz w:val="20"/>
          <w:szCs w:val="20"/>
        </w:rPr>
        <w:t xml:space="preserve"> </w:t>
      </w:r>
      <w:r w:rsidRPr="00C5073A">
        <w:rPr>
          <w:sz w:val="20"/>
          <w:szCs w:val="20"/>
        </w:rPr>
        <w:t>per</w:t>
      </w:r>
      <w:r w:rsidRPr="00C5073A">
        <w:rPr>
          <w:spacing w:val="-2"/>
          <w:sz w:val="20"/>
          <w:szCs w:val="20"/>
        </w:rPr>
        <w:t xml:space="preserve"> </w:t>
      </w:r>
      <w:r w:rsidRPr="00C5073A">
        <w:rPr>
          <w:sz w:val="20"/>
          <w:szCs w:val="20"/>
        </w:rPr>
        <w:t>second,</w:t>
      </w:r>
      <w:r w:rsidRPr="00C5073A">
        <w:rPr>
          <w:spacing w:val="2"/>
          <w:sz w:val="20"/>
          <w:szCs w:val="20"/>
        </w:rPr>
        <w:t xml:space="preserve"> </w:t>
      </w:r>
      <w:ins w:id="1216" w:author="Inno" w:date="2024-12-17T11:42:00Z">
        <w:r w:rsidR="00934619">
          <w:rPr>
            <w:spacing w:val="2"/>
            <w:sz w:val="20"/>
            <w:szCs w:val="20"/>
          </w:rPr>
          <w:t>(</w:t>
        </w:r>
      </w:ins>
      <w:r w:rsidRPr="00C5073A">
        <w:rPr>
          <w:sz w:val="20"/>
          <w:szCs w:val="20"/>
        </w:rPr>
        <w:t>cps</w:t>
      </w:r>
      <w:ins w:id="1217" w:author="Inno" w:date="2024-12-17T11:42:00Z">
        <w:r w:rsidR="00934619">
          <w:rPr>
            <w:sz w:val="20"/>
            <w:szCs w:val="20"/>
          </w:rPr>
          <w:t>)</w:t>
        </w:r>
      </w:ins>
    </w:p>
    <w:p w14:paraId="6D554968" w14:textId="77777777" w:rsidR="00BB3D84" w:rsidDel="00C5073A" w:rsidRDefault="001420E7">
      <w:pPr>
        <w:pStyle w:val="ListParagraph"/>
        <w:numPr>
          <w:ilvl w:val="0"/>
          <w:numId w:val="4"/>
        </w:numPr>
        <w:tabs>
          <w:tab w:val="left" w:pos="998"/>
        </w:tabs>
        <w:spacing w:after="120"/>
        <w:ind w:left="630" w:hanging="270"/>
        <w:rPr>
          <w:del w:id="1218" w:author="Inno" w:date="2024-07-01T15:26:00Z"/>
          <w:sz w:val="20"/>
          <w:szCs w:val="20"/>
        </w:rPr>
        <w:pPrChange w:id="1219" w:author="Inno" w:date="2024-12-17T11:53:00Z">
          <w:pPr>
            <w:pStyle w:val="ListParagraph"/>
            <w:numPr>
              <w:numId w:val="4"/>
            </w:numPr>
            <w:tabs>
              <w:tab w:val="left" w:pos="998"/>
            </w:tabs>
            <w:spacing w:line="275" w:lineRule="exact"/>
            <w:ind w:left="997" w:hanging="318"/>
          </w:pPr>
        </w:pPrChange>
      </w:pPr>
      <w:r w:rsidRPr="00C5073A">
        <w:rPr>
          <w:sz w:val="20"/>
          <w:szCs w:val="20"/>
        </w:rPr>
        <w:t>Efficiency</w:t>
      </w:r>
      <w:r w:rsidRPr="00C5073A">
        <w:rPr>
          <w:spacing w:val="-5"/>
          <w:sz w:val="20"/>
          <w:szCs w:val="20"/>
        </w:rPr>
        <w:t xml:space="preserve"> </w:t>
      </w:r>
      <w:r w:rsidRPr="00C5073A">
        <w:rPr>
          <w:sz w:val="20"/>
          <w:szCs w:val="20"/>
        </w:rPr>
        <w:t>factor of</w:t>
      </w:r>
      <w:r w:rsidRPr="00C5073A">
        <w:rPr>
          <w:spacing w:val="-1"/>
          <w:sz w:val="20"/>
          <w:szCs w:val="20"/>
        </w:rPr>
        <w:t xml:space="preserve"> </w:t>
      </w:r>
      <w:r w:rsidRPr="00C5073A">
        <w:rPr>
          <w:sz w:val="20"/>
          <w:szCs w:val="20"/>
        </w:rPr>
        <w:t>the</w:t>
      </w:r>
      <w:r w:rsidRPr="00C5073A">
        <w:rPr>
          <w:spacing w:val="-1"/>
          <w:sz w:val="20"/>
          <w:szCs w:val="20"/>
        </w:rPr>
        <w:t xml:space="preserve"> </w:t>
      </w:r>
      <w:r w:rsidRPr="00C5073A">
        <w:rPr>
          <w:sz w:val="20"/>
          <w:szCs w:val="20"/>
        </w:rPr>
        <w:t>counter,</w:t>
      </w:r>
      <w:r w:rsidRPr="00C5073A">
        <w:rPr>
          <w:spacing w:val="1"/>
          <w:sz w:val="20"/>
          <w:szCs w:val="20"/>
        </w:rPr>
        <w:t xml:space="preserve"> </w:t>
      </w:r>
      <w:r w:rsidRPr="00C5073A">
        <w:rPr>
          <w:i/>
          <w:sz w:val="20"/>
          <w:szCs w:val="20"/>
        </w:rPr>
        <w:t xml:space="preserve">f </w:t>
      </w:r>
      <w:r w:rsidRPr="00C5073A">
        <w:rPr>
          <w:sz w:val="20"/>
          <w:szCs w:val="20"/>
        </w:rPr>
        <w:t>=………..</w:t>
      </w:r>
    </w:p>
    <w:p w14:paraId="7BEE0FE4" w14:textId="77777777" w:rsidR="00C5073A" w:rsidRPr="00C5073A" w:rsidRDefault="00C5073A">
      <w:pPr>
        <w:pStyle w:val="ListParagraph"/>
        <w:numPr>
          <w:ilvl w:val="0"/>
          <w:numId w:val="4"/>
        </w:numPr>
        <w:tabs>
          <w:tab w:val="left" w:pos="998"/>
        </w:tabs>
        <w:spacing w:after="120"/>
        <w:ind w:left="630" w:hanging="270"/>
        <w:rPr>
          <w:ins w:id="1220" w:author="Inno" w:date="2024-07-01T15:26:00Z"/>
          <w:sz w:val="20"/>
          <w:szCs w:val="20"/>
        </w:rPr>
        <w:pPrChange w:id="1221" w:author="Inno" w:date="2024-12-17T11:53:00Z">
          <w:pPr>
            <w:pStyle w:val="ListParagraph"/>
            <w:numPr>
              <w:numId w:val="4"/>
            </w:numPr>
            <w:tabs>
              <w:tab w:val="left" w:pos="998"/>
            </w:tabs>
            <w:spacing w:line="275" w:lineRule="exact"/>
            <w:ind w:left="997" w:hanging="318"/>
          </w:pPr>
        </w:pPrChange>
      </w:pPr>
    </w:p>
    <w:p w14:paraId="76E49A6E" w14:textId="77777777" w:rsidR="00C5073A" w:rsidRPr="00A954C2" w:rsidDel="00C5073A" w:rsidRDefault="00C5073A">
      <w:pPr>
        <w:tabs>
          <w:tab w:val="left" w:pos="998"/>
        </w:tabs>
        <w:spacing w:after="120"/>
        <w:rPr>
          <w:del w:id="1222" w:author="Inno" w:date="2024-07-01T15:26:00Z"/>
          <w:sz w:val="20"/>
          <w:szCs w:val="20"/>
          <w:rPrChange w:id="1223" w:author="Inno" w:date="2024-12-17T11:54:00Z">
            <w:rPr>
              <w:del w:id="1224" w:author="Inno" w:date="2024-07-01T15:26:00Z"/>
            </w:rPr>
          </w:rPrChange>
        </w:rPr>
        <w:pPrChange w:id="1225" w:author="Inno" w:date="2024-12-17T11:54:00Z">
          <w:pPr>
            <w:tabs>
              <w:tab w:val="left" w:pos="998"/>
            </w:tabs>
            <w:spacing w:line="275" w:lineRule="exact"/>
          </w:pPr>
        </w:pPrChange>
      </w:pPr>
    </w:p>
    <w:p w14:paraId="3B0570DC" w14:textId="77777777" w:rsidR="009F5C8D" w:rsidRPr="009F5C8D" w:rsidRDefault="009F5C8D">
      <w:pPr>
        <w:pPrChange w:id="1226" w:author="Inno" w:date="2024-12-17T11:54:00Z">
          <w:pPr>
            <w:tabs>
              <w:tab w:val="left" w:pos="998"/>
            </w:tabs>
            <w:spacing w:line="275" w:lineRule="exact"/>
          </w:pPr>
        </w:pPrChange>
      </w:pPr>
    </w:p>
    <w:p w14:paraId="5AC78E59" w14:textId="77777777" w:rsidR="00BB3D84" w:rsidRPr="009F5C8D" w:rsidDel="00C5073A" w:rsidRDefault="008653A2">
      <w:pPr>
        <w:spacing w:after="120"/>
        <w:ind w:left="2425" w:right="4295" w:hanging="605"/>
        <w:rPr>
          <w:del w:id="1227" w:author="Inno" w:date="2024-07-01T15:35:00Z"/>
          <w:sz w:val="20"/>
          <w:szCs w:val="20"/>
        </w:rPr>
        <w:pPrChange w:id="1228" w:author="Inno" w:date="2024-12-17T11:53:00Z">
          <w:pPr>
            <w:spacing w:line="314" w:lineRule="auto"/>
            <w:ind w:left="2425" w:right="4295" w:hanging="605"/>
          </w:pPr>
        </w:pPrChange>
      </w:pPr>
      <w:r w:rsidRPr="009F5C8D">
        <w:rPr>
          <w:noProof/>
          <w:sz w:val="20"/>
          <w:szCs w:val="20"/>
          <w:lang w:val="en-IN" w:eastAsia="en-IN" w:bidi="hi-IN"/>
        </w:rPr>
        <mc:AlternateContent>
          <mc:Choice Requires="wps">
            <w:drawing>
              <wp:anchor distT="0" distB="0" distL="114300" distR="114300" simplePos="0" relativeHeight="251658752" behindDoc="1" locked="0" layoutInCell="1" allowOverlap="1" wp14:anchorId="1603932D" wp14:editId="2231D1EF">
                <wp:simplePos x="0" y="0"/>
                <wp:positionH relativeFrom="page">
                  <wp:posOffset>1638300</wp:posOffset>
                </wp:positionH>
                <wp:positionV relativeFrom="paragraph">
                  <wp:posOffset>149860</wp:posOffset>
                </wp:positionV>
                <wp:extent cx="2647950" cy="10795"/>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393221" id="Rectangle 2" o:spid="_x0000_s1026" style="position:absolute;margin-left:129pt;margin-top:11.8pt;width:208.5pt;height:.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" fillcolor="black" stroked="f">
                <w10:wrap anchorx="page"/>
              </v:rect>
            </w:pict>
          </mc:Fallback>
        </mc:AlternateContent>
      </w:r>
      <w:r w:rsidR="001420E7" w:rsidRPr="009F5C8D">
        <w:rPr>
          <w:w w:val="110"/>
          <w:sz w:val="20"/>
          <w:szCs w:val="20"/>
        </w:rPr>
        <w:t>observed</w:t>
      </w:r>
      <w:r w:rsidR="001420E7" w:rsidRPr="009F5C8D">
        <w:rPr>
          <w:spacing w:val="6"/>
          <w:w w:val="110"/>
          <w:sz w:val="20"/>
          <w:szCs w:val="20"/>
        </w:rPr>
        <w:t xml:space="preserve"> </w:t>
      </w:r>
      <w:r w:rsidR="001420E7" w:rsidRPr="009F5C8D">
        <w:rPr>
          <w:w w:val="110"/>
          <w:sz w:val="20"/>
          <w:szCs w:val="20"/>
        </w:rPr>
        <w:t>count</w:t>
      </w:r>
      <w:r w:rsidR="001420E7" w:rsidRPr="009F5C8D">
        <w:rPr>
          <w:spacing w:val="6"/>
          <w:w w:val="110"/>
          <w:sz w:val="20"/>
          <w:szCs w:val="20"/>
        </w:rPr>
        <w:t xml:space="preserve"> </w:t>
      </w:r>
      <w:r w:rsidR="001420E7" w:rsidRPr="009F5C8D">
        <w:rPr>
          <w:w w:val="110"/>
          <w:sz w:val="20"/>
          <w:szCs w:val="20"/>
        </w:rPr>
        <w:t>rate</w:t>
      </w:r>
      <w:r w:rsidR="001420E7" w:rsidRPr="009F5C8D">
        <w:rPr>
          <w:spacing w:val="8"/>
          <w:w w:val="110"/>
          <w:sz w:val="20"/>
          <w:szCs w:val="20"/>
        </w:rPr>
        <w:t xml:space="preserve"> </w:t>
      </w:r>
      <w:r w:rsidR="001420E7" w:rsidRPr="009F5C8D">
        <w:rPr>
          <w:w w:val="110"/>
          <w:position w:val="1"/>
          <w:sz w:val="20"/>
          <w:szCs w:val="20"/>
        </w:rPr>
        <w:t>(</w:t>
      </w:r>
      <w:r w:rsidR="001420E7" w:rsidRPr="009F5C8D">
        <w:rPr>
          <w:w w:val="110"/>
          <w:sz w:val="20"/>
          <w:szCs w:val="20"/>
        </w:rPr>
        <w:t>cps</w:t>
      </w:r>
      <w:r w:rsidR="001420E7" w:rsidRPr="009F5C8D">
        <w:rPr>
          <w:w w:val="110"/>
          <w:position w:val="1"/>
          <w:sz w:val="20"/>
          <w:szCs w:val="20"/>
        </w:rPr>
        <w:t>)</w:t>
      </w:r>
      <w:r w:rsidR="001420E7" w:rsidRPr="009F5C8D">
        <w:rPr>
          <w:spacing w:val="6"/>
          <w:w w:val="110"/>
          <w:position w:val="1"/>
          <w:sz w:val="20"/>
          <w:szCs w:val="20"/>
        </w:rPr>
        <w:t xml:space="preserve"> </w:t>
      </w:r>
      <w:r w:rsidR="001420E7" w:rsidRPr="009F5C8D">
        <w:rPr>
          <w:w w:val="110"/>
          <w:sz w:val="20"/>
          <w:szCs w:val="20"/>
        </w:rPr>
        <w:t>with</w:t>
      </w:r>
      <w:r w:rsidR="001420E7" w:rsidRPr="009F5C8D">
        <w:rPr>
          <w:spacing w:val="6"/>
          <w:w w:val="110"/>
          <w:sz w:val="20"/>
          <w:szCs w:val="20"/>
        </w:rPr>
        <w:t xml:space="preserve"> </w:t>
      </w:r>
      <w:r w:rsidR="001420E7" w:rsidRPr="009F5C8D">
        <w:rPr>
          <w:w w:val="110"/>
          <w:sz w:val="20"/>
          <w:szCs w:val="20"/>
        </w:rPr>
        <w:t>the</w:t>
      </w:r>
      <w:r w:rsidR="001420E7" w:rsidRPr="009F5C8D">
        <w:rPr>
          <w:spacing w:val="7"/>
          <w:w w:val="110"/>
          <w:sz w:val="20"/>
          <w:szCs w:val="20"/>
        </w:rPr>
        <w:t xml:space="preserve"> </w:t>
      </w:r>
      <w:r w:rsidR="001420E7" w:rsidRPr="009F5C8D">
        <w:rPr>
          <w:w w:val="110"/>
          <w:sz w:val="20"/>
          <w:szCs w:val="20"/>
        </w:rPr>
        <w:t>standard</w:t>
      </w:r>
      <w:r w:rsidR="001420E7" w:rsidRPr="009F5C8D">
        <w:rPr>
          <w:spacing w:val="7"/>
          <w:w w:val="110"/>
          <w:sz w:val="20"/>
          <w:szCs w:val="20"/>
        </w:rPr>
        <w:t xml:space="preserve"> </w:t>
      </w:r>
      <w:r w:rsidR="001420E7" w:rsidRPr="009F5C8D">
        <w:rPr>
          <w:w w:val="110"/>
          <w:sz w:val="20"/>
          <w:szCs w:val="20"/>
        </w:rPr>
        <w:t>source</w:t>
      </w:r>
      <w:r w:rsidR="001420E7" w:rsidRPr="009F5C8D">
        <w:rPr>
          <w:spacing w:val="-38"/>
          <w:w w:val="110"/>
          <w:sz w:val="20"/>
          <w:szCs w:val="20"/>
        </w:rPr>
        <w:t xml:space="preserve"> </w:t>
      </w:r>
      <w:r w:rsidR="001420E7" w:rsidRPr="009F5C8D">
        <w:rPr>
          <w:w w:val="115"/>
          <w:sz w:val="20"/>
          <w:szCs w:val="20"/>
        </w:rPr>
        <w:t>activity</w:t>
      </w:r>
      <w:r w:rsidR="001420E7" w:rsidRPr="009F5C8D">
        <w:rPr>
          <w:spacing w:val="-10"/>
          <w:w w:val="115"/>
          <w:sz w:val="20"/>
          <w:szCs w:val="20"/>
        </w:rPr>
        <w:t xml:space="preserve"> </w:t>
      </w:r>
      <w:r w:rsidR="001420E7" w:rsidRPr="009F5C8D">
        <w:rPr>
          <w:w w:val="115"/>
          <w:sz w:val="20"/>
          <w:szCs w:val="20"/>
        </w:rPr>
        <w:t>(dps)</w:t>
      </w:r>
      <w:r w:rsidR="001420E7" w:rsidRPr="009F5C8D">
        <w:rPr>
          <w:spacing w:val="-7"/>
          <w:w w:val="115"/>
          <w:sz w:val="20"/>
          <w:szCs w:val="20"/>
        </w:rPr>
        <w:t xml:space="preserve"> </w:t>
      </w:r>
      <w:r w:rsidR="001420E7" w:rsidRPr="009F5C8D">
        <w:rPr>
          <w:w w:val="115"/>
          <w:sz w:val="20"/>
          <w:szCs w:val="20"/>
        </w:rPr>
        <w:t>of</w:t>
      </w:r>
      <w:r w:rsidR="001420E7" w:rsidRPr="009F5C8D">
        <w:rPr>
          <w:spacing w:val="-10"/>
          <w:w w:val="115"/>
          <w:sz w:val="20"/>
          <w:szCs w:val="20"/>
        </w:rPr>
        <w:t xml:space="preserve"> </w:t>
      </w:r>
      <w:r w:rsidR="001420E7" w:rsidRPr="009F5C8D">
        <w:rPr>
          <w:w w:val="115"/>
          <w:sz w:val="20"/>
          <w:szCs w:val="20"/>
        </w:rPr>
        <w:t>the</w:t>
      </w:r>
      <w:r w:rsidR="001420E7" w:rsidRPr="009F5C8D">
        <w:rPr>
          <w:spacing w:val="-9"/>
          <w:w w:val="115"/>
          <w:sz w:val="20"/>
          <w:szCs w:val="20"/>
        </w:rPr>
        <w:t xml:space="preserve"> </w:t>
      </w:r>
      <w:r w:rsidR="001420E7" w:rsidRPr="009F5C8D">
        <w:rPr>
          <w:w w:val="115"/>
          <w:sz w:val="20"/>
          <w:szCs w:val="20"/>
        </w:rPr>
        <w:t>standard</w:t>
      </w:r>
      <w:r w:rsidR="001420E7" w:rsidRPr="009F5C8D">
        <w:rPr>
          <w:spacing w:val="-8"/>
          <w:w w:val="115"/>
          <w:sz w:val="20"/>
          <w:szCs w:val="20"/>
        </w:rPr>
        <w:t xml:space="preserve"> </w:t>
      </w:r>
      <w:r w:rsidR="001420E7" w:rsidRPr="009F5C8D">
        <w:rPr>
          <w:w w:val="115"/>
          <w:sz w:val="20"/>
          <w:szCs w:val="20"/>
        </w:rPr>
        <w:t>source</w:t>
      </w:r>
    </w:p>
    <w:p w14:paraId="34ACD1C9" w14:textId="77777777" w:rsidR="00C5073A" w:rsidRPr="009F5C8D" w:rsidRDefault="00C5073A">
      <w:pPr>
        <w:spacing w:after="120"/>
        <w:ind w:left="2425" w:right="4295" w:hanging="605"/>
        <w:pPrChange w:id="1229" w:author="Inno" w:date="2024-12-17T11:53:00Z">
          <w:pPr>
            <w:pStyle w:val="BodyText"/>
            <w:spacing w:before="11"/>
          </w:pPr>
        </w:pPrChange>
      </w:pPr>
    </w:p>
    <w:p w14:paraId="64F8E39C" w14:textId="77777777" w:rsidR="00BB3D84" w:rsidRPr="009F5C8D" w:rsidDel="00C5073A" w:rsidRDefault="001420E7">
      <w:pPr>
        <w:pStyle w:val="ListParagraph"/>
        <w:numPr>
          <w:ilvl w:val="0"/>
          <w:numId w:val="4"/>
        </w:numPr>
        <w:tabs>
          <w:tab w:val="left" w:leader="dot" w:pos="4009"/>
        </w:tabs>
        <w:spacing w:after="120"/>
        <w:ind w:left="720" w:hanging="270"/>
        <w:rPr>
          <w:del w:id="1230" w:author="Inno" w:date="2024-07-01T15:38:00Z"/>
          <w:sz w:val="20"/>
          <w:szCs w:val="20"/>
        </w:rPr>
        <w:pPrChange w:id="1231" w:author="Inno" w:date="2024-12-17T11:53:00Z">
          <w:pPr>
            <w:pStyle w:val="ListParagraph"/>
            <w:numPr>
              <w:numId w:val="4"/>
            </w:numPr>
            <w:tabs>
              <w:tab w:val="left" w:pos="1000"/>
            </w:tabs>
            <w:spacing w:before="120" w:after="120"/>
            <w:ind w:left="999" w:hanging="320"/>
          </w:pPr>
        </w:pPrChange>
      </w:pPr>
      <w:r w:rsidRPr="00C5073A">
        <w:rPr>
          <w:sz w:val="20"/>
          <w:szCs w:val="20"/>
        </w:rPr>
        <w:t>Count</w:t>
      </w:r>
      <w:r w:rsidRPr="00C5073A">
        <w:rPr>
          <w:spacing w:val="-1"/>
          <w:sz w:val="20"/>
          <w:szCs w:val="20"/>
        </w:rPr>
        <w:t xml:space="preserve"> </w:t>
      </w:r>
      <w:r w:rsidRPr="00C5073A">
        <w:rPr>
          <w:sz w:val="20"/>
          <w:szCs w:val="20"/>
        </w:rPr>
        <w:t>rate of</w:t>
      </w:r>
      <w:r w:rsidRPr="00C5073A">
        <w:rPr>
          <w:spacing w:val="-3"/>
          <w:sz w:val="20"/>
          <w:szCs w:val="20"/>
        </w:rPr>
        <w:t xml:space="preserve"> </w:t>
      </w:r>
      <w:r w:rsidRPr="00C5073A">
        <w:rPr>
          <w:sz w:val="20"/>
          <w:szCs w:val="20"/>
        </w:rPr>
        <w:t>the</w:t>
      </w:r>
      <w:r w:rsidRPr="00C5073A">
        <w:rPr>
          <w:spacing w:val="1"/>
          <w:sz w:val="20"/>
          <w:szCs w:val="20"/>
        </w:rPr>
        <w:t xml:space="preserve"> </w:t>
      </w:r>
      <w:r w:rsidRPr="00C5073A">
        <w:rPr>
          <w:sz w:val="20"/>
          <w:szCs w:val="20"/>
        </w:rPr>
        <w:t>filter</w:t>
      </w:r>
      <w:r w:rsidRPr="00C5073A">
        <w:rPr>
          <w:spacing w:val="-1"/>
          <w:sz w:val="20"/>
          <w:szCs w:val="20"/>
        </w:rPr>
        <w:t xml:space="preserve"> </w:t>
      </w:r>
      <w:r w:rsidRPr="00C5073A">
        <w:rPr>
          <w:sz w:val="20"/>
          <w:szCs w:val="20"/>
        </w:rPr>
        <w:t>paper</w:t>
      </w:r>
      <w:r w:rsidRPr="00C5073A">
        <w:rPr>
          <w:spacing w:val="-1"/>
          <w:sz w:val="20"/>
          <w:szCs w:val="20"/>
        </w:rPr>
        <w:t xml:space="preserve"> </w:t>
      </w:r>
      <w:r w:rsidRPr="00C5073A">
        <w:rPr>
          <w:sz w:val="20"/>
          <w:szCs w:val="20"/>
        </w:rPr>
        <w:t>sample for</w:t>
      </w:r>
      <w:r w:rsidRPr="00C5073A">
        <w:rPr>
          <w:spacing w:val="-1"/>
          <w:sz w:val="20"/>
          <w:szCs w:val="20"/>
        </w:rPr>
        <w:t xml:space="preserve"> </w:t>
      </w:r>
      <w:r w:rsidRPr="00C5073A">
        <w:rPr>
          <w:sz w:val="20"/>
          <w:szCs w:val="20"/>
        </w:rPr>
        <w:t>a</w:t>
      </w:r>
      <w:r w:rsidRPr="00C5073A">
        <w:rPr>
          <w:spacing w:val="-1"/>
          <w:sz w:val="20"/>
          <w:szCs w:val="20"/>
        </w:rPr>
        <w:t xml:space="preserve"> </w:t>
      </w:r>
      <w:r w:rsidRPr="00C5073A">
        <w:rPr>
          <w:sz w:val="20"/>
          <w:szCs w:val="20"/>
        </w:rPr>
        <w:t>counting</w:t>
      </w:r>
      <w:r w:rsidRPr="00C5073A">
        <w:rPr>
          <w:spacing w:val="-3"/>
          <w:sz w:val="20"/>
          <w:szCs w:val="20"/>
        </w:rPr>
        <w:t xml:space="preserve"> </w:t>
      </w:r>
      <w:r w:rsidRPr="00C5073A">
        <w:rPr>
          <w:sz w:val="20"/>
          <w:szCs w:val="20"/>
        </w:rPr>
        <w:t>period</w:t>
      </w:r>
      <w:r w:rsidRPr="00C5073A">
        <w:rPr>
          <w:spacing w:val="-1"/>
          <w:sz w:val="20"/>
          <w:szCs w:val="20"/>
        </w:rPr>
        <w:t xml:space="preserve"> </w:t>
      </w:r>
      <w:r w:rsidRPr="00C5073A">
        <w:rPr>
          <w:sz w:val="20"/>
          <w:szCs w:val="20"/>
        </w:rPr>
        <w:t>of</w:t>
      </w:r>
      <w:r w:rsidRPr="00C5073A">
        <w:rPr>
          <w:spacing w:val="2"/>
          <w:sz w:val="20"/>
          <w:szCs w:val="20"/>
        </w:rPr>
        <w:t xml:space="preserve"> </w:t>
      </w:r>
      <w:r w:rsidRPr="00C5073A">
        <w:rPr>
          <w:sz w:val="20"/>
          <w:szCs w:val="20"/>
        </w:rPr>
        <w:t>=</w:t>
      </w:r>
      <w:r w:rsidRPr="00C5073A">
        <w:rPr>
          <w:spacing w:val="-2"/>
          <w:sz w:val="20"/>
          <w:szCs w:val="20"/>
        </w:rPr>
        <w:t xml:space="preserve"> </w:t>
      </w:r>
      <w:r w:rsidRPr="00C5073A">
        <w:rPr>
          <w:sz w:val="20"/>
          <w:szCs w:val="20"/>
        </w:rPr>
        <w:t>……. seconds (cps)</w:t>
      </w:r>
      <w:r w:rsidRPr="00C5073A">
        <w:rPr>
          <w:spacing w:val="1"/>
          <w:sz w:val="20"/>
          <w:szCs w:val="20"/>
        </w:rPr>
        <w:t xml:space="preserve"> </w:t>
      </w:r>
      <w:r w:rsidRPr="00C5073A">
        <w:rPr>
          <w:sz w:val="20"/>
          <w:szCs w:val="20"/>
        </w:rPr>
        <w:t>and ……..</w:t>
      </w:r>
    </w:p>
    <w:p w14:paraId="3B40BE79" w14:textId="77777777" w:rsidR="00BB3D84" w:rsidRPr="00C5073A" w:rsidRDefault="00C5073A">
      <w:pPr>
        <w:pStyle w:val="ListParagraph"/>
        <w:numPr>
          <w:ilvl w:val="0"/>
          <w:numId w:val="4"/>
        </w:numPr>
        <w:tabs>
          <w:tab w:val="left" w:leader="dot" w:pos="4009"/>
        </w:tabs>
        <w:spacing w:after="120"/>
        <w:ind w:left="720" w:hanging="270"/>
        <w:rPr>
          <w:sz w:val="20"/>
          <w:szCs w:val="20"/>
        </w:rPr>
        <w:pPrChange w:id="1232" w:author="Inno" w:date="2024-12-17T11:53:00Z">
          <w:pPr>
            <w:pStyle w:val="BodyText"/>
            <w:tabs>
              <w:tab w:val="left" w:leader="dot" w:pos="4009"/>
            </w:tabs>
            <w:spacing w:before="120" w:after="120"/>
            <w:ind w:left="680"/>
          </w:pPr>
        </w:pPrChange>
      </w:pPr>
      <w:ins w:id="1233" w:author="Inno" w:date="2024-07-01T15:38:00Z">
        <w:r>
          <w:rPr>
            <w:sz w:val="20"/>
            <w:szCs w:val="20"/>
          </w:rPr>
          <w:t xml:space="preserve"> </w:t>
        </w:r>
      </w:ins>
      <w:r w:rsidR="001420E7" w:rsidRPr="00C5073A">
        <w:rPr>
          <w:sz w:val="20"/>
          <w:szCs w:val="20"/>
        </w:rPr>
        <w:t>second</w:t>
      </w:r>
      <w:r w:rsidR="001420E7" w:rsidRPr="00C5073A">
        <w:rPr>
          <w:spacing w:val="-2"/>
          <w:sz w:val="20"/>
          <w:szCs w:val="20"/>
        </w:rPr>
        <w:t xml:space="preserve"> </w:t>
      </w:r>
      <w:r w:rsidR="001420E7" w:rsidRPr="00C5073A">
        <w:rPr>
          <w:sz w:val="20"/>
          <w:szCs w:val="20"/>
        </w:rPr>
        <w:t>after</w:t>
      </w:r>
      <w:r w:rsidR="001420E7" w:rsidRPr="00C5073A">
        <w:rPr>
          <w:spacing w:val="-1"/>
          <w:sz w:val="20"/>
          <w:szCs w:val="20"/>
        </w:rPr>
        <w:t xml:space="preserve"> </w:t>
      </w:r>
      <w:r w:rsidR="001420E7" w:rsidRPr="00C5073A">
        <w:rPr>
          <w:sz w:val="20"/>
          <w:szCs w:val="20"/>
        </w:rPr>
        <w:t>collection</w:t>
      </w:r>
      <w:ins w:id="1234" w:author="Inno" w:date="2024-07-01T15:38:00Z">
        <w:r>
          <w:rPr>
            <w:sz w:val="20"/>
            <w:szCs w:val="20"/>
          </w:rPr>
          <w:t>……</w:t>
        </w:r>
      </w:ins>
      <w:del w:id="1235" w:author="Inno" w:date="2024-07-01T15:38:00Z">
        <w:r w:rsidR="001420E7" w:rsidRPr="00C5073A" w:rsidDel="00C5073A">
          <w:rPr>
            <w:spacing w:val="-1"/>
            <w:sz w:val="20"/>
            <w:szCs w:val="20"/>
          </w:rPr>
          <w:delText xml:space="preserve"> </w:delText>
        </w:r>
        <w:r w:rsidR="001420E7" w:rsidRPr="00C5073A" w:rsidDel="00C5073A">
          <w:rPr>
            <w:sz w:val="20"/>
            <w:szCs w:val="20"/>
          </w:rPr>
          <w:delText>=</w:delText>
        </w:r>
        <w:r w:rsidR="001420E7" w:rsidRPr="00C5073A" w:rsidDel="00C5073A">
          <w:rPr>
            <w:sz w:val="20"/>
            <w:szCs w:val="20"/>
          </w:rPr>
          <w:tab/>
        </w:r>
      </w:del>
      <w:r w:rsidR="001420E7" w:rsidRPr="00C5073A">
        <w:rPr>
          <w:sz w:val="20"/>
          <w:szCs w:val="20"/>
        </w:rPr>
        <w:t>cps</w:t>
      </w:r>
    </w:p>
    <w:p w14:paraId="3DD809E4" w14:textId="77777777" w:rsidR="00BB3D84" w:rsidRPr="009F5C8D" w:rsidRDefault="001420E7">
      <w:pPr>
        <w:pStyle w:val="ListParagraph"/>
        <w:numPr>
          <w:ilvl w:val="0"/>
          <w:numId w:val="3"/>
        </w:numPr>
        <w:tabs>
          <w:tab w:val="left" w:pos="947"/>
          <w:tab w:val="left" w:leader="dot" w:pos="4695"/>
        </w:tabs>
        <w:spacing w:after="120"/>
        <w:ind w:left="720" w:hanging="270"/>
        <w:rPr>
          <w:sz w:val="20"/>
          <w:szCs w:val="20"/>
        </w:rPr>
        <w:pPrChange w:id="1236" w:author="Inno" w:date="2024-12-17T11:53:00Z">
          <w:pPr>
            <w:pStyle w:val="ListParagraph"/>
            <w:numPr>
              <w:numId w:val="3"/>
            </w:numPr>
            <w:tabs>
              <w:tab w:val="left" w:pos="947"/>
              <w:tab w:val="left" w:leader="dot" w:pos="4695"/>
            </w:tabs>
            <w:spacing w:before="120" w:after="120"/>
            <w:ind w:left="946" w:hanging="267"/>
          </w:pPr>
        </w:pPrChange>
      </w:pPr>
      <w:r w:rsidRPr="009F5C8D">
        <w:rPr>
          <w:sz w:val="20"/>
          <w:szCs w:val="20"/>
        </w:rPr>
        <w:t>Net</w:t>
      </w:r>
      <w:r w:rsidRPr="009F5C8D">
        <w:rPr>
          <w:spacing w:val="-1"/>
          <w:sz w:val="20"/>
          <w:szCs w:val="20"/>
        </w:rPr>
        <w:t xml:space="preserve"> </w:t>
      </w:r>
      <w:r w:rsidRPr="009F5C8D">
        <w:rPr>
          <w:sz w:val="20"/>
          <w:szCs w:val="20"/>
        </w:rPr>
        <w:t>count</w:t>
      </w:r>
      <w:r w:rsidRPr="009F5C8D">
        <w:rPr>
          <w:spacing w:val="-1"/>
          <w:sz w:val="20"/>
          <w:szCs w:val="20"/>
        </w:rPr>
        <w:t xml:space="preserve"> </w:t>
      </w:r>
      <w:r w:rsidRPr="009F5C8D">
        <w:rPr>
          <w:sz w:val="20"/>
          <w:szCs w:val="20"/>
        </w:rPr>
        <w:t xml:space="preserve">rate, </w:t>
      </w:r>
      <w:r w:rsidRPr="009F5C8D">
        <w:rPr>
          <w:i/>
          <w:sz w:val="20"/>
          <w:szCs w:val="20"/>
        </w:rPr>
        <w:t>C</w:t>
      </w:r>
      <w:r w:rsidRPr="009F5C8D">
        <w:rPr>
          <w:i/>
          <w:spacing w:val="-1"/>
          <w:sz w:val="20"/>
          <w:szCs w:val="20"/>
        </w:rPr>
        <w:t xml:space="preserve"> </w:t>
      </w:r>
      <w:r w:rsidRPr="009F5C8D">
        <w:rPr>
          <w:sz w:val="20"/>
          <w:szCs w:val="20"/>
        </w:rPr>
        <w:t>=</w:t>
      </w:r>
      <w:r w:rsidRPr="009F5C8D">
        <w:rPr>
          <w:spacing w:val="-1"/>
          <w:sz w:val="20"/>
          <w:szCs w:val="20"/>
        </w:rPr>
        <w:t xml:space="preserve"> </w:t>
      </w:r>
      <w:r w:rsidRPr="009F5C8D">
        <w:rPr>
          <w:sz w:val="20"/>
          <w:szCs w:val="20"/>
        </w:rPr>
        <w:t>(h)</w:t>
      </w:r>
      <w:r w:rsidRPr="009F5C8D">
        <w:rPr>
          <w:spacing w:val="1"/>
          <w:sz w:val="20"/>
          <w:szCs w:val="20"/>
        </w:rPr>
        <w:t xml:space="preserve"> </w:t>
      </w:r>
      <w:r w:rsidRPr="009F5C8D">
        <w:rPr>
          <w:sz w:val="20"/>
          <w:szCs w:val="20"/>
        </w:rPr>
        <w:t>—</w:t>
      </w:r>
      <w:r w:rsidRPr="009F5C8D">
        <w:rPr>
          <w:spacing w:val="-1"/>
          <w:sz w:val="20"/>
          <w:szCs w:val="20"/>
        </w:rPr>
        <w:t xml:space="preserve"> </w:t>
      </w:r>
      <w:r w:rsidRPr="009F5C8D">
        <w:rPr>
          <w:sz w:val="20"/>
          <w:szCs w:val="20"/>
        </w:rPr>
        <w:t>(f)</w:t>
      </w:r>
      <w:r w:rsidRPr="009F5C8D">
        <w:rPr>
          <w:spacing w:val="-1"/>
          <w:sz w:val="20"/>
          <w:szCs w:val="20"/>
        </w:rPr>
        <w:t xml:space="preserve"> </w:t>
      </w:r>
      <w:r w:rsidRPr="009F5C8D">
        <w:rPr>
          <w:sz w:val="20"/>
          <w:szCs w:val="20"/>
        </w:rPr>
        <w:t>=</w:t>
      </w:r>
      <w:r w:rsidRPr="009F5C8D">
        <w:rPr>
          <w:sz w:val="20"/>
          <w:szCs w:val="20"/>
        </w:rPr>
        <w:tab/>
        <w:t>cps</w:t>
      </w:r>
    </w:p>
    <w:p w14:paraId="240032D1" w14:textId="77777777" w:rsidR="00BB3D84" w:rsidRPr="009F5C8D" w:rsidRDefault="001420E7">
      <w:pPr>
        <w:pStyle w:val="ListParagraph"/>
        <w:numPr>
          <w:ilvl w:val="0"/>
          <w:numId w:val="3"/>
        </w:numPr>
        <w:tabs>
          <w:tab w:val="left" w:leader="dot" w:pos="5557"/>
        </w:tabs>
        <w:spacing w:after="120"/>
        <w:ind w:left="720" w:hanging="270"/>
        <w:rPr>
          <w:sz w:val="20"/>
          <w:szCs w:val="20"/>
        </w:rPr>
        <w:pPrChange w:id="1237" w:author="Inno" w:date="2024-12-17T11:53:00Z">
          <w:pPr>
            <w:pStyle w:val="ListParagraph"/>
            <w:numPr>
              <w:numId w:val="3"/>
            </w:numPr>
            <w:tabs>
              <w:tab w:val="left" w:pos="1000"/>
              <w:tab w:val="left" w:leader="dot" w:pos="5557"/>
            </w:tabs>
            <w:spacing w:before="120" w:after="120"/>
            <w:ind w:left="999" w:hanging="320"/>
          </w:pPr>
        </w:pPrChange>
      </w:pPr>
      <w:r w:rsidRPr="009F5C8D">
        <w:rPr>
          <w:sz w:val="20"/>
          <w:szCs w:val="20"/>
        </w:rPr>
        <w:t>Gross</w:t>
      </w:r>
      <w:r w:rsidRPr="009F5C8D">
        <w:rPr>
          <w:spacing w:val="-1"/>
          <w:sz w:val="20"/>
          <w:szCs w:val="20"/>
        </w:rPr>
        <w:t xml:space="preserve"> </w:t>
      </w:r>
      <w:r w:rsidRPr="009F5C8D">
        <w:rPr>
          <w:sz w:val="20"/>
          <w:szCs w:val="20"/>
        </w:rPr>
        <w:t>beta</w:t>
      </w:r>
      <w:r w:rsidRPr="009F5C8D">
        <w:rPr>
          <w:spacing w:val="1"/>
          <w:sz w:val="20"/>
          <w:szCs w:val="20"/>
        </w:rPr>
        <w:t xml:space="preserve"> </w:t>
      </w:r>
      <w:r w:rsidRPr="009F5C8D">
        <w:rPr>
          <w:sz w:val="20"/>
          <w:szCs w:val="20"/>
        </w:rPr>
        <w:t>activity</w:t>
      </w:r>
      <w:r w:rsidRPr="009F5C8D">
        <w:rPr>
          <w:spacing w:val="-5"/>
          <w:sz w:val="20"/>
          <w:szCs w:val="20"/>
        </w:rPr>
        <w:t xml:space="preserve"> </w:t>
      </w:r>
      <w:r w:rsidRPr="009F5C8D">
        <w:rPr>
          <w:sz w:val="20"/>
          <w:szCs w:val="20"/>
        </w:rPr>
        <w:t>in</w:t>
      </w:r>
      <w:r w:rsidRPr="009F5C8D">
        <w:rPr>
          <w:spacing w:val="2"/>
          <w:sz w:val="20"/>
          <w:szCs w:val="20"/>
        </w:rPr>
        <w:t xml:space="preserve"> </w:t>
      </w:r>
      <w:r w:rsidRPr="009F5C8D">
        <w:rPr>
          <w:sz w:val="20"/>
          <w:szCs w:val="20"/>
        </w:rPr>
        <w:t>air =</w:t>
      </w:r>
      <w:r w:rsidRPr="009F5C8D">
        <w:rPr>
          <w:spacing w:val="-2"/>
          <w:sz w:val="20"/>
          <w:szCs w:val="20"/>
        </w:rPr>
        <w:t xml:space="preserve"> </w:t>
      </w:r>
      <w:r w:rsidRPr="009F5C8D">
        <w:rPr>
          <w:sz w:val="20"/>
          <w:szCs w:val="20"/>
        </w:rPr>
        <w:t>10</w:t>
      </w:r>
      <w:r w:rsidRPr="009F5C8D">
        <w:rPr>
          <w:sz w:val="20"/>
          <w:szCs w:val="20"/>
          <w:vertAlign w:val="superscript"/>
        </w:rPr>
        <w:t>3</w:t>
      </w:r>
      <w:r w:rsidRPr="009F5C8D">
        <w:rPr>
          <w:spacing w:val="1"/>
          <w:sz w:val="20"/>
          <w:szCs w:val="20"/>
        </w:rPr>
        <w:t xml:space="preserve"> </w:t>
      </w:r>
      <w:r w:rsidR="000E0B1B" w:rsidRPr="009F5C8D">
        <w:rPr>
          <w:i/>
          <w:sz w:val="20"/>
          <w:szCs w:val="20"/>
        </w:rPr>
        <w:t>c</w:t>
      </w:r>
      <w:r w:rsidRPr="009F5C8D">
        <w:rPr>
          <w:i/>
          <w:sz w:val="20"/>
          <w:szCs w:val="20"/>
        </w:rPr>
        <w:t>/V f =</w:t>
      </w:r>
      <w:r w:rsidRPr="009F5C8D">
        <w:rPr>
          <w:i/>
          <w:sz w:val="20"/>
          <w:szCs w:val="20"/>
        </w:rPr>
        <w:tab/>
      </w:r>
      <w:r w:rsidRPr="009F5C8D">
        <w:rPr>
          <w:sz w:val="20"/>
          <w:szCs w:val="20"/>
        </w:rPr>
        <w:t>dps/m</w:t>
      </w:r>
      <w:r w:rsidRPr="009F5C8D">
        <w:rPr>
          <w:sz w:val="20"/>
          <w:szCs w:val="20"/>
          <w:vertAlign w:val="superscript"/>
        </w:rPr>
        <w:t>3</w:t>
      </w:r>
    </w:p>
    <w:p w14:paraId="36AA3E3D" w14:textId="2753B302" w:rsidR="00BB3D84" w:rsidRPr="009F5C8D" w:rsidRDefault="001420E7">
      <w:pPr>
        <w:pStyle w:val="ListParagraph"/>
        <w:numPr>
          <w:ilvl w:val="0"/>
          <w:numId w:val="2"/>
        </w:numPr>
        <w:tabs>
          <w:tab w:val="left" w:leader="dot" w:pos="7946"/>
        </w:tabs>
        <w:spacing w:after="120"/>
        <w:ind w:left="720" w:hanging="270"/>
        <w:rPr>
          <w:sz w:val="20"/>
          <w:szCs w:val="20"/>
        </w:rPr>
        <w:pPrChange w:id="1238" w:author="Inno" w:date="2024-12-17T11:53:00Z">
          <w:pPr>
            <w:pStyle w:val="ListParagraph"/>
            <w:numPr>
              <w:numId w:val="2"/>
            </w:numPr>
            <w:tabs>
              <w:tab w:val="left" w:pos="1008"/>
              <w:tab w:val="left" w:leader="dot" w:pos="7946"/>
            </w:tabs>
            <w:spacing w:before="120" w:after="120"/>
            <w:ind w:left="1007" w:hanging="328"/>
          </w:pPr>
        </w:pPrChange>
      </w:pPr>
      <w:r w:rsidRPr="009F5C8D">
        <w:rPr>
          <w:position w:val="2"/>
          <w:sz w:val="20"/>
          <w:szCs w:val="20"/>
        </w:rPr>
        <w:t>Count</w:t>
      </w:r>
      <w:r w:rsidRPr="009F5C8D">
        <w:rPr>
          <w:spacing w:val="-1"/>
          <w:position w:val="2"/>
          <w:sz w:val="20"/>
          <w:szCs w:val="20"/>
        </w:rPr>
        <w:t xml:space="preserve"> </w:t>
      </w:r>
      <w:r w:rsidRPr="009F5C8D">
        <w:rPr>
          <w:position w:val="2"/>
          <w:sz w:val="20"/>
          <w:szCs w:val="20"/>
        </w:rPr>
        <w:t>rate of</w:t>
      </w:r>
      <w:r w:rsidRPr="009F5C8D">
        <w:rPr>
          <w:spacing w:val="-2"/>
          <w:position w:val="2"/>
          <w:sz w:val="20"/>
          <w:szCs w:val="20"/>
        </w:rPr>
        <w:t xml:space="preserve"> </w:t>
      </w:r>
      <w:r w:rsidRPr="009F5C8D">
        <w:rPr>
          <w:position w:val="2"/>
          <w:sz w:val="20"/>
          <w:szCs w:val="20"/>
        </w:rPr>
        <w:t>the filter paper sample</w:t>
      </w:r>
      <w:r w:rsidRPr="009F5C8D">
        <w:rPr>
          <w:spacing w:val="-1"/>
          <w:position w:val="2"/>
          <w:sz w:val="20"/>
          <w:szCs w:val="20"/>
        </w:rPr>
        <w:t xml:space="preserve"> </w:t>
      </w:r>
      <w:r w:rsidRPr="009F5C8D">
        <w:rPr>
          <w:position w:val="2"/>
          <w:sz w:val="20"/>
          <w:szCs w:val="20"/>
        </w:rPr>
        <w:t>after a</w:t>
      </w:r>
      <w:r w:rsidRPr="009F5C8D">
        <w:rPr>
          <w:spacing w:val="-2"/>
          <w:position w:val="2"/>
          <w:sz w:val="20"/>
          <w:szCs w:val="20"/>
        </w:rPr>
        <w:t xml:space="preserve"> </w:t>
      </w:r>
      <w:r w:rsidRPr="009F5C8D">
        <w:rPr>
          <w:position w:val="2"/>
          <w:sz w:val="20"/>
          <w:szCs w:val="20"/>
        </w:rPr>
        <w:t>delay</w:t>
      </w:r>
      <w:r w:rsidRPr="009F5C8D">
        <w:rPr>
          <w:spacing w:val="-6"/>
          <w:position w:val="2"/>
          <w:sz w:val="20"/>
          <w:szCs w:val="20"/>
        </w:rPr>
        <w:t xml:space="preserve"> </w:t>
      </w:r>
      <w:r w:rsidRPr="009F5C8D">
        <w:rPr>
          <w:position w:val="2"/>
          <w:sz w:val="20"/>
          <w:szCs w:val="20"/>
        </w:rPr>
        <w:t>of</w:t>
      </w:r>
      <w:r w:rsidRPr="009F5C8D">
        <w:rPr>
          <w:spacing w:val="1"/>
          <w:position w:val="2"/>
          <w:sz w:val="20"/>
          <w:szCs w:val="20"/>
        </w:rPr>
        <w:t xml:space="preserve"> </w:t>
      </w:r>
      <w:r w:rsidRPr="009F5C8D">
        <w:rPr>
          <w:i/>
          <w:position w:val="2"/>
          <w:sz w:val="20"/>
          <w:szCs w:val="20"/>
        </w:rPr>
        <w:t>t</w:t>
      </w:r>
      <w:r w:rsidRPr="00C5073A">
        <w:rPr>
          <w:sz w:val="20"/>
          <w:szCs w:val="20"/>
          <w:vertAlign w:val="subscript"/>
          <w:rPrChange w:id="1239" w:author="Inno" w:date="2024-07-01T15:43:00Z">
            <w:rPr>
              <w:sz w:val="20"/>
              <w:szCs w:val="20"/>
            </w:rPr>
          </w:rPrChange>
        </w:rPr>
        <w:t>1</w:t>
      </w:r>
      <w:r w:rsidRPr="009F5C8D">
        <w:rPr>
          <w:spacing w:val="21"/>
          <w:sz w:val="20"/>
          <w:szCs w:val="20"/>
        </w:rPr>
        <w:t xml:space="preserve"> </w:t>
      </w:r>
      <w:r w:rsidRPr="009F5C8D">
        <w:rPr>
          <w:position w:val="2"/>
          <w:sz w:val="20"/>
          <w:szCs w:val="20"/>
        </w:rPr>
        <w:t>h</w:t>
      </w:r>
      <w:del w:id="1240" w:author="Inno" w:date="2024-12-17T11:43:00Z">
        <w:r w:rsidRPr="009F5C8D" w:rsidDel="00934619">
          <w:rPr>
            <w:position w:val="2"/>
            <w:sz w:val="20"/>
            <w:szCs w:val="20"/>
          </w:rPr>
          <w:delText>ours</w:delText>
        </w:r>
      </w:del>
      <w:r w:rsidRPr="009F5C8D">
        <w:rPr>
          <w:position w:val="2"/>
          <w:sz w:val="20"/>
          <w:szCs w:val="20"/>
        </w:rPr>
        <w:t xml:space="preserve"> =</w:t>
      </w:r>
      <w:r w:rsidRPr="009F5C8D">
        <w:rPr>
          <w:position w:val="2"/>
          <w:sz w:val="20"/>
          <w:szCs w:val="20"/>
        </w:rPr>
        <w:tab/>
        <w:t>cps</w:t>
      </w:r>
    </w:p>
    <w:p w14:paraId="3C227A7C" w14:textId="77777777" w:rsidR="00BB3D84" w:rsidRPr="009F5C8D" w:rsidRDefault="001420E7">
      <w:pPr>
        <w:pStyle w:val="ListParagraph"/>
        <w:numPr>
          <w:ilvl w:val="0"/>
          <w:numId w:val="2"/>
        </w:numPr>
        <w:tabs>
          <w:tab w:val="left" w:pos="941"/>
          <w:tab w:val="left" w:leader="dot" w:pos="5336"/>
        </w:tabs>
        <w:spacing w:after="120"/>
        <w:ind w:left="720" w:hanging="270"/>
        <w:rPr>
          <w:sz w:val="20"/>
          <w:szCs w:val="20"/>
        </w:rPr>
        <w:pPrChange w:id="1241" w:author="Inno" w:date="2024-12-17T11:53:00Z">
          <w:pPr>
            <w:pStyle w:val="ListParagraph"/>
            <w:numPr>
              <w:numId w:val="2"/>
            </w:numPr>
            <w:tabs>
              <w:tab w:val="left" w:pos="941"/>
              <w:tab w:val="left" w:leader="dot" w:pos="5336"/>
            </w:tabs>
            <w:spacing w:before="120" w:after="120"/>
            <w:ind w:left="940" w:hanging="261"/>
          </w:pPr>
        </w:pPrChange>
      </w:pPr>
      <w:r w:rsidRPr="009F5C8D">
        <w:rPr>
          <w:position w:val="2"/>
          <w:sz w:val="20"/>
          <w:szCs w:val="20"/>
        </w:rPr>
        <w:t>Net</w:t>
      </w:r>
      <w:r w:rsidRPr="009F5C8D">
        <w:rPr>
          <w:spacing w:val="-1"/>
          <w:position w:val="2"/>
          <w:sz w:val="20"/>
          <w:szCs w:val="20"/>
        </w:rPr>
        <w:t xml:space="preserve"> </w:t>
      </w:r>
      <w:r w:rsidRPr="009F5C8D">
        <w:rPr>
          <w:position w:val="2"/>
          <w:sz w:val="20"/>
          <w:szCs w:val="20"/>
        </w:rPr>
        <w:t>count rate at delay</w:t>
      </w:r>
      <w:r w:rsidRPr="009F5C8D">
        <w:rPr>
          <w:spacing w:val="-3"/>
          <w:position w:val="2"/>
          <w:sz w:val="20"/>
          <w:szCs w:val="20"/>
        </w:rPr>
        <w:t xml:space="preserve"> </w:t>
      </w:r>
      <w:r w:rsidRPr="009F5C8D">
        <w:rPr>
          <w:position w:val="2"/>
          <w:sz w:val="20"/>
          <w:szCs w:val="20"/>
        </w:rPr>
        <w:t xml:space="preserve">of </w:t>
      </w:r>
      <w:r w:rsidRPr="009F5C8D">
        <w:rPr>
          <w:i/>
          <w:position w:val="2"/>
          <w:sz w:val="20"/>
          <w:szCs w:val="20"/>
        </w:rPr>
        <w:t>t</w:t>
      </w:r>
      <w:r w:rsidRPr="009F5C8D">
        <w:rPr>
          <w:sz w:val="20"/>
          <w:szCs w:val="20"/>
        </w:rPr>
        <w:t>1</w:t>
      </w:r>
      <w:r w:rsidRPr="009F5C8D">
        <w:rPr>
          <w:spacing w:val="21"/>
          <w:sz w:val="20"/>
          <w:szCs w:val="20"/>
        </w:rPr>
        <w:t xml:space="preserve"> </w:t>
      </w:r>
      <w:r w:rsidRPr="009F5C8D">
        <w:rPr>
          <w:position w:val="2"/>
          <w:sz w:val="20"/>
          <w:szCs w:val="20"/>
        </w:rPr>
        <w:t>hours,</w:t>
      </w:r>
      <w:r w:rsidRPr="009F5C8D">
        <w:rPr>
          <w:spacing w:val="-1"/>
          <w:position w:val="2"/>
          <w:sz w:val="20"/>
          <w:szCs w:val="20"/>
        </w:rPr>
        <w:t xml:space="preserve"> </w:t>
      </w:r>
      <w:r w:rsidRPr="009F5C8D">
        <w:rPr>
          <w:i/>
          <w:position w:val="2"/>
          <w:sz w:val="20"/>
          <w:szCs w:val="20"/>
        </w:rPr>
        <w:t>c</w:t>
      </w:r>
      <w:r w:rsidRPr="00C5073A">
        <w:rPr>
          <w:sz w:val="20"/>
          <w:szCs w:val="20"/>
          <w:vertAlign w:val="subscript"/>
          <w:rPrChange w:id="1242" w:author="Inno" w:date="2024-07-01T15:43:00Z">
            <w:rPr>
              <w:sz w:val="20"/>
              <w:szCs w:val="20"/>
            </w:rPr>
          </w:rPrChange>
        </w:rPr>
        <w:t>1</w:t>
      </w:r>
      <w:r w:rsidRPr="009F5C8D">
        <w:rPr>
          <w:spacing w:val="21"/>
          <w:sz w:val="20"/>
          <w:szCs w:val="20"/>
        </w:rPr>
        <w:t xml:space="preserve"> </w:t>
      </w:r>
      <w:r w:rsidRPr="009F5C8D">
        <w:rPr>
          <w:position w:val="2"/>
          <w:sz w:val="20"/>
          <w:szCs w:val="20"/>
        </w:rPr>
        <w:t>=</w:t>
      </w:r>
      <w:r w:rsidRPr="009F5C8D">
        <w:rPr>
          <w:position w:val="2"/>
          <w:sz w:val="20"/>
          <w:szCs w:val="20"/>
        </w:rPr>
        <w:tab/>
        <w:t>cps</w:t>
      </w:r>
    </w:p>
    <w:p w14:paraId="11C1B619" w14:textId="232EA025" w:rsidR="00BB3D84" w:rsidRPr="009F5C8D" w:rsidRDefault="001420E7">
      <w:pPr>
        <w:pStyle w:val="ListParagraph"/>
        <w:numPr>
          <w:ilvl w:val="0"/>
          <w:numId w:val="1"/>
        </w:numPr>
        <w:tabs>
          <w:tab w:val="left" w:pos="941"/>
        </w:tabs>
        <w:spacing w:after="120"/>
        <w:ind w:left="720" w:hanging="270"/>
        <w:rPr>
          <w:sz w:val="20"/>
          <w:szCs w:val="20"/>
        </w:rPr>
        <w:pPrChange w:id="1243" w:author="Inno" w:date="2024-12-17T11:53:00Z">
          <w:pPr>
            <w:pStyle w:val="ListParagraph"/>
            <w:numPr>
              <w:numId w:val="1"/>
            </w:numPr>
            <w:tabs>
              <w:tab w:val="left" w:pos="941"/>
            </w:tabs>
            <w:spacing w:before="120" w:after="120"/>
            <w:ind w:left="940" w:hanging="261"/>
          </w:pPr>
        </w:pPrChange>
      </w:pPr>
      <w:r w:rsidRPr="009F5C8D">
        <w:rPr>
          <w:position w:val="2"/>
          <w:sz w:val="20"/>
          <w:szCs w:val="20"/>
        </w:rPr>
        <w:t>Count</w:t>
      </w:r>
      <w:r w:rsidRPr="009F5C8D">
        <w:rPr>
          <w:spacing w:val="-1"/>
          <w:position w:val="2"/>
          <w:sz w:val="20"/>
          <w:szCs w:val="20"/>
        </w:rPr>
        <w:t xml:space="preserve"> </w:t>
      </w:r>
      <w:r w:rsidRPr="009F5C8D">
        <w:rPr>
          <w:position w:val="2"/>
          <w:sz w:val="20"/>
          <w:szCs w:val="20"/>
        </w:rPr>
        <w:t>rate of</w:t>
      </w:r>
      <w:r w:rsidRPr="009F5C8D">
        <w:rPr>
          <w:spacing w:val="-3"/>
          <w:position w:val="2"/>
          <w:sz w:val="20"/>
          <w:szCs w:val="20"/>
        </w:rPr>
        <w:t xml:space="preserve"> </w:t>
      </w:r>
      <w:r w:rsidRPr="009F5C8D">
        <w:rPr>
          <w:position w:val="2"/>
          <w:sz w:val="20"/>
          <w:szCs w:val="20"/>
        </w:rPr>
        <w:t>the filter</w:t>
      </w:r>
      <w:r w:rsidRPr="009F5C8D">
        <w:rPr>
          <w:spacing w:val="1"/>
          <w:position w:val="2"/>
          <w:sz w:val="20"/>
          <w:szCs w:val="20"/>
        </w:rPr>
        <w:t xml:space="preserve"> </w:t>
      </w:r>
      <w:r w:rsidRPr="009F5C8D">
        <w:rPr>
          <w:position w:val="2"/>
          <w:sz w:val="20"/>
          <w:szCs w:val="20"/>
        </w:rPr>
        <w:t>paper sample after a</w:t>
      </w:r>
      <w:r w:rsidRPr="009F5C8D">
        <w:rPr>
          <w:spacing w:val="-2"/>
          <w:position w:val="2"/>
          <w:sz w:val="20"/>
          <w:szCs w:val="20"/>
        </w:rPr>
        <w:t xml:space="preserve"> </w:t>
      </w:r>
      <w:r w:rsidRPr="009F5C8D">
        <w:rPr>
          <w:position w:val="2"/>
          <w:sz w:val="20"/>
          <w:szCs w:val="20"/>
        </w:rPr>
        <w:t>delay</w:t>
      </w:r>
      <w:r w:rsidRPr="009F5C8D">
        <w:rPr>
          <w:spacing w:val="-6"/>
          <w:position w:val="2"/>
          <w:sz w:val="20"/>
          <w:szCs w:val="20"/>
        </w:rPr>
        <w:t xml:space="preserve"> </w:t>
      </w:r>
      <w:r w:rsidRPr="009F5C8D">
        <w:rPr>
          <w:position w:val="2"/>
          <w:sz w:val="20"/>
          <w:szCs w:val="20"/>
        </w:rPr>
        <w:t>of</w:t>
      </w:r>
      <w:r w:rsidRPr="009F5C8D">
        <w:rPr>
          <w:spacing w:val="1"/>
          <w:position w:val="2"/>
          <w:sz w:val="20"/>
          <w:szCs w:val="20"/>
        </w:rPr>
        <w:t xml:space="preserve"> </w:t>
      </w:r>
      <w:r w:rsidRPr="009F5C8D">
        <w:rPr>
          <w:i/>
          <w:position w:val="2"/>
          <w:sz w:val="20"/>
          <w:szCs w:val="20"/>
        </w:rPr>
        <w:t>t</w:t>
      </w:r>
      <w:r w:rsidRPr="00C5073A">
        <w:rPr>
          <w:sz w:val="20"/>
          <w:szCs w:val="20"/>
          <w:vertAlign w:val="subscript"/>
          <w:rPrChange w:id="1244" w:author="Inno" w:date="2024-07-01T15:43:00Z">
            <w:rPr>
              <w:sz w:val="20"/>
              <w:szCs w:val="20"/>
            </w:rPr>
          </w:rPrChange>
        </w:rPr>
        <w:t>2</w:t>
      </w:r>
      <w:r w:rsidRPr="009F5C8D">
        <w:rPr>
          <w:spacing w:val="20"/>
          <w:sz w:val="20"/>
          <w:szCs w:val="20"/>
        </w:rPr>
        <w:t xml:space="preserve"> </w:t>
      </w:r>
      <w:r w:rsidRPr="009F5C8D">
        <w:rPr>
          <w:position w:val="2"/>
          <w:sz w:val="20"/>
          <w:szCs w:val="20"/>
        </w:rPr>
        <w:t>h</w:t>
      </w:r>
      <w:del w:id="1245" w:author="Inno" w:date="2024-12-17T11:43:00Z">
        <w:r w:rsidRPr="009F5C8D" w:rsidDel="00934619">
          <w:rPr>
            <w:position w:val="2"/>
            <w:sz w:val="20"/>
            <w:szCs w:val="20"/>
          </w:rPr>
          <w:delText>ours</w:delText>
        </w:r>
      </w:del>
      <w:r w:rsidRPr="009F5C8D">
        <w:rPr>
          <w:position w:val="2"/>
          <w:sz w:val="20"/>
          <w:szCs w:val="20"/>
        </w:rPr>
        <w:t xml:space="preserve"> =……</w:t>
      </w:r>
      <w:r w:rsidRPr="009F5C8D">
        <w:rPr>
          <w:spacing w:val="-1"/>
          <w:position w:val="2"/>
          <w:sz w:val="20"/>
          <w:szCs w:val="20"/>
        </w:rPr>
        <w:t xml:space="preserve"> </w:t>
      </w:r>
      <w:r w:rsidRPr="009F5C8D">
        <w:rPr>
          <w:position w:val="2"/>
          <w:sz w:val="20"/>
          <w:szCs w:val="20"/>
        </w:rPr>
        <w:t>cps</w:t>
      </w:r>
    </w:p>
    <w:p w14:paraId="4F73A8C2" w14:textId="0531965B" w:rsidR="000E0B1B" w:rsidRPr="009F5C8D" w:rsidRDefault="001420E7">
      <w:pPr>
        <w:pStyle w:val="ListParagraph"/>
        <w:numPr>
          <w:ilvl w:val="0"/>
          <w:numId w:val="1"/>
        </w:numPr>
        <w:tabs>
          <w:tab w:val="left" w:pos="941"/>
          <w:tab w:val="left" w:leader="dot" w:pos="5336"/>
        </w:tabs>
        <w:spacing w:after="120"/>
        <w:ind w:left="720" w:hanging="270"/>
        <w:rPr>
          <w:sz w:val="20"/>
          <w:szCs w:val="20"/>
        </w:rPr>
        <w:pPrChange w:id="1246" w:author="Inno" w:date="2024-12-17T11:53:00Z">
          <w:pPr>
            <w:pStyle w:val="ListParagraph"/>
            <w:numPr>
              <w:numId w:val="1"/>
            </w:numPr>
            <w:tabs>
              <w:tab w:val="left" w:pos="941"/>
              <w:tab w:val="left" w:leader="dot" w:pos="5336"/>
            </w:tabs>
            <w:spacing w:before="120" w:after="120"/>
            <w:ind w:left="940" w:hanging="261"/>
          </w:pPr>
        </w:pPrChange>
      </w:pPr>
      <w:r w:rsidRPr="009F5C8D">
        <w:rPr>
          <w:position w:val="2"/>
          <w:sz w:val="20"/>
          <w:szCs w:val="20"/>
        </w:rPr>
        <w:t>Net</w:t>
      </w:r>
      <w:r w:rsidRPr="009F5C8D">
        <w:rPr>
          <w:spacing w:val="-1"/>
          <w:position w:val="2"/>
          <w:sz w:val="20"/>
          <w:szCs w:val="20"/>
        </w:rPr>
        <w:t xml:space="preserve"> </w:t>
      </w:r>
      <w:r w:rsidRPr="009F5C8D">
        <w:rPr>
          <w:position w:val="2"/>
          <w:sz w:val="20"/>
          <w:szCs w:val="20"/>
        </w:rPr>
        <w:t>count rate at delay</w:t>
      </w:r>
      <w:r w:rsidRPr="009F5C8D">
        <w:rPr>
          <w:spacing w:val="-3"/>
          <w:position w:val="2"/>
          <w:sz w:val="20"/>
          <w:szCs w:val="20"/>
        </w:rPr>
        <w:t xml:space="preserve"> </w:t>
      </w:r>
      <w:r w:rsidRPr="009F5C8D">
        <w:rPr>
          <w:position w:val="2"/>
          <w:sz w:val="20"/>
          <w:szCs w:val="20"/>
        </w:rPr>
        <w:t xml:space="preserve">of </w:t>
      </w:r>
      <w:r w:rsidRPr="009F5C8D">
        <w:rPr>
          <w:i/>
          <w:position w:val="2"/>
          <w:sz w:val="20"/>
          <w:szCs w:val="20"/>
        </w:rPr>
        <w:t>t</w:t>
      </w:r>
      <w:r w:rsidRPr="00C5073A">
        <w:rPr>
          <w:sz w:val="20"/>
          <w:szCs w:val="20"/>
          <w:vertAlign w:val="subscript"/>
          <w:rPrChange w:id="1247" w:author="Inno" w:date="2024-07-01T15:43:00Z">
            <w:rPr>
              <w:sz w:val="20"/>
              <w:szCs w:val="20"/>
            </w:rPr>
          </w:rPrChange>
        </w:rPr>
        <w:t>2</w:t>
      </w:r>
      <w:r w:rsidRPr="009F5C8D">
        <w:rPr>
          <w:spacing w:val="21"/>
          <w:sz w:val="20"/>
          <w:szCs w:val="20"/>
        </w:rPr>
        <w:t xml:space="preserve"> </w:t>
      </w:r>
      <w:r w:rsidRPr="009F5C8D">
        <w:rPr>
          <w:position w:val="2"/>
          <w:sz w:val="20"/>
          <w:szCs w:val="20"/>
        </w:rPr>
        <w:t>h</w:t>
      </w:r>
      <w:del w:id="1248" w:author="Inno" w:date="2024-12-17T11:43:00Z">
        <w:r w:rsidRPr="009F5C8D" w:rsidDel="00934619">
          <w:rPr>
            <w:position w:val="2"/>
            <w:sz w:val="20"/>
            <w:szCs w:val="20"/>
          </w:rPr>
          <w:delText>ours</w:delText>
        </w:r>
      </w:del>
      <w:r w:rsidRPr="009F5C8D">
        <w:rPr>
          <w:position w:val="2"/>
          <w:sz w:val="20"/>
          <w:szCs w:val="20"/>
        </w:rPr>
        <w:t>,</w:t>
      </w:r>
      <w:r w:rsidRPr="009F5C8D">
        <w:rPr>
          <w:spacing w:val="-1"/>
          <w:position w:val="2"/>
          <w:sz w:val="20"/>
          <w:szCs w:val="20"/>
        </w:rPr>
        <w:t xml:space="preserve"> </w:t>
      </w:r>
      <w:r w:rsidRPr="009F5C8D">
        <w:rPr>
          <w:i/>
          <w:position w:val="2"/>
          <w:sz w:val="20"/>
          <w:szCs w:val="20"/>
        </w:rPr>
        <w:t>c</w:t>
      </w:r>
      <w:r w:rsidRPr="00C5073A">
        <w:rPr>
          <w:sz w:val="20"/>
          <w:szCs w:val="20"/>
          <w:vertAlign w:val="subscript"/>
          <w:rPrChange w:id="1249" w:author="Inno" w:date="2024-07-01T15:43:00Z">
            <w:rPr>
              <w:sz w:val="20"/>
              <w:szCs w:val="20"/>
            </w:rPr>
          </w:rPrChange>
        </w:rPr>
        <w:t>2</w:t>
      </w:r>
      <w:r w:rsidRPr="009F5C8D">
        <w:rPr>
          <w:spacing w:val="21"/>
          <w:sz w:val="20"/>
          <w:szCs w:val="20"/>
        </w:rPr>
        <w:t xml:space="preserve"> </w:t>
      </w:r>
      <w:r w:rsidRPr="009F5C8D">
        <w:rPr>
          <w:position w:val="2"/>
          <w:sz w:val="20"/>
          <w:szCs w:val="20"/>
        </w:rPr>
        <w:t>=</w:t>
      </w:r>
      <w:r w:rsidRPr="009F5C8D">
        <w:rPr>
          <w:position w:val="2"/>
          <w:sz w:val="20"/>
          <w:szCs w:val="20"/>
        </w:rPr>
        <w:tab/>
        <w:t>cps</w:t>
      </w:r>
    </w:p>
    <w:p w14:paraId="231E05DA" w14:textId="77777777" w:rsidR="00BB3D84" w:rsidRPr="009F5C8D" w:rsidRDefault="001420E7">
      <w:pPr>
        <w:pStyle w:val="ListParagraph"/>
        <w:numPr>
          <w:ilvl w:val="0"/>
          <w:numId w:val="1"/>
        </w:numPr>
        <w:tabs>
          <w:tab w:val="left" w:pos="941"/>
          <w:tab w:val="left" w:leader="dot" w:pos="5336"/>
        </w:tabs>
        <w:spacing w:after="120"/>
        <w:ind w:left="720" w:hanging="270"/>
        <w:rPr>
          <w:sz w:val="20"/>
          <w:szCs w:val="20"/>
        </w:rPr>
        <w:pPrChange w:id="1250" w:author="Inno" w:date="2024-12-17T11:53:00Z">
          <w:pPr>
            <w:pStyle w:val="ListParagraph"/>
            <w:numPr>
              <w:numId w:val="1"/>
            </w:numPr>
            <w:tabs>
              <w:tab w:val="left" w:pos="941"/>
              <w:tab w:val="left" w:leader="dot" w:pos="5336"/>
            </w:tabs>
            <w:spacing w:before="120" w:after="120"/>
            <w:ind w:left="940" w:hanging="261"/>
          </w:pPr>
        </w:pPrChange>
      </w:pPr>
      <w:r w:rsidRPr="009F5C8D">
        <w:rPr>
          <w:sz w:val="20"/>
          <w:szCs w:val="20"/>
        </w:rPr>
        <w:t>Count</w:t>
      </w:r>
      <w:r w:rsidRPr="009F5C8D">
        <w:rPr>
          <w:spacing w:val="4"/>
          <w:sz w:val="20"/>
          <w:szCs w:val="20"/>
        </w:rPr>
        <w:t xml:space="preserve"> </w:t>
      </w:r>
      <w:r w:rsidRPr="009F5C8D">
        <w:rPr>
          <w:sz w:val="20"/>
          <w:szCs w:val="20"/>
        </w:rPr>
        <w:t>rate</w:t>
      </w:r>
      <w:r w:rsidRPr="009F5C8D">
        <w:rPr>
          <w:spacing w:val="5"/>
          <w:sz w:val="20"/>
          <w:szCs w:val="20"/>
        </w:rPr>
        <w:t xml:space="preserve"> </w:t>
      </w:r>
      <w:r w:rsidRPr="009F5C8D">
        <w:rPr>
          <w:sz w:val="20"/>
          <w:szCs w:val="20"/>
        </w:rPr>
        <w:t>due</w:t>
      </w:r>
      <w:r w:rsidRPr="009F5C8D">
        <w:rPr>
          <w:spacing w:val="2"/>
          <w:sz w:val="20"/>
          <w:szCs w:val="20"/>
        </w:rPr>
        <w:t xml:space="preserve"> </w:t>
      </w:r>
      <w:r w:rsidRPr="009F5C8D">
        <w:rPr>
          <w:sz w:val="20"/>
          <w:szCs w:val="20"/>
        </w:rPr>
        <w:t>to</w:t>
      </w:r>
      <w:r w:rsidRPr="009F5C8D">
        <w:rPr>
          <w:spacing w:val="5"/>
          <w:sz w:val="20"/>
          <w:szCs w:val="20"/>
        </w:rPr>
        <w:t xml:space="preserve"> </w:t>
      </w:r>
      <w:r w:rsidRPr="009F5C8D">
        <w:rPr>
          <w:sz w:val="20"/>
          <w:szCs w:val="20"/>
        </w:rPr>
        <w:t>long-lived</w:t>
      </w:r>
      <w:r w:rsidRPr="009F5C8D">
        <w:rPr>
          <w:spacing w:val="4"/>
          <w:sz w:val="20"/>
          <w:szCs w:val="20"/>
        </w:rPr>
        <w:t xml:space="preserve"> </w:t>
      </w:r>
      <w:r w:rsidRPr="009F5C8D">
        <w:rPr>
          <w:sz w:val="20"/>
          <w:szCs w:val="20"/>
        </w:rPr>
        <w:t>activity,</w:t>
      </w:r>
      <w:r w:rsidRPr="009F5C8D">
        <w:rPr>
          <w:spacing w:val="6"/>
          <w:sz w:val="20"/>
          <w:szCs w:val="20"/>
        </w:rPr>
        <w:t xml:space="preserve"> </w:t>
      </w:r>
      <w:r w:rsidR="000E0B1B" w:rsidRPr="009F5C8D">
        <w:rPr>
          <w:sz w:val="20"/>
          <w:szCs w:val="20"/>
        </w:rPr>
        <w:t xml:space="preserve">c = </w:t>
      </w:r>
      <m:oMath>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c</m:t>
                </m:r>
              </m:e>
              <m:sub>
                <m:r>
                  <w:rPr>
                    <w:rFonts w:ascii="Cambria Math" w:hAnsi="Cambria Math"/>
                    <w:sz w:val="20"/>
                    <w:szCs w:val="20"/>
                  </w:rPr>
                  <m:t xml:space="preserve">2 </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c</m:t>
                </m:r>
              </m:e>
              <m:sub>
                <m:r>
                  <w:rPr>
                    <w:rFonts w:ascii="Cambria Math" w:hAnsi="Cambria Math"/>
                    <w:sz w:val="20"/>
                    <w:szCs w:val="20"/>
                  </w:rPr>
                  <m:t xml:space="preserve">1  </m:t>
                </m:r>
              </m:sub>
            </m:sSub>
            <m:sSup>
              <m:sSupPr>
                <m:ctrlPr>
                  <w:rPr>
                    <w:rFonts w:ascii="Cambria Math" w:eastAsiaTheme="minorHAnsi" w:hAnsi="Cambria Math"/>
                    <w:i/>
                    <w:sz w:val="20"/>
                    <w:szCs w:val="20"/>
                  </w:rPr>
                </m:ctrlPr>
              </m:sSupPr>
              <m:e>
                <m:r>
                  <w:rPr>
                    <w:rFonts w:ascii="Cambria Math" w:hAnsi="Cambria Math"/>
                    <w:sz w:val="20"/>
                    <w:szCs w:val="20"/>
                  </w:rPr>
                  <m:t>e</m:t>
                </m:r>
              </m:e>
              <m:sup>
                <m:r>
                  <w:rPr>
                    <w:rFonts w:ascii="Cambria Math" w:hAnsi="Cambria Math"/>
                    <w:sz w:val="20"/>
                    <w:szCs w:val="20"/>
                  </w:rPr>
                  <m:t>-</m:t>
                </m:r>
                <m:r>
                  <m:rPr>
                    <m:sty m:val="p"/>
                  </m:rPr>
                  <w:rPr>
                    <w:rFonts w:ascii="Cambria Math" w:eastAsia="Cambria Math" w:hAnsi="Cambria Math"/>
                    <w:w w:val="110"/>
                    <w:sz w:val="20"/>
                    <w:szCs w:val="20"/>
                  </w:rPr>
                  <m:t>λ</m:t>
                </m:r>
                <m:r>
                  <m:rPr>
                    <m:sty m:val="p"/>
                  </m:rPr>
                  <w:rPr>
                    <w:rFonts w:ascii="Cambria Math" w:eastAsia="Cambria Math" w:hAnsi="Cambria Math"/>
                    <w:spacing w:val="-6"/>
                    <w:w w:val="110"/>
                    <w:sz w:val="20"/>
                    <w:szCs w:val="20"/>
                  </w:rPr>
                  <m:t xml:space="preserve"> </m:t>
                </m:r>
                <m:r>
                  <m:rPr>
                    <m:sty m:val="p"/>
                  </m:rPr>
                  <w:rPr>
                    <w:rFonts w:ascii="Cambria Math" w:eastAsia="Cambria Math" w:hAnsi="Cambria Math"/>
                    <w:w w:val="110"/>
                    <w:sz w:val="20"/>
                    <w:szCs w:val="20"/>
                  </w:rPr>
                  <m:t>t</m:t>
                </m:r>
              </m:sup>
            </m:sSup>
            <m:r>
              <w:rPr>
                <w:rFonts w:ascii="Cambria Math" w:hAnsi="Cambria Math"/>
                <w:sz w:val="20"/>
                <w:szCs w:val="20"/>
              </w:rPr>
              <m:t xml:space="preserve"> </m:t>
            </m:r>
          </m:num>
          <m:den>
            <m:r>
              <w:rPr>
                <w:rFonts w:ascii="Cambria Math" w:hAnsi="Cambria Math"/>
                <w:sz w:val="20"/>
                <w:szCs w:val="20"/>
              </w:rPr>
              <m:t xml:space="preserve">1- </m:t>
            </m:r>
            <m:sSup>
              <m:sSupPr>
                <m:ctrlPr>
                  <w:rPr>
                    <w:rFonts w:ascii="Cambria Math" w:eastAsiaTheme="minorHAnsi" w:hAnsi="Cambria Math"/>
                    <w:i/>
                    <w:sz w:val="20"/>
                    <w:szCs w:val="20"/>
                  </w:rPr>
                </m:ctrlPr>
              </m:sSupPr>
              <m:e>
                <m:r>
                  <w:rPr>
                    <w:rFonts w:ascii="Cambria Math" w:hAnsi="Cambria Math"/>
                    <w:sz w:val="20"/>
                    <w:szCs w:val="20"/>
                  </w:rPr>
                  <m:t>e</m:t>
                </m:r>
              </m:e>
              <m:sup>
                <m:r>
                  <w:rPr>
                    <w:rFonts w:ascii="Cambria Math" w:hAnsi="Cambria Math"/>
                    <w:sz w:val="20"/>
                    <w:szCs w:val="20"/>
                  </w:rPr>
                  <m:t>-</m:t>
                </m:r>
                <m:r>
                  <m:rPr>
                    <m:sty m:val="p"/>
                  </m:rPr>
                  <w:rPr>
                    <w:rFonts w:ascii="Cambria Math" w:eastAsia="Cambria Math" w:hAnsi="Cambria Math"/>
                    <w:w w:val="110"/>
                    <w:sz w:val="20"/>
                    <w:szCs w:val="20"/>
                  </w:rPr>
                  <m:t>λ</m:t>
                </m:r>
                <m:r>
                  <m:rPr>
                    <m:sty m:val="p"/>
                  </m:rPr>
                  <w:rPr>
                    <w:rFonts w:ascii="Cambria Math" w:eastAsia="Cambria Math" w:hAnsi="Cambria Math"/>
                    <w:spacing w:val="-6"/>
                    <w:w w:val="110"/>
                    <w:sz w:val="20"/>
                    <w:szCs w:val="20"/>
                  </w:rPr>
                  <m:t xml:space="preserve"> </m:t>
                </m:r>
                <m:r>
                  <m:rPr>
                    <m:sty m:val="p"/>
                  </m:rPr>
                  <w:rPr>
                    <w:rFonts w:ascii="Cambria Math" w:eastAsia="Cambria Math" w:hAnsi="Cambria Math"/>
                    <w:w w:val="110"/>
                    <w:sz w:val="20"/>
                    <w:szCs w:val="20"/>
                  </w:rPr>
                  <m:t>t</m:t>
                </m:r>
              </m:sup>
            </m:sSup>
          </m:den>
        </m:f>
      </m:oMath>
      <w:r w:rsidR="000E0B1B" w:rsidRPr="009F5C8D">
        <w:rPr>
          <w:spacing w:val="6"/>
          <w:sz w:val="20"/>
          <w:szCs w:val="20"/>
        </w:rPr>
        <w:t xml:space="preserve"> </w:t>
      </w:r>
      <w:r w:rsidRPr="009F5C8D">
        <w:rPr>
          <w:sz w:val="20"/>
          <w:szCs w:val="20"/>
        </w:rPr>
        <w:t>=</w:t>
      </w:r>
      <w:r w:rsidR="000E0B1B" w:rsidRPr="009F5C8D">
        <w:rPr>
          <w:sz w:val="20"/>
          <w:szCs w:val="20"/>
        </w:rPr>
        <w:t xml:space="preserve"> ………</w:t>
      </w:r>
      <w:r w:rsidRPr="009F5C8D">
        <w:rPr>
          <w:sz w:val="20"/>
          <w:szCs w:val="20"/>
        </w:rPr>
        <w:t>cps</w:t>
      </w:r>
    </w:p>
    <w:p w14:paraId="51D33AD6" w14:textId="77777777" w:rsidR="009F5C8D" w:rsidRPr="009F5C8D" w:rsidRDefault="00C5073A">
      <w:pPr>
        <w:tabs>
          <w:tab w:val="left" w:pos="941"/>
          <w:tab w:val="left" w:leader="dot" w:pos="5336"/>
        </w:tabs>
        <w:spacing w:after="120"/>
        <w:ind w:left="720" w:hanging="270"/>
        <w:rPr>
          <w:sz w:val="20"/>
          <w:szCs w:val="20"/>
        </w:rPr>
        <w:pPrChange w:id="1251" w:author="Inno" w:date="2024-12-17T11:53:00Z">
          <w:pPr>
            <w:tabs>
              <w:tab w:val="left" w:pos="941"/>
              <w:tab w:val="left" w:leader="dot" w:pos="5336"/>
            </w:tabs>
            <w:spacing w:before="120" w:after="120"/>
            <w:ind w:left="679"/>
          </w:pPr>
        </w:pPrChange>
      </w:pPr>
      <w:ins w:id="1252" w:author="Inno" w:date="2024-07-01T15:09:00Z">
        <w:r>
          <w:rPr>
            <w:sz w:val="20"/>
            <w:szCs w:val="20"/>
          </w:rPr>
          <w:lastRenderedPageBreak/>
          <w:t xml:space="preserve"> </w:t>
        </w:r>
      </w:ins>
      <m:oMath>
        <m:r>
          <w:rPr>
            <w:rFonts w:ascii="Cambria Math" w:hAnsi="Cambria Math"/>
            <w:sz w:val="20"/>
            <w:szCs w:val="20"/>
          </w:rPr>
          <m:t xml:space="preserve">where  </m:t>
        </m:r>
        <m:r>
          <m:rPr>
            <m:sty m:val="p"/>
          </m:rPr>
          <w:rPr>
            <w:rFonts w:ascii="Cambria Math" w:hAnsi="Cambria Math" w:cs="Arial"/>
            <w:color w:val="202124"/>
            <w:sz w:val="21"/>
            <w:szCs w:val="21"/>
            <w:shd w:val="clear" w:color="auto" w:fill="FFFFFF"/>
          </w:rPr>
          <m:t>λ</m:t>
        </m:r>
        <m:r>
          <m:rPr>
            <m:sty m:val="p"/>
          </m:rPr>
          <w:rPr>
            <w:rFonts w:ascii="Cambria Math" w:hAnsi="Arial" w:cs="Arial"/>
            <w:color w:val="202124"/>
            <w:sz w:val="21"/>
            <w:szCs w:val="21"/>
            <w:shd w:val="clear" w:color="auto" w:fill="FFFFFF"/>
          </w:rPr>
          <m:t xml:space="preserve">=0.065 4 </m:t>
        </m:r>
        <m:sSup>
          <m:sSupPr>
            <m:ctrlPr>
              <w:rPr>
                <w:rFonts w:ascii="Cambria Math" w:hAnsi="Arial" w:cs="Arial"/>
                <w:color w:val="202124"/>
                <w:sz w:val="21"/>
                <w:szCs w:val="21"/>
                <w:shd w:val="clear" w:color="auto" w:fill="FFFFFF"/>
              </w:rPr>
            </m:ctrlPr>
          </m:sSupPr>
          <m:e>
            <m:r>
              <m:rPr>
                <m:sty m:val="p"/>
              </m:rPr>
              <w:rPr>
                <w:rFonts w:ascii="Cambria Math" w:hAnsi="Arial" w:cs="Arial"/>
                <w:color w:val="202124"/>
                <w:sz w:val="21"/>
                <w:szCs w:val="21"/>
                <w:shd w:val="clear" w:color="auto" w:fill="FFFFFF"/>
              </w:rPr>
              <m:t xml:space="preserve">hour </m:t>
            </m:r>
          </m:e>
          <m:sup>
            <m:r>
              <w:rPr>
                <w:rFonts w:ascii="Cambria Math" w:hAnsi="Arial" w:cs="Arial"/>
                <w:color w:val="202124"/>
                <w:sz w:val="21"/>
                <w:szCs w:val="21"/>
                <w:shd w:val="clear" w:color="auto" w:fill="FFFFFF"/>
              </w:rPr>
              <m:t>-</m:t>
            </m:r>
            <m:r>
              <w:rPr>
                <w:rFonts w:ascii="Cambria Math" w:hAnsi="Arial" w:cs="Arial"/>
                <w:color w:val="202124"/>
                <w:sz w:val="21"/>
                <w:szCs w:val="21"/>
                <w:shd w:val="clear" w:color="auto" w:fill="FFFFFF"/>
              </w:rPr>
              <m:t>1</m:t>
            </m:r>
          </m:sup>
        </m:sSup>
        <m:r>
          <m:rPr>
            <m:sty m:val="p"/>
          </m:rPr>
          <w:rPr>
            <w:rFonts w:ascii="Cambria Math" w:hAnsi="Arial" w:cs="Arial"/>
            <w:color w:val="202124"/>
            <w:sz w:val="21"/>
            <w:szCs w:val="21"/>
            <w:shd w:val="clear" w:color="auto" w:fill="FFFFFF"/>
          </w:rPr>
          <m:t xml:space="preserve"> , t= </m:t>
        </m:r>
        <m:sSub>
          <m:sSubPr>
            <m:ctrlPr>
              <w:rPr>
                <w:rFonts w:ascii="Cambria Math" w:hAnsi="Arial" w:cs="Arial"/>
                <w:color w:val="202124"/>
                <w:sz w:val="21"/>
                <w:szCs w:val="21"/>
                <w:shd w:val="clear" w:color="auto" w:fill="FFFFFF"/>
              </w:rPr>
            </m:ctrlPr>
          </m:sSubPr>
          <m:e>
            <m:r>
              <w:ins w:id="1253" w:author="Inno" w:date="2024-07-01T15:09:00Z">
                <w:rPr>
                  <w:rFonts w:ascii="Cambria Math" w:hAnsi="Arial" w:cs="Arial"/>
                  <w:color w:val="202124"/>
                  <w:sz w:val="21"/>
                  <w:szCs w:val="21"/>
                  <w:shd w:val="clear" w:color="auto" w:fill="FFFFFF"/>
                </w:rPr>
                <m:t>t</m:t>
              </w:ins>
            </m:r>
          </m:e>
          <m:sub>
            <m:r>
              <w:ins w:id="1254" w:author="Inno" w:date="2024-07-01T15:09:00Z">
                <w:rPr>
                  <w:rFonts w:ascii="Cambria Math" w:hAnsi="Arial" w:cs="Arial"/>
                  <w:color w:val="202124"/>
                  <w:sz w:val="21"/>
                  <w:szCs w:val="21"/>
                  <w:shd w:val="clear" w:color="auto" w:fill="FFFFFF"/>
                </w:rPr>
                <m:t>2</m:t>
              </w:ins>
            </m:r>
          </m:sub>
        </m:sSub>
        <m:r>
          <w:rPr>
            <w:rFonts w:ascii="Cambria Math" w:hAnsi="Cambria Math" w:cs="Arial"/>
            <w:color w:val="202124"/>
            <w:sz w:val="21"/>
            <w:szCs w:val="21"/>
            <w:shd w:val="clear" w:color="auto" w:fill="FFFFFF"/>
          </w:rPr>
          <m:t>-</m:t>
        </m:r>
        <m:sSub>
          <m:sSubPr>
            <m:ctrlPr>
              <w:rPr>
                <w:rFonts w:ascii="Cambria Math" w:hAnsi="Arial" w:cs="Arial"/>
                <w:i/>
                <w:color w:val="202124"/>
                <w:sz w:val="21"/>
                <w:szCs w:val="21"/>
                <w:shd w:val="clear" w:color="auto" w:fill="FFFFFF"/>
              </w:rPr>
            </m:ctrlPr>
          </m:sSubPr>
          <m:e>
            <m:r>
              <w:ins w:id="1255" w:author="Inno" w:date="2024-07-01T15:09:00Z">
                <w:rPr>
                  <w:rFonts w:ascii="Cambria Math" w:hAnsi="Arial" w:cs="Arial"/>
                  <w:color w:val="202124"/>
                  <w:sz w:val="21"/>
                  <w:szCs w:val="21"/>
                  <w:shd w:val="clear" w:color="auto" w:fill="FFFFFF"/>
                </w:rPr>
                <m:t>t</m:t>
              </w:ins>
            </m:r>
          </m:e>
          <m:sub>
            <m:r>
              <w:ins w:id="1256" w:author="Inno" w:date="2024-07-01T15:09:00Z">
                <w:rPr>
                  <w:rFonts w:ascii="Cambria Math" w:hAnsi="Arial" w:cs="Arial"/>
                  <w:color w:val="202124"/>
                  <w:sz w:val="21"/>
                  <w:szCs w:val="21"/>
                  <w:shd w:val="clear" w:color="auto" w:fill="FFFFFF"/>
                </w:rPr>
                <m:t>1</m:t>
              </w:ins>
            </m:r>
          </m:sub>
        </m:sSub>
      </m:oMath>
    </w:p>
    <w:p w14:paraId="2F84F7E3" w14:textId="77777777" w:rsidR="00BB3D84" w:rsidRPr="009F5C8D" w:rsidDel="00C5073A" w:rsidRDefault="00BB3D84">
      <w:pPr>
        <w:pStyle w:val="BodyText"/>
        <w:spacing w:after="120"/>
        <w:ind w:left="720" w:hanging="270"/>
        <w:rPr>
          <w:del w:id="1257" w:author="Inno" w:date="2024-07-01T15:10:00Z"/>
          <w:sz w:val="20"/>
          <w:szCs w:val="20"/>
        </w:rPr>
        <w:pPrChange w:id="1258" w:author="Inno" w:date="2024-12-17T11:53:00Z">
          <w:pPr>
            <w:pStyle w:val="BodyText"/>
            <w:spacing w:before="120" w:after="120"/>
          </w:pPr>
        </w:pPrChange>
      </w:pPr>
    </w:p>
    <w:p w14:paraId="1B2698A2" w14:textId="77777777" w:rsidR="00BB3D84" w:rsidRPr="009F5C8D" w:rsidDel="00C5073A" w:rsidRDefault="000E0B1B">
      <w:pPr>
        <w:pStyle w:val="BodyText"/>
        <w:spacing w:after="120"/>
        <w:ind w:left="720" w:hanging="270"/>
        <w:rPr>
          <w:del w:id="1259" w:author="Inno" w:date="2024-07-01T15:09:00Z"/>
          <w:sz w:val="20"/>
          <w:szCs w:val="20"/>
        </w:rPr>
        <w:pPrChange w:id="1260" w:author="Inno" w:date="2024-12-17T11:53:00Z">
          <w:pPr>
            <w:pStyle w:val="BodyText"/>
            <w:spacing w:before="120" w:after="120"/>
            <w:ind w:left="940"/>
          </w:pPr>
        </w:pPrChange>
      </w:pPr>
      <w:del w:id="1261" w:author="Inno" w:date="2024-07-01T15:09:00Z">
        <w:r w:rsidRPr="009F5C8D" w:rsidDel="00C5073A">
          <w:rPr>
            <w:spacing w:val="-1"/>
            <w:position w:val="2"/>
            <w:sz w:val="20"/>
            <w:szCs w:val="20"/>
          </w:rPr>
          <w:delText>W</w:delText>
        </w:r>
        <w:r w:rsidR="001420E7" w:rsidRPr="009F5C8D" w:rsidDel="00C5073A">
          <w:rPr>
            <w:spacing w:val="-1"/>
            <w:position w:val="2"/>
            <w:sz w:val="20"/>
            <w:szCs w:val="20"/>
          </w:rPr>
          <w:delText>here</w:delText>
        </w:r>
        <w:r w:rsidRPr="009F5C8D" w:rsidDel="00C5073A">
          <w:rPr>
            <w:spacing w:val="-1"/>
            <w:position w:val="2"/>
            <w:sz w:val="20"/>
            <w:szCs w:val="20"/>
          </w:rPr>
          <w:delText>,</w:delText>
        </w:r>
        <w:r w:rsidR="001420E7" w:rsidRPr="009F5C8D" w:rsidDel="00C5073A">
          <w:rPr>
            <w:position w:val="2"/>
            <w:sz w:val="20"/>
            <w:szCs w:val="20"/>
          </w:rPr>
          <w:delText xml:space="preserve"> </w:delText>
        </w:r>
        <w:r w:rsidRPr="009F5C8D" w:rsidDel="00C5073A">
          <w:rPr>
            <w:position w:val="2"/>
            <w:sz w:val="20"/>
            <w:szCs w:val="20"/>
          </w:rPr>
          <w:delText xml:space="preserve"> </w:delText>
        </w:r>
        <w:r w:rsidR="001420E7" w:rsidRPr="009F5C8D" w:rsidDel="00C5073A">
          <w:rPr>
            <w:position w:val="2"/>
            <w:sz w:val="20"/>
            <w:szCs w:val="20"/>
          </w:rPr>
          <w:delText>λ</w:delText>
        </w:r>
        <w:r w:rsidR="001420E7" w:rsidRPr="009F5C8D" w:rsidDel="00C5073A">
          <w:rPr>
            <w:spacing w:val="-2"/>
            <w:position w:val="2"/>
            <w:sz w:val="20"/>
            <w:szCs w:val="20"/>
          </w:rPr>
          <w:delText xml:space="preserve"> </w:delText>
        </w:r>
        <w:r w:rsidR="001420E7" w:rsidRPr="009F5C8D" w:rsidDel="00C5073A">
          <w:rPr>
            <w:position w:val="2"/>
            <w:sz w:val="20"/>
            <w:szCs w:val="20"/>
          </w:rPr>
          <w:delText>=</w:delText>
        </w:r>
        <w:r w:rsidR="001420E7" w:rsidRPr="009F5C8D" w:rsidDel="00C5073A">
          <w:rPr>
            <w:spacing w:val="-1"/>
            <w:position w:val="2"/>
            <w:sz w:val="20"/>
            <w:szCs w:val="20"/>
          </w:rPr>
          <w:delText xml:space="preserve"> </w:delText>
        </w:r>
        <w:r w:rsidR="001420E7" w:rsidRPr="009F5C8D" w:rsidDel="00C5073A">
          <w:rPr>
            <w:position w:val="2"/>
            <w:sz w:val="20"/>
            <w:szCs w:val="20"/>
          </w:rPr>
          <w:delText>0.065 4 hour</w:delText>
        </w:r>
        <w:r w:rsidR="001420E7" w:rsidRPr="009F5C8D" w:rsidDel="00C5073A">
          <w:rPr>
            <w:position w:val="2"/>
            <w:sz w:val="20"/>
            <w:szCs w:val="20"/>
            <w:vertAlign w:val="superscript"/>
          </w:rPr>
          <w:delText>-l</w:delText>
        </w:r>
        <w:r w:rsidR="001420E7" w:rsidRPr="009F5C8D" w:rsidDel="00C5073A">
          <w:rPr>
            <w:spacing w:val="-21"/>
            <w:position w:val="2"/>
            <w:sz w:val="20"/>
            <w:szCs w:val="20"/>
          </w:rPr>
          <w:delText xml:space="preserve"> </w:delText>
        </w:r>
        <w:r w:rsidR="001420E7" w:rsidRPr="009F5C8D" w:rsidDel="00C5073A">
          <w:rPr>
            <w:position w:val="2"/>
            <w:sz w:val="20"/>
            <w:szCs w:val="20"/>
          </w:rPr>
          <w:delText>,</w:delText>
        </w:r>
        <w:r w:rsidR="001420E7" w:rsidRPr="009F5C8D" w:rsidDel="00C5073A">
          <w:rPr>
            <w:spacing w:val="3"/>
            <w:position w:val="2"/>
            <w:sz w:val="20"/>
            <w:szCs w:val="20"/>
          </w:rPr>
          <w:delText xml:space="preserve"> </w:delText>
        </w:r>
        <w:r w:rsidR="001420E7" w:rsidRPr="009F5C8D" w:rsidDel="00C5073A">
          <w:rPr>
            <w:i/>
            <w:position w:val="2"/>
            <w:sz w:val="20"/>
            <w:szCs w:val="20"/>
          </w:rPr>
          <w:delText xml:space="preserve">t </w:delText>
        </w:r>
        <w:r w:rsidR="001420E7" w:rsidRPr="009F5C8D" w:rsidDel="00C5073A">
          <w:rPr>
            <w:position w:val="2"/>
            <w:sz w:val="20"/>
            <w:szCs w:val="20"/>
          </w:rPr>
          <w:delText>=</w:delText>
        </w:r>
        <w:r w:rsidR="001420E7" w:rsidRPr="009F5C8D" w:rsidDel="00C5073A">
          <w:rPr>
            <w:spacing w:val="-1"/>
            <w:position w:val="2"/>
            <w:sz w:val="20"/>
            <w:szCs w:val="20"/>
          </w:rPr>
          <w:delText xml:space="preserve"> </w:delText>
        </w:r>
        <w:r w:rsidR="001420E7" w:rsidRPr="009F5C8D" w:rsidDel="00C5073A">
          <w:rPr>
            <w:i/>
            <w:position w:val="2"/>
            <w:sz w:val="20"/>
            <w:szCs w:val="20"/>
          </w:rPr>
          <w:delText>t</w:delText>
        </w:r>
        <w:r w:rsidR="001420E7" w:rsidRPr="009F5C8D" w:rsidDel="00C5073A">
          <w:rPr>
            <w:sz w:val="20"/>
            <w:szCs w:val="20"/>
          </w:rPr>
          <w:delText>2</w:delText>
        </w:r>
        <w:r w:rsidR="001420E7" w:rsidRPr="009F5C8D" w:rsidDel="00C5073A">
          <w:rPr>
            <w:spacing w:val="21"/>
            <w:sz w:val="20"/>
            <w:szCs w:val="20"/>
          </w:rPr>
          <w:delText xml:space="preserve"> </w:delText>
        </w:r>
        <w:r w:rsidR="001420E7" w:rsidRPr="009F5C8D" w:rsidDel="00C5073A">
          <w:rPr>
            <w:position w:val="2"/>
            <w:sz w:val="20"/>
            <w:szCs w:val="20"/>
          </w:rPr>
          <w:delText xml:space="preserve">— </w:delText>
        </w:r>
        <w:r w:rsidR="001420E7" w:rsidRPr="009F5C8D" w:rsidDel="00C5073A">
          <w:rPr>
            <w:i/>
            <w:position w:val="2"/>
            <w:sz w:val="20"/>
            <w:szCs w:val="20"/>
          </w:rPr>
          <w:delText>t</w:delText>
        </w:r>
        <w:r w:rsidR="001420E7" w:rsidRPr="009F5C8D" w:rsidDel="00C5073A">
          <w:rPr>
            <w:sz w:val="20"/>
            <w:szCs w:val="20"/>
          </w:rPr>
          <w:delText>1</w:delText>
        </w:r>
      </w:del>
    </w:p>
    <w:p w14:paraId="32BA382C" w14:textId="77777777" w:rsidR="00BB3D84" w:rsidRPr="009F5C8D" w:rsidDel="00C5073A" w:rsidRDefault="00BB3D84">
      <w:pPr>
        <w:pStyle w:val="BodyText"/>
        <w:spacing w:after="120"/>
        <w:ind w:left="720" w:hanging="270"/>
        <w:rPr>
          <w:del w:id="1262" w:author="Inno" w:date="2024-07-01T15:10:00Z"/>
          <w:sz w:val="20"/>
          <w:szCs w:val="20"/>
        </w:rPr>
        <w:pPrChange w:id="1263" w:author="Inno" w:date="2024-12-17T11:53:00Z">
          <w:pPr>
            <w:pStyle w:val="BodyText"/>
            <w:spacing w:before="120" w:after="120"/>
          </w:pPr>
        </w:pPrChange>
      </w:pPr>
    </w:p>
    <w:p w14:paraId="2D09C81A" w14:textId="77777777" w:rsidR="009F5C8D" w:rsidRPr="009F5C8D" w:rsidRDefault="001420E7">
      <w:pPr>
        <w:pStyle w:val="ListParagraph"/>
        <w:numPr>
          <w:ilvl w:val="0"/>
          <w:numId w:val="1"/>
        </w:numPr>
        <w:tabs>
          <w:tab w:val="left" w:pos="916"/>
          <w:tab w:val="left" w:leader="dot" w:pos="5516"/>
        </w:tabs>
        <w:spacing w:after="120"/>
        <w:ind w:left="720" w:hanging="270"/>
        <w:rPr>
          <w:sz w:val="20"/>
          <w:szCs w:val="20"/>
        </w:rPr>
        <w:pPrChange w:id="1264" w:author="Inno" w:date="2024-12-17T11:53:00Z">
          <w:pPr>
            <w:pStyle w:val="ListParagraph"/>
            <w:numPr>
              <w:numId w:val="1"/>
            </w:numPr>
            <w:tabs>
              <w:tab w:val="left" w:pos="916"/>
              <w:tab w:val="left" w:leader="dot" w:pos="5516"/>
            </w:tabs>
            <w:spacing w:before="120" w:after="120"/>
            <w:ind w:left="915" w:hanging="236"/>
          </w:pPr>
        </w:pPrChange>
      </w:pPr>
      <w:r w:rsidRPr="009F5C8D">
        <w:rPr>
          <w:sz w:val="20"/>
          <w:szCs w:val="20"/>
        </w:rPr>
        <w:t>Long-lived</w:t>
      </w:r>
      <w:r w:rsidRPr="009F5C8D">
        <w:rPr>
          <w:spacing w:val="-2"/>
          <w:sz w:val="20"/>
          <w:szCs w:val="20"/>
        </w:rPr>
        <w:t xml:space="preserve"> </w:t>
      </w:r>
      <w:r w:rsidRPr="009F5C8D">
        <w:rPr>
          <w:sz w:val="20"/>
          <w:szCs w:val="20"/>
        </w:rPr>
        <w:t>beta activity</w:t>
      </w:r>
      <w:r w:rsidRPr="009F5C8D">
        <w:rPr>
          <w:spacing w:val="-4"/>
          <w:sz w:val="20"/>
          <w:szCs w:val="20"/>
        </w:rPr>
        <w:t xml:space="preserve"> </w:t>
      </w:r>
      <w:r w:rsidRPr="009F5C8D">
        <w:rPr>
          <w:sz w:val="20"/>
          <w:szCs w:val="20"/>
        </w:rPr>
        <w:t>in</w:t>
      </w:r>
      <w:r w:rsidRPr="009F5C8D">
        <w:rPr>
          <w:spacing w:val="-1"/>
          <w:sz w:val="20"/>
          <w:szCs w:val="20"/>
        </w:rPr>
        <w:t xml:space="preserve"> </w:t>
      </w:r>
      <w:r w:rsidRPr="009F5C8D">
        <w:rPr>
          <w:sz w:val="20"/>
          <w:szCs w:val="20"/>
        </w:rPr>
        <w:t xml:space="preserve">air = </w:t>
      </w:r>
      <w:r w:rsidRPr="009F5C8D">
        <w:rPr>
          <w:i/>
          <w:sz w:val="20"/>
          <w:szCs w:val="20"/>
        </w:rPr>
        <w:t>c</w:t>
      </w:r>
      <w:r w:rsidRPr="009F5C8D">
        <w:rPr>
          <w:sz w:val="20"/>
          <w:szCs w:val="20"/>
        </w:rPr>
        <w:t>/</w:t>
      </w:r>
      <w:r w:rsidRPr="009F5C8D">
        <w:rPr>
          <w:i/>
          <w:sz w:val="20"/>
          <w:szCs w:val="20"/>
        </w:rPr>
        <w:t>Vf</w:t>
      </w:r>
      <w:r w:rsidRPr="009F5C8D">
        <w:rPr>
          <w:i/>
          <w:spacing w:val="-1"/>
          <w:sz w:val="20"/>
          <w:szCs w:val="20"/>
        </w:rPr>
        <w:t xml:space="preserve"> </w:t>
      </w:r>
      <w:r w:rsidRPr="009F5C8D">
        <w:rPr>
          <w:sz w:val="20"/>
          <w:szCs w:val="20"/>
        </w:rPr>
        <w:t>=</w:t>
      </w:r>
      <w:r w:rsidRPr="009F5C8D">
        <w:rPr>
          <w:sz w:val="20"/>
          <w:szCs w:val="20"/>
        </w:rPr>
        <w:tab/>
        <w:t>Bq/m</w:t>
      </w:r>
      <w:r w:rsidRPr="009F5C8D">
        <w:rPr>
          <w:sz w:val="20"/>
          <w:szCs w:val="20"/>
          <w:vertAlign w:val="superscript"/>
        </w:rPr>
        <w:t>3</w:t>
      </w:r>
      <w:r w:rsidRPr="009F5C8D">
        <w:rPr>
          <w:spacing w:val="1"/>
          <w:sz w:val="20"/>
          <w:szCs w:val="20"/>
        </w:rPr>
        <w:t xml:space="preserve"> </w:t>
      </w:r>
    </w:p>
    <w:p w14:paraId="6B4E584C" w14:textId="77777777" w:rsidR="009F5C8D" w:rsidRDefault="009F5C8D">
      <w:pPr>
        <w:tabs>
          <w:tab w:val="left" w:pos="916"/>
          <w:tab w:val="left" w:leader="dot" w:pos="5516"/>
        </w:tabs>
        <w:spacing w:after="120"/>
        <w:rPr>
          <w:sz w:val="20"/>
          <w:szCs w:val="20"/>
        </w:rPr>
        <w:pPrChange w:id="1265" w:author="Inno" w:date="2024-12-17T11:53:00Z">
          <w:pPr>
            <w:tabs>
              <w:tab w:val="left" w:pos="916"/>
              <w:tab w:val="left" w:leader="dot" w:pos="5516"/>
            </w:tabs>
            <w:spacing w:before="120" w:after="120"/>
          </w:pPr>
        </w:pPrChange>
      </w:pPr>
    </w:p>
    <w:p w14:paraId="379E470F" w14:textId="77777777" w:rsidR="009F5C8D" w:rsidRDefault="009F5C8D">
      <w:pPr>
        <w:tabs>
          <w:tab w:val="left" w:pos="916"/>
          <w:tab w:val="left" w:leader="dot" w:pos="5516"/>
        </w:tabs>
        <w:spacing w:after="120"/>
        <w:rPr>
          <w:sz w:val="20"/>
          <w:szCs w:val="20"/>
        </w:rPr>
        <w:pPrChange w:id="1266" w:author="Inno" w:date="2024-12-17T11:53:00Z">
          <w:pPr>
            <w:tabs>
              <w:tab w:val="left" w:pos="916"/>
              <w:tab w:val="left" w:leader="dot" w:pos="5516"/>
            </w:tabs>
            <w:spacing w:before="120" w:after="120"/>
          </w:pPr>
        </w:pPrChange>
      </w:pPr>
    </w:p>
    <w:p w14:paraId="4E18D035" w14:textId="77777777" w:rsidR="009F5C8D" w:rsidRDefault="009F5C8D">
      <w:pPr>
        <w:tabs>
          <w:tab w:val="left" w:pos="916"/>
          <w:tab w:val="left" w:leader="dot" w:pos="5516"/>
        </w:tabs>
        <w:spacing w:after="120"/>
        <w:rPr>
          <w:sz w:val="20"/>
          <w:szCs w:val="20"/>
        </w:rPr>
        <w:pPrChange w:id="1267" w:author="Inno" w:date="2024-12-17T11:53:00Z">
          <w:pPr>
            <w:tabs>
              <w:tab w:val="left" w:pos="916"/>
              <w:tab w:val="left" w:leader="dot" w:pos="5516"/>
            </w:tabs>
            <w:spacing w:before="120" w:after="120"/>
          </w:pPr>
        </w:pPrChange>
      </w:pPr>
    </w:p>
    <w:p w14:paraId="28F85F37" w14:textId="77777777" w:rsidR="009F5C8D" w:rsidRDefault="009F5C8D" w:rsidP="009F5C8D">
      <w:pPr>
        <w:tabs>
          <w:tab w:val="left" w:pos="916"/>
          <w:tab w:val="left" w:leader="dot" w:pos="5516"/>
        </w:tabs>
        <w:spacing w:before="120" w:after="120"/>
        <w:rPr>
          <w:sz w:val="20"/>
          <w:szCs w:val="20"/>
        </w:rPr>
      </w:pPr>
    </w:p>
    <w:p w14:paraId="5B699247" w14:textId="77777777" w:rsidR="009F5C8D" w:rsidRDefault="009F5C8D" w:rsidP="009F5C8D">
      <w:pPr>
        <w:tabs>
          <w:tab w:val="left" w:pos="916"/>
          <w:tab w:val="left" w:leader="dot" w:pos="5516"/>
        </w:tabs>
        <w:spacing w:before="120" w:after="120"/>
        <w:rPr>
          <w:sz w:val="20"/>
          <w:szCs w:val="20"/>
        </w:rPr>
      </w:pPr>
    </w:p>
    <w:p w14:paraId="7C1D8AB3" w14:textId="77777777" w:rsidR="009F5C8D" w:rsidRDefault="009F5C8D" w:rsidP="009F5C8D">
      <w:pPr>
        <w:tabs>
          <w:tab w:val="left" w:pos="916"/>
          <w:tab w:val="left" w:leader="dot" w:pos="5516"/>
        </w:tabs>
        <w:spacing w:before="120" w:after="120"/>
        <w:rPr>
          <w:sz w:val="20"/>
          <w:szCs w:val="20"/>
        </w:rPr>
      </w:pPr>
    </w:p>
    <w:p w14:paraId="145EFE39" w14:textId="77777777" w:rsidR="009F5C8D" w:rsidRDefault="009F5C8D" w:rsidP="009F5C8D">
      <w:pPr>
        <w:tabs>
          <w:tab w:val="left" w:pos="916"/>
          <w:tab w:val="left" w:leader="dot" w:pos="5516"/>
        </w:tabs>
        <w:spacing w:before="120" w:after="120"/>
        <w:rPr>
          <w:sz w:val="20"/>
          <w:szCs w:val="20"/>
        </w:rPr>
      </w:pPr>
    </w:p>
    <w:p w14:paraId="1B4B9AAA" w14:textId="77777777" w:rsidR="009F5C8D" w:rsidRDefault="009F5C8D" w:rsidP="009F5C8D">
      <w:pPr>
        <w:tabs>
          <w:tab w:val="left" w:pos="916"/>
          <w:tab w:val="left" w:leader="dot" w:pos="5516"/>
        </w:tabs>
        <w:spacing w:before="120" w:after="120"/>
        <w:rPr>
          <w:sz w:val="20"/>
          <w:szCs w:val="20"/>
        </w:rPr>
      </w:pPr>
    </w:p>
    <w:p w14:paraId="3E7929F3" w14:textId="77777777" w:rsidR="009F5C8D" w:rsidRDefault="009F5C8D" w:rsidP="009F5C8D">
      <w:pPr>
        <w:tabs>
          <w:tab w:val="left" w:pos="916"/>
          <w:tab w:val="left" w:leader="dot" w:pos="5516"/>
        </w:tabs>
        <w:spacing w:before="120" w:after="120"/>
        <w:rPr>
          <w:sz w:val="20"/>
          <w:szCs w:val="20"/>
        </w:rPr>
      </w:pPr>
    </w:p>
    <w:p w14:paraId="494B1FFA" w14:textId="77777777" w:rsidR="009F5C8D" w:rsidRDefault="009F5C8D" w:rsidP="009F5C8D">
      <w:pPr>
        <w:tabs>
          <w:tab w:val="left" w:pos="916"/>
          <w:tab w:val="left" w:leader="dot" w:pos="5516"/>
        </w:tabs>
        <w:spacing w:before="120" w:after="120"/>
        <w:rPr>
          <w:sz w:val="20"/>
          <w:szCs w:val="20"/>
        </w:rPr>
      </w:pPr>
    </w:p>
    <w:p w14:paraId="62168559" w14:textId="77777777" w:rsidR="009F5C8D" w:rsidRDefault="009F5C8D" w:rsidP="009F5C8D">
      <w:pPr>
        <w:tabs>
          <w:tab w:val="left" w:pos="916"/>
          <w:tab w:val="left" w:leader="dot" w:pos="5516"/>
        </w:tabs>
        <w:spacing w:before="120" w:after="120"/>
        <w:rPr>
          <w:sz w:val="20"/>
          <w:szCs w:val="20"/>
        </w:rPr>
      </w:pPr>
    </w:p>
    <w:p w14:paraId="150684C5" w14:textId="77777777" w:rsidR="009F5C8D" w:rsidRDefault="009F5C8D" w:rsidP="009F5C8D">
      <w:pPr>
        <w:tabs>
          <w:tab w:val="left" w:pos="916"/>
          <w:tab w:val="left" w:leader="dot" w:pos="5516"/>
        </w:tabs>
        <w:spacing w:before="120" w:after="120"/>
        <w:rPr>
          <w:sz w:val="20"/>
          <w:szCs w:val="20"/>
        </w:rPr>
      </w:pPr>
    </w:p>
    <w:p w14:paraId="36204073" w14:textId="77777777" w:rsidR="009F5C8D" w:rsidRDefault="009F5C8D" w:rsidP="009F5C8D">
      <w:pPr>
        <w:tabs>
          <w:tab w:val="left" w:pos="916"/>
          <w:tab w:val="left" w:leader="dot" w:pos="5516"/>
        </w:tabs>
        <w:spacing w:before="120" w:after="120"/>
        <w:rPr>
          <w:sz w:val="20"/>
          <w:szCs w:val="20"/>
        </w:rPr>
      </w:pPr>
    </w:p>
    <w:p w14:paraId="0E554F2D" w14:textId="77777777" w:rsidR="009F5C8D" w:rsidRDefault="009F5C8D" w:rsidP="009F5C8D">
      <w:pPr>
        <w:tabs>
          <w:tab w:val="left" w:pos="916"/>
          <w:tab w:val="left" w:leader="dot" w:pos="5516"/>
        </w:tabs>
        <w:spacing w:before="120" w:after="120"/>
        <w:rPr>
          <w:sz w:val="20"/>
          <w:szCs w:val="20"/>
        </w:rPr>
      </w:pPr>
    </w:p>
    <w:p w14:paraId="79CB2B30" w14:textId="77777777" w:rsidR="009F5C8D" w:rsidRDefault="009F5C8D" w:rsidP="009F5C8D">
      <w:pPr>
        <w:tabs>
          <w:tab w:val="left" w:pos="916"/>
          <w:tab w:val="left" w:leader="dot" w:pos="5516"/>
        </w:tabs>
        <w:spacing w:before="120" w:after="120"/>
        <w:rPr>
          <w:ins w:id="1268" w:author="Inno" w:date="2024-07-01T15:14:00Z"/>
          <w:sz w:val="20"/>
          <w:szCs w:val="20"/>
        </w:rPr>
      </w:pPr>
    </w:p>
    <w:p w14:paraId="0244D956" w14:textId="77777777" w:rsidR="00C5073A" w:rsidRDefault="00C5073A" w:rsidP="009F5C8D">
      <w:pPr>
        <w:tabs>
          <w:tab w:val="left" w:pos="916"/>
          <w:tab w:val="left" w:leader="dot" w:pos="5516"/>
        </w:tabs>
        <w:spacing w:before="120" w:after="120"/>
        <w:rPr>
          <w:ins w:id="1269" w:author="Inno" w:date="2024-07-01T15:14:00Z"/>
          <w:sz w:val="20"/>
          <w:szCs w:val="20"/>
        </w:rPr>
      </w:pPr>
    </w:p>
    <w:p w14:paraId="26526653" w14:textId="77777777" w:rsidR="00C5073A" w:rsidRDefault="00C5073A" w:rsidP="009F5C8D">
      <w:pPr>
        <w:tabs>
          <w:tab w:val="left" w:pos="916"/>
          <w:tab w:val="left" w:leader="dot" w:pos="5516"/>
        </w:tabs>
        <w:spacing w:before="120" w:after="120"/>
        <w:rPr>
          <w:ins w:id="1270" w:author="Inno" w:date="2024-07-01T15:14:00Z"/>
          <w:sz w:val="20"/>
          <w:szCs w:val="20"/>
        </w:rPr>
      </w:pPr>
    </w:p>
    <w:p w14:paraId="422C4CD4" w14:textId="77777777" w:rsidR="00C5073A" w:rsidRDefault="00C5073A" w:rsidP="009F5C8D">
      <w:pPr>
        <w:tabs>
          <w:tab w:val="left" w:pos="916"/>
          <w:tab w:val="left" w:leader="dot" w:pos="5516"/>
        </w:tabs>
        <w:spacing w:before="120" w:after="120"/>
        <w:rPr>
          <w:ins w:id="1271" w:author="Inno" w:date="2024-07-01T15:14:00Z"/>
          <w:sz w:val="20"/>
          <w:szCs w:val="20"/>
        </w:rPr>
      </w:pPr>
    </w:p>
    <w:p w14:paraId="388C4738" w14:textId="77777777" w:rsidR="00C5073A" w:rsidRDefault="00C5073A" w:rsidP="009F5C8D">
      <w:pPr>
        <w:tabs>
          <w:tab w:val="left" w:pos="916"/>
          <w:tab w:val="left" w:leader="dot" w:pos="5516"/>
        </w:tabs>
        <w:spacing w:before="120" w:after="120"/>
        <w:rPr>
          <w:ins w:id="1272" w:author="Inno" w:date="2024-07-01T15:14:00Z"/>
          <w:sz w:val="20"/>
          <w:szCs w:val="20"/>
        </w:rPr>
      </w:pPr>
    </w:p>
    <w:p w14:paraId="7894FFE3" w14:textId="77777777" w:rsidR="00C5073A" w:rsidRDefault="00C5073A" w:rsidP="009F5C8D">
      <w:pPr>
        <w:tabs>
          <w:tab w:val="left" w:pos="916"/>
          <w:tab w:val="left" w:leader="dot" w:pos="5516"/>
        </w:tabs>
        <w:spacing w:before="120" w:after="120"/>
        <w:rPr>
          <w:ins w:id="1273" w:author="Inno" w:date="2024-07-01T15:27:00Z"/>
          <w:sz w:val="20"/>
          <w:szCs w:val="20"/>
        </w:rPr>
      </w:pPr>
    </w:p>
    <w:p w14:paraId="0729B1C9" w14:textId="77777777" w:rsidR="00C5073A" w:rsidRDefault="00C5073A" w:rsidP="009F5C8D">
      <w:pPr>
        <w:tabs>
          <w:tab w:val="left" w:pos="916"/>
          <w:tab w:val="left" w:leader="dot" w:pos="5516"/>
        </w:tabs>
        <w:spacing w:before="120" w:after="120"/>
        <w:rPr>
          <w:ins w:id="1274" w:author="Inno" w:date="2024-07-01T15:27:00Z"/>
          <w:sz w:val="20"/>
          <w:szCs w:val="20"/>
        </w:rPr>
      </w:pPr>
    </w:p>
    <w:p w14:paraId="65962B7B" w14:textId="77777777" w:rsidR="00C5073A" w:rsidRDefault="00C5073A" w:rsidP="009F5C8D">
      <w:pPr>
        <w:tabs>
          <w:tab w:val="left" w:pos="916"/>
          <w:tab w:val="left" w:leader="dot" w:pos="5516"/>
        </w:tabs>
        <w:spacing w:before="120" w:after="120"/>
        <w:rPr>
          <w:ins w:id="1275" w:author="Inno" w:date="2024-07-01T15:38:00Z"/>
          <w:sz w:val="20"/>
          <w:szCs w:val="20"/>
        </w:rPr>
      </w:pPr>
    </w:p>
    <w:p w14:paraId="4D0F081E" w14:textId="77777777" w:rsidR="00C5073A" w:rsidRDefault="00C5073A" w:rsidP="009F5C8D">
      <w:pPr>
        <w:tabs>
          <w:tab w:val="left" w:pos="916"/>
          <w:tab w:val="left" w:leader="dot" w:pos="5516"/>
        </w:tabs>
        <w:spacing w:before="120" w:after="120"/>
        <w:rPr>
          <w:ins w:id="1276" w:author="Inno" w:date="2024-07-01T15:38:00Z"/>
          <w:sz w:val="20"/>
          <w:szCs w:val="20"/>
        </w:rPr>
      </w:pPr>
    </w:p>
    <w:p w14:paraId="54B73918" w14:textId="77777777" w:rsidR="00C5073A" w:rsidRDefault="00C5073A" w:rsidP="009F5C8D">
      <w:pPr>
        <w:tabs>
          <w:tab w:val="left" w:pos="916"/>
          <w:tab w:val="left" w:leader="dot" w:pos="5516"/>
        </w:tabs>
        <w:spacing w:before="120" w:after="120"/>
        <w:rPr>
          <w:ins w:id="1277" w:author="Inno" w:date="2024-07-01T15:38:00Z"/>
          <w:sz w:val="20"/>
          <w:szCs w:val="20"/>
        </w:rPr>
      </w:pPr>
    </w:p>
    <w:p w14:paraId="14163187" w14:textId="77777777" w:rsidR="00C5073A" w:rsidRDefault="00C5073A" w:rsidP="009F5C8D">
      <w:pPr>
        <w:tabs>
          <w:tab w:val="left" w:pos="916"/>
          <w:tab w:val="left" w:leader="dot" w:pos="5516"/>
        </w:tabs>
        <w:spacing w:before="120" w:after="120"/>
        <w:rPr>
          <w:ins w:id="1278" w:author="Inno" w:date="2024-07-01T15:38:00Z"/>
          <w:sz w:val="20"/>
          <w:szCs w:val="20"/>
        </w:rPr>
      </w:pPr>
    </w:p>
    <w:p w14:paraId="3276B96C" w14:textId="77777777" w:rsidR="00C5073A" w:rsidDel="00E84632" w:rsidRDefault="00C5073A" w:rsidP="009F5C8D">
      <w:pPr>
        <w:tabs>
          <w:tab w:val="left" w:pos="916"/>
          <w:tab w:val="left" w:leader="dot" w:pos="5516"/>
        </w:tabs>
        <w:spacing w:before="120" w:after="120"/>
        <w:rPr>
          <w:del w:id="1279" w:author="Inno" w:date="2024-07-01T15:14:00Z"/>
          <w:sz w:val="20"/>
          <w:szCs w:val="20"/>
        </w:rPr>
      </w:pPr>
    </w:p>
    <w:p w14:paraId="0FB4329D" w14:textId="77777777" w:rsidR="00E84632" w:rsidRDefault="00E84632" w:rsidP="009F5C8D">
      <w:pPr>
        <w:tabs>
          <w:tab w:val="left" w:pos="916"/>
          <w:tab w:val="left" w:leader="dot" w:pos="5516"/>
        </w:tabs>
        <w:spacing w:before="120" w:after="120"/>
        <w:rPr>
          <w:ins w:id="1280" w:author="Inno" w:date="2024-07-01T15:46:00Z"/>
          <w:sz w:val="20"/>
          <w:szCs w:val="20"/>
        </w:rPr>
      </w:pPr>
    </w:p>
    <w:p w14:paraId="0F06645D" w14:textId="77777777" w:rsidR="00C5073A" w:rsidRDefault="00C5073A" w:rsidP="009F5C8D">
      <w:pPr>
        <w:tabs>
          <w:tab w:val="left" w:pos="916"/>
          <w:tab w:val="left" w:leader="dot" w:pos="5516"/>
        </w:tabs>
        <w:spacing w:before="120" w:after="120"/>
        <w:rPr>
          <w:ins w:id="1281" w:author="Inno" w:date="2024-07-01T15:56:00Z"/>
          <w:sz w:val="20"/>
          <w:szCs w:val="20"/>
        </w:rPr>
      </w:pPr>
    </w:p>
    <w:p w14:paraId="03450786" w14:textId="77777777" w:rsidR="00B94F36" w:rsidRDefault="00B94F36" w:rsidP="009F5C8D">
      <w:pPr>
        <w:tabs>
          <w:tab w:val="left" w:pos="916"/>
          <w:tab w:val="left" w:leader="dot" w:pos="5516"/>
        </w:tabs>
        <w:spacing w:before="120" w:after="120"/>
        <w:rPr>
          <w:ins w:id="1282" w:author="Inno" w:date="2024-07-01T15:56:00Z"/>
          <w:sz w:val="20"/>
          <w:szCs w:val="20"/>
        </w:rPr>
      </w:pPr>
    </w:p>
    <w:p w14:paraId="0A3E5AF4" w14:textId="77777777" w:rsidR="00B94F36" w:rsidRDefault="00B94F36" w:rsidP="009F5C8D">
      <w:pPr>
        <w:tabs>
          <w:tab w:val="left" w:pos="916"/>
          <w:tab w:val="left" w:leader="dot" w:pos="5516"/>
        </w:tabs>
        <w:spacing w:before="120" w:after="120"/>
        <w:rPr>
          <w:ins w:id="1283" w:author="Inno" w:date="2024-07-01T15:56:00Z"/>
          <w:sz w:val="20"/>
          <w:szCs w:val="20"/>
        </w:rPr>
      </w:pPr>
    </w:p>
    <w:p w14:paraId="1533E9C2" w14:textId="77777777" w:rsidR="00B94F36" w:rsidRDefault="00B94F36" w:rsidP="009F5C8D">
      <w:pPr>
        <w:tabs>
          <w:tab w:val="left" w:pos="916"/>
          <w:tab w:val="left" w:leader="dot" w:pos="5516"/>
        </w:tabs>
        <w:spacing w:before="120" w:after="120"/>
        <w:rPr>
          <w:ins w:id="1284" w:author="Inno" w:date="2024-07-01T15:56:00Z"/>
          <w:sz w:val="20"/>
          <w:szCs w:val="20"/>
        </w:rPr>
      </w:pPr>
    </w:p>
    <w:p w14:paraId="039B7AE8" w14:textId="77777777" w:rsidR="00B94F36" w:rsidRDefault="00B94F36" w:rsidP="009F5C8D">
      <w:pPr>
        <w:tabs>
          <w:tab w:val="left" w:pos="916"/>
          <w:tab w:val="left" w:leader="dot" w:pos="5516"/>
        </w:tabs>
        <w:spacing w:before="120" w:after="120"/>
        <w:rPr>
          <w:ins w:id="1285" w:author="Inno" w:date="2024-07-01T15:14:00Z"/>
          <w:sz w:val="20"/>
          <w:szCs w:val="20"/>
        </w:rPr>
      </w:pPr>
    </w:p>
    <w:p w14:paraId="7EC6CCCA" w14:textId="77777777" w:rsidR="009F5C8D" w:rsidDel="003C5415" w:rsidRDefault="009F5C8D" w:rsidP="00E84632">
      <w:pPr>
        <w:tabs>
          <w:tab w:val="left" w:pos="916"/>
          <w:tab w:val="left" w:leader="dot" w:pos="5516"/>
        </w:tabs>
        <w:spacing w:before="120" w:after="120"/>
        <w:rPr>
          <w:del w:id="1286" w:author="Inno" w:date="2024-07-01T15:38:00Z"/>
          <w:sz w:val="20"/>
          <w:szCs w:val="20"/>
        </w:rPr>
      </w:pPr>
    </w:p>
    <w:p w14:paraId="4B5A4BEB" w14:textId="77777777" w:rsidR="003C5415" w:rsidRDefault="003C5415" w:rsidP="009F5C8D">
      <w:pPr>
        <w:tabs>
          <w:tab w:val="left" w:pos="916"/>
          <w:tab w:val="left" w:leader="dot" w:pos="5516"/>
        </w:tabs>
        <w:spacing w:before="120" w:after="120"/>
        <w:jc w:val="center"/>
        <w:rPr>
          <w:ins w:id="1287" w:author="Inno" w:date="2024-12-17T11:24:00Z"/>
          <w:sz w:val="20"/>
          <w:szCs w:val="20"/>
        </w:rPr>
      </w:pPr>
    </w:p>
    <w:p w14:paraId="6D6B4655" w14:textId="77777777" w:rsidR="003C5415" w:rsidRDefault="003C5415" w:rsidP="009F5C8D">
      <w:pPr>
        <w:tabs>
          <w:tab w:val="left" w:pos="916"/>
          <w:tab w:val="left" w:leader="dot" w:pos="5516"/>
        </w:tabs>
        <w:spacing w:before="120" w:after="120"/>
        <w:jc w:val="center"/>
        <w:rPr>
          <w:ins w:id="1288" w:author="Inno" w:date="2024-12-17T14:10:00Z"/>
          <w:sz w:val="20"/>
          <w:szCs w:val="20"/>
        </w:rPr>
      </w:pPr>
    </w:p>
    <w:p w14:paraId="4945FAA9" w14:textId="77777777" w:rsidR="00644622" w:rsidRDefault="00644622" w:rsidP="009F5C8D">
      <w:pPr>
        <w:tabs>
          <w:tab w:val="left" w:pos="916"/>
          <w:tab w:val="left" w:leader="dot" w:pos="5516"/>
        </w:tabs>
        <w:spacing w:before="120" w:after="120"/>
        <w:jc w:val="center"/>
        <w:rPr>
          <w:ins w:id="1289" w:author="Inno" w:date="2024-12-17T14:10:00Z"/>
          <w:sz w:val="20"/>
          <w:szCs w:val="20"/>
        </w:rPr>
      </w:pPr>
    </w:p>
    <w:p w14:paraId="7E400F8C" w14:textId="77777777" w:rsidR="00644622" w:rsidRDefault="00644622" w:rsidP="009F5C8D">
      <w:pPr>
        <w:tabs>
          <w:tab w:val="left" w:pos="916"/>
          <w:tab w:val="left" w:leader="dot" w:pos="5516"/>
        </w:tabs>
        <w:spacing w:before="120" w:after="120"/>
        <w:jc w:val="center"/>
        <w:rPr>
          <w:ins w:id="1290" w:author="Inno" w:date="2024-12-17T14:10:00Z"/>
          <w:sz w:val="20"/>
          <w:szCs w:val="20"/>
        </w:rPr>
      </w:pPr>
    </w:p>
    <w:p w14:paraId="16545CD7" w14:textId="77777777" w:rsidR="00644622" w:rsidRDefault="00644622" w:rsidP="009F5C8D">
      <w:pPr>
        <w:tabs>
          <w:tab w:val="left" w:pos="916"/>
          <w:tab w:val="left" w:leader="dot" w:pos="5516"/>
        </w:tabs>
        <w:spacing w:before="120" w:after="120"/>
        <w:jc w:val="center"/>
        <w:rPr>
          <w:ins w:id="1291" w:author="Inno" w:date="2024-12-17T11:24:00Z"/>
          <w:sz w:val="20"/>
          <w:szCs w:val="20"/>
        </w:rPr>
      </w:pPr>
    </w:p>
    <w:p w14:paraId="2BAB53EA" w14:textId="77777777" w:rsidR="00E84632" w:rsidRDefault="00E84632" w:rsidP="00E84632">
      <w:pPr>
        <w:tabs>
          <w:tab w:val="left" w:pos="916"/>
          <w:tab w:val="left" w:leader="dot" w:pos="5516"/>
        </w:tabs>
        <w:spacing w:before="120" w:after="120"/>
        <w:rPr>
          <w:ins w:id="1292" w:author="Inno" w:date="2024-12-17T11:54:00Z"/>
          <w:sz w:val="20"/>
          <w:szCs w:val="20"/>
        </w:rPr>
      </w:pPr>
    </w:p>
    <w:p w14:paraId="6A7B0693" w14:textId="77777777" w:rsidR="00A954C2" w:rsidRDefault="00A954C2" w:rsidP="00E84632">
      <w:pPr>
        <w:tabs>
          <w:tab w:val="left" w:pos="916"/>
          <w:tab w:val="left" w:leader="dot" w:pos="5516"/>
        </w:tabs>
        <w:spacing w:before="120" w:after="120"/>
        <w:rPr>
          <w:ins w:id="1293" w:author="Inno" w:date="2024-07-01T15:46:00Z"/>
          <w:sz w:val="20"/>
          <w:szCs w:val="20"/>
        </w:rPr>
      </w:pPr>
    </w:p>
    <w:p w14:paraId="66BEF0E0" w14:textId="77777777" w:rsidR="009F5C8D" w:rsidRPr="00C5073A" w:rsidRDefault="009F5C8D" w:rsidP="00E84632">
      <w:pPr>
        <w:tabs>
          <w:tab w:val="left" w:pos="916"/>
          <w:tab w:val="left" w:leader="dot" w:pos="5516"/>
        </w:tabs>
        <w:spacing w:before="120" w:after="120"/>
        <w:jc w:val="center"/>
        <w:rPr>
          <w:b/>
          <w:bCs/>
          <w:sz w:val="20"/>
          <w:szCs w:val="20"/>
          <w:rPrChange w:id="1294" w:author="Inno" w:date="2024-07-01T15:44:00Z">
            <w:rPr>
              <w:sz w:val="20"/>
              <w:szCs w:val="20"/>
            </w:rPr>
          </w:rPrChange>
        </w:rPr>
      </w:pPr>
      <w:r w:rsidRPr="00C5073A">
        <w:rPr>
          <w:b/>
          <w:bCs/>
          <w:sz w:val="20"/>
          <w:szCs w:val="20"/>
          <w:rPrChange w:id="1295" w:author="Inno" w:date="2024-07-01T15:44:00Z">
            <w:rPr>
              <w:sz w:val="20"/>
              <w:szCs w:val="20"/>
            </w:rPr>
          </w:rPrChange>
        </w:rPr>
        <w:lastRenderedPageBreak/>
        <w:t xml:space="preserve">ANNEX </w:t>
      </w:r>
      <w:ins w:id="1296" w:author="Inno" w:date="2024-07-01T15:14:00Z">
        <w:r w:rsidR="00C5073A" w:rsidRPr="00C5073A">
          <w:rPr>
            <w:b/>
            <w:bCs/>
            <w:sz w:val="20"/>
            <w:szCs w:val="20"/>
            <w:rPrChange w:id="1297" w:author="Inno" w:date="2024-07-01T15:44:00Z">
              <w:rPr>
                <w:sz w:val="20"/>
                <w:szCs w:val="20"/>
              </w:rPr>
            </w:rPrChange>
          </w:rPr>
          <w:t>A</w:t>
        </w:r>
      </w:ins>
    </w:p>
    <w:p w14:paraId="462BBC68" w14:textId="77777777" w:rsidR="009F5C8D" w:rsidRPr="00C5073A" w:rsidRDefault="009F5C8D" w:rsidP="009F5C8D">
      <w:pPr>
        <w:tabs>
          <w:tab w:val="left" w:pos="916"/>
          <w:tab w:val="left" w:leader="dot" w:pos="5516"/>
        </w:tabs>
        <w:spacing w:before="120" w:after="120"/>
        <w:jc w:val="center"/>
        <w:rPr>
          <w:sz w:val="20"/>
          <w:szCs w:val="20"/>
        </w:rPr>
      </w:pPr>
      <w:r w:rsidRPr="008B59DC">
        <w:rPr>
          <w:sz w:val="20"/>
          <w:szCs w:val="20"/>
        </w:rPr>
        <w:t>(</w:t>
      </w:r>
      <w:r w:rsidRPr="00C5073A">
        <w:rPr>
          <w:i/>
          <w:iCs/>
          <w:sz w:val="20"/>
          <w:szCs w:val="20"/>
        </w:rPr>
        <w:t>Foreword</w:t>
      </w:r>
      <w:r w:rsidRPr="008B59DC">
        <w:rPr>
          <w:sz w:val="20"/>
          <w:szCs w:val="20"/>
        </w:rPr>
        <w:t>)</w:t>
      </w:r>
    </w:p>
    <w:p w14:paraId="16E7C55D" w14:textId="77777777" w:rsidR="009F5C8D" w:rsidRPr="00C5073A" w:rsidRDefault="009F5C8D" w:rsidP="009F5C8D">
      <w:pPr>
        <w:tabs>
          <w:tab w:val="left" w:pos="916"/>
          <w:tab w:val="left" w:leader="dot" w:pos="5516"/>
        </w:tabs>
        <w:spacing w:before="120" w:after="120"/>
        <w:jc w:val="center"/>
        <w:rPr>
          <w:b/>
          <w:bCs/>
          <w:sz w:val="20"/>
          <w:szCs w:val="20"/>
        </w:rPr>
      </w:pPr>
      <w:r w:rsidRPr="00C5073A">
        <w:rPr>
          <w:b/>
          <w:bCs/>
          <w:sz w:val="20"/>
          <w:szCs w:val="20"/>
        </w:rPr>
        <w:t>COMMITTEE COMPOSITION</w:t>
      </w:r>
    </w:p>
    <w:p w14:paraId="548B439F" w14:textId="77777777" w:rsidR="009F5C8D" w:rsidRPr="00C5073A" w:rsidRDefault="009F5C8D" w:rsidP="009F5C8D">
      <w:pPr>
        <w:tabs>
          <w:tab w:val="left" w:pos="916"/>
          <w:tab w:val="left" w:leader="dot" w:pos="5516"/>
        </w:tabs>
        <w:spacing w:before="120" w:after="120"/>
        <w:jc w:val="center"/>
        <w:rPr>
          <w:b/>
          <w:bCs/>
          <w:sz w:val="20"/>
          <w:szCs w:val="20"/>
          <w:rPrChange w:id="1298" w:author="Inno" w:date="2024-07-01T15:38:00Z">
            <w:rPr>
              <w:b/>
              <w:bCs/>
              <w:sz w:val="18"/>
              <w:szCs w:val="18"/>
            </w:rPr>
          </w:rPrChange>
        </w:rPr>
      </w:pPr>
      <w:r w:rsidRPr="00C5073A">
        <w:rPr>
          <w:sz w:val="20"/>
          <w:szCs w:val="20"/>
          <w:rPrChange w:id="1299" w:author="Inno" w:date="2024-07-01T15:38:00Z">
            <w:rPr/>
          </w:rPrChange>
        </w:rPr>
        <w:t>Air Quality Sectional Committee, CHD 35</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860"/>
      </w:tblGrid>
      <w:tr w:rsidR="008A48FF" w:rsidRPr="00D029B7" w14:paraId="190ED2A1" w14:textId="77777777" w:rsidTr="007A0D95">
        <w:trPr>
          <w:trHeight w:val="336"/>
          <w:jc w:val="center"/>
        </w:trPr>
        <w:tc>
          <w:tcPr>
            <w:tcW w:w="4860" w:type="dxa"/>
            <w:vMerge w:val="restart"/>
            <w:shd w:val="clear" w:color="auto" w:fill="auto"/>
            <w:vAlign w:val="center"/>
          </w:tcPr>
          <w:p w14:paraId="7DAE057F" w14:textId="77777777" w:rsidR="009F5C8D" w:rsidRPr="00C5073A" w:rsidRDefault="009F5C8D" w:rsidP="007A0D95">
            <w:pPr>
              <w:spacing w:before="60" w:after="60"/>
              <w:rPr>
                <w:bCs/>
                <w:i/>
                <w:iCs/>
                <w:sz w:val="20"/>
                <w:szCs w:val="20"/>
                <w:rPrChange w:id="1300" w:author="Inno" w:date="2024-07-01T15:44:00Z">
                  <w:rPr>
                    <w:bCs/>
                    <w:i/>
                    <w:iCs/>
                    <w:sz w:val="24"/>
                    <w:szCs w:val="24"/>
                  </w:rPr>
                </w:rPrChange>
              </w:rPr>
            </w:pPr>
            <w:r w:rsidRPr="00C5073A">
              <w:rPr>
                <w:bCs/>
                <w:i/>
                <w:iCs/>
                <w:sz w:val="20"/>
                <w:szCs w:val="20"/>
                <w:rPrChange w:id="1301" w:author="Inno" w:date="2024-07-01T15:44:00Z">
                  <w:rPr>
                    <w:bCs/>
                    <w:i/>
                    <w:iCs/>
                    <w:sz w:val="24"/>
                    <w:szCs w:val="24"/>
                  </w:rPr>
                </w:rPrChange>
              </w:rPr>
              <w:t>Organization Represented</w:t>
            </w:r>
          </w:p>
        </w:tc>
        <w:tc>
          <w:tcPr>
            <w:tcW w:w="4860" w:type="dxa"/>
            <w:vMerge w:val="restart"/>
            <w:shd w:val="clear" w:color="auto" w:fill="auto"/>
            <w:vAlign w:val="center"/>
          </w:tcPr>
          <w:p w14:paraId="1815D811" w14:textId="77777777" w:rsidR="009F5C8D" w:rsidRPr="00C5073A" w:rsidRDefault="009F5C8D" w:rsidP="007A0D95">
            <w:pPr>
              <w:tabs>
                <w:tab w:val="left" w:pos="945"/>
              </w:tabs>
              <w:spacing w:before="60" w:after="60"/>
              <w:rPr>
                <w:bCs/>
                <w:i/>
                <w:iCs/>
                <w:sz w:val="20"/>
                <w:szCs w:val="20"/>
                <w:rPrChange w:id="1302" w:author="Inno" w:date="2024-07-01T15:44:00Z">
                  <w:rPr>
                    <w:bCs/>
                    <w:i/>
                    <w:iCs/>
                    <w:sz w:val="24"/>
                    <w:szCs w:val="24"/>
                  </w:rPr>
                </w:rPrChange>
              </w:rPr>
            </w:pPr>
            <w:r w:rsidRPr="00C5073A">
              <w:rPr>
                <w:bCs/>
                <w:i/>
                <w:iCs/>
                <w:sz w:val="20"/>
                <w:szCs w:val="20"/>
                <w:rPrChange w:id="1303" w:author="Inno" w:date="2024-07-01T15:44:00Z">
                  <w:rPr>
                    <w:bCs/>
                    <w:i/>
                    <w:iCs/>
                    <w:sz w:val="24"/>
                    <w:szCs w:val="24"/>
                  </w:rPr>
                </w:rPrChange>
              </w:rPr>
              <w:tab/>
            </w:r>
            <w:r w:rsidRPr="00C5073A">
              <w:rPr>
                <w:bCs/>
                <w:i/>
                <w:iCs/>
                <w:sz w:val="20"/>
                <w:szCs w:val="20"/>
                <w:rPrChange w:id="1304" w:author="Inno" w:date="2024-07-01T15:44:00Z">
                  <w:rPr>
                    <w:bCs/>
                    <w:i/>
                    <w:iCs/>
                  </w:rPr>
                </w:rPrChange>
              </w:rPr>
              <w:t>Representative(s)</w:t>
            </w:r>
          </w:p>
        </w:tc>
      </w:tr>
      <w:tr w:rsidR="008A48FF" w:rsidRPr="00D029B7" w14:paraId="28E712DC" w14:textId="77777777" w:rsidTr="00B94F36">
        <w:trPr>
          <w:trHeight w:val="396"/>
          <w:jc w:val="center"/>
        </w:trPr>
        <w:tc>
          <w:tcPr>
            <w:tcW w:w="4860" w:type="dxa"/>
            <w:vMerge/>
            <w:shd w:val="clear" w:color="auto" w:fill="auto"/>
            <w:vAlign w:val="center"/>
            <w:hideMark/>
          </w:tcPr>
          <w:p w14:paraId="68B324C8" w14:textId="77777777" w:rsidR="009F5C8D" w:rsidRPr="00D029B7" w:rsidRDefault="009F5C8D" w:rsidP="007A0D95">
            <w:pPr>
              <w:spacing w:before="60" w:after="60"/>
              <w:rPr>
                <w:b/>
                <w:sz w:val="24"/>
                <w:szCs w:val="24"/>
              </w:rPr>
            </w:pPr>
          </w:p>
        </w:tc>
        <w:tc>
          <w:tcPr>
            <w:tcW w:w="4860" w:type="dxa"/>
            <w:vMerge/>
            <w:shd w:val="clear" w:color="auto" w:fill="auto"/>
            <w:vAlign w:val="center"/>
            <w:hideMark/>
          </w:tcPr>
          <w:p w14:paraId="3B96F2A2" w14:textId="77777777" w:rsidR="009F5C8D" w:rsidRPr="00D029B7" w:rsidRDefault="009F5C8D" w:rsidP="007A0D95">
            <w:pPr>
              <w:spacing w:before="60" w:after="60"/>
              <w:rPr>
                <w:b/>
                <w:sz w:val="24"/>
                <w:szCs w:val="24"/>
              </w:rPr>
            </w:pPr>
          </w:p>
        </w:tc>
      </w:tr>
      <w:tr w:rsidR="008A48FF" w:rsidRPr="00D029B7" w14:paraId="266BDF29" w14:textId="77777777" w:rsidTr="007A0D95">
        <w:trPr>
          <w:trHeight w:val="300"/>
          <w:jc w:val="center"/>
        </w:trPr>
        <w:tc>
          <w:tcPr>
            <w:tcW w:w="4860" w:type="dxa"/>
            <w:shd w:val="clear" w:color="auto" w:fill="auto"/>
            <w:vAlign w:val="center"/>
          </w:tcPr>
          <w:p w14:paraId="43CB4BE0" w14:textId="77777777" w:rsidR="009F5C8D" w:rsidRPr="00C5073A" w:rsidRDefault="009F5C8D">
            <w:pPr>
              <w:spacing w:before="60" w:after="60"/>
              <w:rPr>
                <w:b/>
                <w:bCs/>
                <w:sz w:val="20"/>
                <w:szCs w:val="20"/>
                <w:rPrChange w:id="1305" w:author="Inno" w:date="2024-07-01T15:02:00Z">
                  <w:rPr>
                    <w:b/>
                    <w:bCs/>
                    <w:sz w:val="24"/>
                    <w:szCs w:val="24"/>
                  </w:rPr>
                </w:rPrChange>
              </w:rPr>
              <w:pPrChange w:id="1306" w:author="Inno" w:date="2024-07-01T15:51:00Z">
                <w:pPr/>
              </w:pPrChange>
            </w:pPr>
            <w:r w:rsidRPr="00C5073A">
              <w:rPr>
                <w:sz w:val="20"/>
                <w:szCs w:val="20"/>
                <w:rPrChange w:id="1307" w:author="Inno" w:date="2024-07-01T15:02:00Z">
                  <w:rPr/>
                </w:rPrChange>
              </w:rPr>
              <w:t>In Personal Capacity (</w:t>
            </w:r>
            <w:r w:rsidRPr="00C5073A">
              <w:rPr>
                <w:i/>
                <w:iCs/>
                <w:sz w:val="20"/>
                <w:szCs w:val="20"/>
                <w:rPrChange w:id="1308" w:author="Inno" w:date="2024-07-01T15:02:00Z">
                  <w:rPr/>
                </w:rPrChange>
              </w:rPr>
              <w:t>Former Head, Environmental Testing and Analysis Division, BARC</w:t>
            </w:r>
            <w:r w:rsidRPr="00C5073A">
              <w:rPr>
                <w:sz w:val="20"/>
                <w:szCs w:val="20"/>
                <w:rPrChange w:id="1309" w:author="Inno" w:date="2024-07-01T15:02:00Z">
                  <w:rPr/>
                </w:rPrChange>
              </w:rPr>
              <w:t>)</w:t>
            </w:r>
          </w:p>
        </w:tc>
        <w:tc>
          <w:tcPr>
            <w:tcW w:w="4860" w:type="dxa"/>
            <w:shd w:val="clear" w:color="auto" w:fill="auto"/>
            <w:vAlign w:val="center"/>
          </w:tcPr>
          <w:p w14:paraId="692AB4ED" w14:textId="5DC77A33" w:rsidR="009F5C8D" w:rsidRPr="009F5C8D" w:rsidRDefault="009F5C8D">
            <w:pPr>
              <w:spacing w:before="60" w:after="60"/>
              <w:rPr>
                <w:bCs/>
                <w:sz w:val="16"/>
                <w:szCs w:val="16"/>
              </w:rPr>
              <w:pPrChange w:id="1310" w:author="Inno" w:date="2024-07-01T15:52:00Z">
                <w:pPr/>
              </w:pPrChange>
            </w:pPr>
            <w:r w:rsidRPr="009F5C8D">
              <w:rPr>
                <w:b/>
                <w:bCs/>
                <w:sz w:val="20"/>
                <w:szCs w:val="20"/>
                <w:rPrChange w:id="1311" w:author="Inno" w:date="2024-07-01T14:25:00Z">
                  <w:rPr>
                    <w:b/>
                    <w:bCs/>
                    <w:sz w:val="16"/>
                    <w:szCs w:val="16"/>
                  </w:rPr>
                </w:rPrChange>
              </w:rPr>
              <w:t>D</w:t>
            </w:r>
            <w:r w:rsidRPr="009F5C8D">
              <w:rPr>
                <w:b/>
                <w:bCs/>
                <w:sz w:val="16"/>
                <w:szCs w:val="16"/>
              </w:rPr>
              <w:t xml:space="preserve">R. </w:t>
            </w:r>
            <w:r w:rsidRPr="009F5C8D">
              <w:rPr>
                <w:b/>
                <w:bCs/>
                <w:sz w:val="20"/>
                <w:szCs w:val="20"/>
                <w:rPrChange w:id="1312" w:author="Inno" w:date="2024-07-01T14:25:00Z">
                  <w:rPr>
                    <w:b/>
                    <w:bCs/>
                    <w:sz w:val="16"/>
                    <w:szCs w:val="16"/>
                  </w:rPr>
                </w:rPrChange>
              </w:rPr>
              <w:t>G</w:t>
            </w:r>
            <w:r w:rsidRPr="009F5C8D">
              <w:rPr>
                <w:b/>
                <w:bCs/>
                <w:sz w:val="16"/>
                <w:szCs w:val="16"/>
              </w:rPr>
              <w:t xml:space="preserve">AURI </w:t>
            </w:r>
            <w:r w:rsidRPr="009F5C8D">
              <w:rPr>
                <w:b/>
                <w:bCs/>
                <w:sz w:val="20"/>
                <w:szCs w:val="20"/>
                <w:rPrChange w:id="1313" w:author="Inno" w:date="2024-07-01T14:25:00Z">
                  <w:rPr>
                    <w:b/>
                    <w:bCs/>
                    <w:sz w:val="16"/>
                    <w:szCs w:val="16"/>
                  </w:rPr>
                </w:rPrChange>
              </w:rPr>
              <w:t>P</w:t>
            </w:r>
            <w:r w:rsidRPr="009F5C8D">
              <w:rPr>
                <w:b/>
                <w:bCs/>
                <w:sz w:val="16"/>
                <w:szCs w:val="16"/>
              </w:rPr>
              <w:t>ANDIT, (</w:t>
            </w:r>
            <w:r w:rsidR="008B59DC" w:rsidRPr="008B59DC">
              <w:rPr>
                <w:b/>
                <w:bCs/>
                <w:i/>
                <w:iCs/>
                <w:sz w:val="20"/>
                <w:szCs w:val="20"/>
              </w:rPr>
              <w:t>C</w:t>
            </w:r>
            <w:r w:rsidR="008B59DC" w:rsidRPr="008B59DC">
              <w:rPr>
                <w:b/>
                <w:bCs/>
                <w:i/>
                <w:iCs/>
                <w:sz w:val="20"/>
                <w:szCs w:val="20"/>
                <w:rPrChange w:id="1314" w:author="Inno" w:date="2024-12-17T12:49:00Z">
                  <w:rPr>
                    <w:b/>
                    <w:bCs/>
                    <w:i/>
                    <w:iCs/>
                    <w:sz w:val="16"/>
                    <w:szCs w:val="16"/>
                  </w:rPr>
                </w:rPrChange>
              </w:rPr>
              <w:t>hairperson</w:t>
            </w:r>
            <w:r w:rsidRPr="009F5C8D">
              <w:rPr>
                <w:b/>
                <w:bCs/>
                <w:sz w:val="16"/>
                <w:szCs w:val="16"/>
              </w:rPr>
              <w:t>)</w:t>
            </w:r>
          </w:p>
        </w:tc>
      </w:tr>
      <w:tr w:rsidR="008A48FF" w:rsidRPr="00D029B7" w14:paraId="285D4DB2" w14:textId="77777777" w:rsidTr="00B94F36">
        <w:trPr>
          <w:trHeight w:val="185"/>
          <w:jc w:val="center"/>
        </w:trPr>
        <w:tc>
          <w:tcPr>
            <w:tcW w:w="4860" w:type="dxa"/>
            <w:shd w:val="clear" w:color="auto" w:fill="auto"/>
            <w:vAlign w:val="center"/>
          </w:tcPr>
          <w:p w14:paraId="135CF36D" w14:textId="77777777" w:rsidR="009F5C8D" w:rsidRPr="00C5073A" w:rsidRDefault="009F5C8D">
            <w:pPr>
              <w:spacing w:before="60" w:after="60"/>
              <w:rPr>
                <w:sz w:val="20"/>
                <w:szCs w:val="20"/>
                <w:rPrChange w:id="1315" w:author="Inno" w:date="2024-07-01T15:02:00Z">
                  <w:rPr>
                    <w:sz w:val="24"/>
                    <w:szCs w:val="24"/>
                  </w:rPr>
                </w:rPrChange>
              </w:rPr>
              <w:pPrChange w:id="1316" w:author="Inno" w:date="2024-07-01T15:51:00Z">
                <w:pPr/>
              </w:pPrChange>
            </w:pPr>
            <w:r w:rsidRPr="00C5073A">
              <w:rPr>
                <w:sz w:val="20"/>
                <w:szCs w:val="20"/>
                <w:rPrChange w:id="1317" w:author="Inno" w:date="2024-07-01T15:02:00Z">
                  <w:rPr>
                    <w:sz w:val="24"/>
                    <w:szCs w:val="24"/>
                  </w:rPr>
                </w:rPrChange>
              </w:rPr>
              <w:t>Bhabha Atomic Research Centre, Mumbai</w:t>
            </w:r>
          </w:p>
        </w:tc>
        <w:tc>
          <w:tcPr>
            <w:tcW w:w="4860" w:type="dxa"/>
            <w:shd w:val="clear" w:color="auto" w:fill="auto"/>
            <w:vAlign w:val="center"/>
          </w:tcPr>
          <w:p w14:paraId="6FF353AB" w14:textId="77777777" w:rsidR="009F5C8D" w:rsidRPr="009F5C8D" w:rsidRDefault="009F5C8D">
            <w:pPr>
              <w:spacing w:before="60" w:after="60"/>
              <w:rPr>
                <w:sz w:val="16"/>
                <w:szCs w:val="16"/>
              </w:rPr>
              <w:pPrChange w:id="1318" w:author="Inno" w:date="2024-07-01T15:52:00Z">
                <w:pPr/>
              </w:pPrChange>
            </w:pPr>
            <w:r w:rsidRPr="009F5C8D">
              <w:rPr>
                <w:sz w:val="20"/>
                <w:szCs w:val="20"/>
              </w:rPr>
              <w:t>D</w:t>
            </w:r>
            <w:r w:rsidRPr="009F5C8D">
              <w:rPr>
                <w:sz w:val="16"/>
                <w:szCs w:val="16"/>
                <w:rPrChange w:id="1319" w:author="Inno" w:date="2024-07-01T14:23:00Z">
                  <w:rPr>
                    <w:sz w:val="20"/>
                    <w:szCs w:val="20"/>
                  </w:rPr>
                </w:rPrChange>
              </w:rPr>
              <w:t xml:space="preserve">R. </w:t>
            </w:r>
            <w:r w:rsidRPr="009F5C8D">
              <w:rPr>
                <w:sz w:val="20"/>
                <w:szCs w:val="20"/>
              </w:rPr>
              <w:t>A</w:t>
            </w:r>
            <w:r w:rsidRPr="009F5C8D">
              <w:rPr>
                <w:sz w:val="16"/>
                <w:szCs w:val="16"/>
                <w:rPrChange w:id="1320" w:author="Inno" w:date="2024-07-01T14:23:00Z">
                  <w:rPr>
                    <w:sz w:val="20"/>
                    <w:szCs w:val="20"/>
                  </w:rPr>
                </w:rPrChange>
              </w:rPr>
              <w:t xml:space="preserve"> </w:t>
            </w:r>
            <w:r w:rsidRPr="009F5C8D">
              <w:rPr>
                <w:sz w:val="20"/>
                <w:szCs w:val="20"/>
              </w:rPr>
              <w:t>V</w:t>
            </w:r>
            <w:r w:rsidRPr="009F5C8D">
              <w:rPr>
                <w:sz w:val="16"/>
                <w:szCs w:val="16"/>
                <w:rPrChange w:id="1321" w:author="Inno" w:date="2024-07-01T14:23:00Z">
                  <w:rPr>
                    <w:sz w:val="20"/>
                    <w:szCs w:val="20"/>
                  </w:rPr>
                </w:rPrChange>
              </w:rPr>
              <w:t xml:space="preserve">INOD </w:t>
            </w:r>
            <w:r w:rsidRPr="009F5C8D">
              <w:rPr>
                <w:sz w:val="20"/>
                <w:szCs w:val="20"/>
              </w:rPr>
              <w:t>K</w:t>
            </w:r>
            <w:r w:rsidRPr="009F5C8D">
              <w:rPr>
                <w:sz w:val="16"/>
                <w:szCs w:val="16"/>
                <w:rPrChange w:id="1322" w:author="Inno" w:date="2024-07-01T14:23:00Z">
                  <w:rPr>
                    <w:sz w:val="20"/>
                    <w:szCs w:val="20"/>
                  </w:rPr>
                </w:rPrChange>
              </w:rPr>
              <w:t>UMAR</w:t>
            </w:r>
          </w:p>
          <w:p w14:paraId="64DDB45D" w14:textId="77777777" w:rsidR="009F5C8D" w:rsidRPr="009F5C8D" w:rsidRDefault="00C5073A">
            <w:pPr>
              <w:spacing w:before="60" w:after="60"/>
              <w:rPr>
                <w:sz w:val="16"/>
                <w:szCs w:val="16"/>
              </w:rPr>
              <w:pPrChange w:id="1323" w:author="Inno" w:date="2024-07-01T15:52:00Z">
                <w:pPr/>
              </w:pPrChange>
            </w:pPr>
            <w:ins w:id="1324" w:author="Inno" w:date="2024-07-01T14:41:00Z">
              <w:r>
                <w:rPr>
                  <w:sz w:val="20"/>
                  <w:szCs w:val="20"/>
                </w:rPr>
                <w:t xml:space="preserve">   </w:t>
              </w:r>
            </w:ins>
            <w:r w:rsidR="009F5C8D" w:rsidRPr="009F5C8D">
              <w:rPr>
                <w:sz w:val="20"/>
                <w:szCs w:val="20"/>
              </w:rPr>
              <w:t>D</w:t>
            </w:r>
            <w:r w:rsidR="009F5C8D" w:rsidRPr="009F5C8D">
              <w:rPr>
                <w:sz w:val="16"/>
                <w:szCs w:val="16"/>
                <w:rPrChange w:id="1325" w:author="Inno" w:date="2024-07-01T14:23:00Z">
                  <w:rPr>
                    <w:sz w:val="20"/>
                    <w:szCs w:val="20"/>
                  </w:rPr>
                </w:rPrChange>
              </w:rPr>
              <w:t xml:space="preserve">R. </w:t>
            </w:r>
            <w:r w:rsidR="009F5C8D" w:rsidRPr="009F5C8D">
              <w:rPr>
                <w:sz w:val="20"/>
                <w:szCs w:val="20"/>
              </w:rPr>
              <w:t>S</w:t>
            </w:r>
            <w:r w:rsidR="009F5C8D" w:rsidRPr="009F5C8D">
              <w:rPr>
                <w:sz w:val="16"/>
                <w:szCs w:val="16"/>
                <w:rPrChange w:id="1326" w:author="Inno" w:date="2024-07-01T14:23:00Z">
                  <w:rPr>
                    <w:sz w:val="20"/>
                    <w:szCs w:val="20"/>
                  </w:rPr>
                </w:rPrChange>
              </w:rPr>
              <w:t xml:space="preserve">. </w:t>
            </w:r>
            <w:r w:rsidR="009F5C8D" w:rsidRPr="008B59DC">
              <w:rPr>
                <w:sz w:val="20"/>
                <w:szCs w:val="20"/>
              </w:rPr>
              <w:t>K</w:t>
            </w:r>
            <w:r w:rsidR="009F5C8D" w:rsidRPr="008B59DC">
              <w:rPr>
                <w:sz w:val="16"/>
                <w:szCs w:val="16"/>
                <w:rPrChange w:id="1327" w:author="Inno" w:date="2024-12-17T12:49:00Z">
                  <w:rPr>
                    <w:sz w:val="20"/>
                    <w:szCs w:val="20"/>
                  </w:rPr>
                </w:rPrChange>
              </w:rPr>
              <w:t xml:space="preserve"> </w:t>
            </w:r>
            <w:r w:rsidR="009F5C8D" w:rsidRPr="009F5C8D">
              <w:rPr>
                <w:sz w:val="20"/>
                <w:szCs w:val="20"/>
              </w:rPr>
              <w:t>S</w:t>
            </w:r>
            <w:r w:rsidR="009F5C8D" w:rsidRPr="009F5C8D">
              <w:rPr>
                <w:sz w:val="16"/>
                <w:szCs w:val="16"/>
                <w:rPrChange w:id="1328" w:author="Inno" w:date="2024-07-01T14:23:00Z">
                  <w:rPr>
                    <w:sz w:val="20"/>
                    <w:szCs w:val="20"/>
                  </w:rPr>
                </w:rPrChange>
              </w:rPr>
              <w:t>AHU</w:t>
            </w:r>
            <w:del w:id="1329" w:author="Inno" w:date="2024-07-01T15:55:00Z">
              <w:r w:rsidR="009F5C8D" w:rsidRPr="009F5C8D" w:rsidDel="00B94F36">
                <w:rPr>
                  <w:sz w:val="16"/>
                  <w:szCs w:val="16"/>
                  <w:rPrChange w:id="1330" w:author="Inno" w:date="2024-07-01T14:23:00Z">
                    <w:rPr>
                      <w:sz w:val="20"/>
                      <w:szCs w:val="20"/>
                    </w:rPr>
                  </w:rPrChange>
                </w:rPr>
                <w:delText xml:space="preserve"> </w:delText>
              </w:r>
            </w:del>
            <w:ins w:id="1331" w:author="Inno" w:date="2024-07-01T14:31:00Z">
              <w:r w:rsidR="009F5C8D">
                <w:rPr>
                  <w:sz w:val="16"/>
                  <w:szCs w:val="16"/>
                </w:rPr>
                <w:t xml:space="preserve"> </w:t>
              </w:r>
              <w:r w:rsidR="009F5C8D" w:rsidRPr="009F5C8D">
                <w:rPr>
                  <w:sz w:val="16"/>
                  <w:szCs w:val="16"/>
                </w:rPr>
                <w:t>(</w:t>
              </w:r>
              <w:r w:rsidR="009F5C8D" w:rsidRPr="00C5073A">
                <w:rPr>
                  <w:i/>
                  <w:iCs/>
                  <w:sz w:val="20"/>
                  <w:szCs w:val="20"/>
                  <w:rPrChange w:id="1332" w:author="Inno" w:date="2024-07-01T14:41:00Z">
                    <w:rPr>
                      <w:sz w:val="16"/>
                      <w:szCs w:val="16"/>
                    </w:rPr>
                  </w:rPrChange>
                </w:rPr>
                <w:t>A</w:t>
              </w:r>
              <w:r w:rsidR="009F5C8D" w:rsidRPr="00C5073A">
                <w:rPr>
                  <w:i/>
                  <w:iCs/>
                  <w:sz w:val="16"/>
                  <w:szCs w:val="16"/>
                  <w:rPrChange w:id="1333" w:author="Inno" w:date="2024-07-01T14:41:00Z">
                    <w:rPr>
                      <w:sz w:val="16"/>
                      <w:szCs w:val="16"/>
                    </w:rPr>
                  </w:rPrChange>
                </w:rPr>
                <w:t>lternate</w:t>
              </w:r>
              <w:r w:rsidR="009F5C8D" w:rsidRPr="009F5C8D">
                <w:rPr>
                  <w:sz w:val="16"/>
                  <w:szCs w:val="16"/>
                </w:rPr>
                <w:t>)</w:t>
              </w:r>
            </w:ins>
          </w:p>
        </w:tc>
      </w:tr>
      <w:tr w:rsidR="008A48FF" w:rsidRPr="00D029B7" w14:paraId="2AAA0041" w14:textId="77777777" w:rsidTr="007A0D95">
        <w:trPr>
          <w:trHeight w:val="600"/>
          <w:jc w:val="center"/>
        </w:trPr>
        <w:tc>
          <w:tcPr>
            <w:tcW w:w="4860" w:type="dxa"/>
            <w:shd w:val="clear" w:color="auto" w:fill="auto"/>
            <w:vAlign w:val="center"/>
          </w:tcPr>
          <w:p w14:paraId="1E7A6D73" w14:textId="77777777" w:rsidR="009F5C8D" w:rsidRPr="00C5073A" w:rsidRDefault="009F5C8D">
            <w:pPr>
              <w:spacing w:before="60" w:after="60"/>
              <w:rPr>
                <w:sz w:val="20"/>
                <w:szCs w:val="20"/>
                <w:rPrChange w:id="1334" w:author="Inno" w:date="2024-07-01T15:02:00Z">
                  <w:rPr>
                    <w:sz w:val="24"/>
                    <w:szCs w:val="24"/>
                  </w:rPr>
                </w:rPrChange>
              </w:rPr>
              <w:pPrChange w:id="1335" w:author="Inno" w:date="2024-07-01T15:51:00Z">
                <w:pPr/>
              </w:pPrChange>
            </w:pPr>
            <w:r w:rsidRPr="00C5073A">
              <w:rPr>
                <w:sz w:val="20"/>
                <w:szCs w:val="20"/>
                <w:rPrChange w:id="1336" w:author="Inno" w:date="2024-07-01T15:02:00Z">
                  <w:rPr>
                    <w:sz w:val="24"/>
                    <w:szCs w:val="24"/>
                  </w:rPr>
                </w:rPrChange>
              </w:rPr>
              <w:t>CSIR- National Physical Laboratory</w:t>
            </w:r>
          </w:p>
        </w:tc>
        <w:tc>
          <w:tcPr>
            <w:tcW w:w="4860" w:type="dxa"/>
            <w:shd w:val="clear" w:color="auto" w:fill="auto"/>
            <w:vAlign w:val="center"/>
          </w:tcPr>
          <w:p w14:paraId="59C588B4" w14:textId="77777777" w:rsidR="009F5C8D" w:rsidRPr="009F5C8D" w:rsidRDefault="009F5C8D">
            <w:pPr>
              <w:spacing w:before="60" w:after="60"/>
              <w:rPr>
                <w:sz w:val="16"/>
                <w:szCs w:val="16"/>
              </w:rPr>
              <w:pPrChange w:id="1337" w:author="Inno" w:date="2024-07-01T15:52:00Z">
                <w:pPr/>
              </w:pPrChange>
            </w:pPr>
            <w:r w:rsidRPr="009F5C8D">
              <w:rPr>
                <w:sz w:val="20"/>
                <w:szCs w:val="20"/>
              </w:rPr>
              <w:t>D</w:t>
            </w:r>
            <w:r w:rsidRPr="009F5C8D">
              <w:rPr>
                <w:sz w:val="16"/>
                <w:szCs w:val="16"/>
                <w:rPrChange w:id="1338" w:author="Inno" w:date="2024-07-01T14:23:00Z">
                  <w:rPr>
                    <w:sz w:val="20"/>
                    <w:szCs w:val="20"/>
                  </w:rPr>
                </w:rPrChange>
              </w:rPr>
              <w:t>R.</w:t>
            </w:r>
            <w:r w:rsidRPr="009F5C8D">
              <w:rPr>
                <w:sz w:val="20"/>
                <w:szCs w:val="20"/>
              </w:rPr>
              <w:t xml:space="preserve"> S</w:t>
            </w:r>
            <w:r w:rsidRPr="009F5C8D">
              <w:rPr>
                <w:sz w:val="16"/>
                <w:szCs w:val="16"/>
                <w:rPrChange w:id="1339" w:author="Inno" w:date="2024-07-01T14:23:00Z">
                  <w:rPr>
                    <w:sz w:val="20"/>
                    <w:szCs w:val="20"/>
                  </w:rPr>
                </w:rPrChange>
              </w:rPr>
              <w:t xml:space="preserve">HANKAR </w:t>
            </w:r>
            <w:r w:rsidRPr="009F5C8D">
              <w:rPr>
                <w:sz w:val="20"/>
                <w:szCs w:val="20"/>
              </w:rPr>
              <w:t>A</w:t>
            </w:r>
            <w:r w:rsidRPr="009F5C8D">
              <w:rPr>
                <w:sz w:val="16"/>
                <w:szCs w:val="16"/>
                <w:rPrChange w:id="1340" w:author="Inno" w:date="2024-07-01T14:23:00Z">
                  <w:rPr>
                    <w:sz w:val="20"/>
                    <w:szCs w:val="20"/>
                  </w:rPr>
                </w:rPrChange>
              </w:rPr>
              <w:t xml:space="preserve">GARWAL </w:t>
            </w:r>
          </w:p>
          <w:p w14:paraId="0A1A3683" w14:textId="77777777" w:rsidR="009F5C8D" w:rsidRPr="009F5C8D" w:rsidRDefault="00C5073A">
            <w:pPr>
              <w:spacing w:before="60" w:after="60"/>
              <w:rPr>
                <w:sz w:val="16"/>
                <w:szCs w:val="16"/>
              </w:rPr>
              <w:pPrChange w:id="1341" w:author="Inno" w:date="2024-07-01T15:52:00Z">
                <w:pPr/>
              </w:pPrChange>
            </w:pPr>
            <w:ins w:id="1342" w:author="Inno" w:date="2024-07-01T14:43:00Z">
              <w:r>
                <w:rPr>
                  <w:sz w:val="20"/>
                  <w:szCs w:val="20"/>
                </w:rPr>
                <w:t xml:space="preserve">   </w:t>
              </w:r>
            </w:ins>
            <w:r w:rsidR="009F5C8D" w:rsidRPr="009F5C8D">
              <w:rPr>
                <w:sz w:val="20"/>
                <w:szCs w:val="20"/>
              </w:rPr>
              <w:t>D</w:t>
            </w:r>
            <w:r w:rsidR="009F5C8D" w:rsidRPr="009F5C8D">
              <w:rPr>
                <w:sz w:val="16"/>
                <w:szCs w:val="16"/>
                <w:rPrChange w:id="1343" w:author="Inno" w:date="2024-07-01T14:23:00Z">
                  <w:rPr>
                    <w:sz w:val="20"/>
                    <w:szCs w:val="20"/>
                  </w:rPr>
                </w:rPrChange>
              </w:rPr>
              <w:t xml:space="preserve">R. </w:t>
            </w:r>
            <w:r w:rsidR="009F5C8D" w:rsidRPr="009F5C8D">
              <w:rPr>
                <w:sz w:val="20"/>
                <w:szCs w:val="20"/>
              </w:rPr>
              <w:t>T</w:t>
            </w:r>
            <w:r w:rsidR="009F5C8D" w:rsidRPr="009F5C8D">
              <w:rPr>
                <w:sz w:val="16"/>
                <w:szCs w:val="16"/>
                <w:rPrChange w:id="1344" w:author="Inno" w:date="2024-07-01T14:23:00Z">
                  <w:rPr>
                    <w:sz w:val="20"/>
                    <w:szCs w:val="20"/>
                  </w:rPr>
                </w:rPrChange>
              </w:rPr>
              <w:t xml:space="preserve">UHIN </w:t>
            </w:r>
            <w:r w:rsidR="009F5C8D" w:rsidRPr="009F5C8D">
              <w:rPr>
                <w:sz w:val="20"/>
                <w:szCs w:val="20"/>
              </w:rPr>
              <w:t>K</w:t>
            </w:r>
            <w:r w:rsidR="009F5C8D" w:rsidRPr="009F5C8D">
              <w:rPr>
                <w:sz w:val="16"/>
                <w:szCs w:val="16"/>
                <w:rPrChange w:id="1345" w:author="Inno" w:date="2024-07-01T14:23:00Z">
                  <w:rPr>
                    <w:sz w:val="20"/>
                    <w:szCs w:val="20"/>
                  </w:rPr>
                </w:rPrChange>
              </w:rPr>
              <w:t xml:space="preserve">UMAR </w:t>
            </w:r>
            <w:r w:rsidR="009F5C8D" w:rsidRPr="009F5C8D">
              <w:rPr>
                <w:sz w:val="20"/>
                <w:szCs w:val="20"/>
              </w:rPr>
              <w:t>M</w:t>
            </w:r>
            <w:r w:rsidR="009F5C8D" w:rsidRPr="009F5C8D">
              <w:rPr>
                <w:sz w:val="16"/>
                <w:szCs w:val="16"/>
                <w:rPrChange w:id="1346" w:author="Inno" w:date="2024-07-01T14:23:00Z">
                  <w:rPr>
                    <w:sz w:val="20"/>
                    <w:szCs w:val="20"/>
                  </w:rPr>
                </w:rPrChange>
              </w:rPr>
              <w:t>ANDAL</w:t>
            </w:r>
            <w:ins w:id="1347" w:author="Inno" w:date="2024-07-01T14:42:00Z">
              <w:r>
                <w:rPr>
                  <w:sz w:val="16"/>
                  <w:szCs w:val="16"/>
                </w:rPr>
                <w:t xml:space="preserve"> </w:t>
              </w:r>
              <w:r w:rsidRPr="009F5C8D">
                <w:rPr>
                  <w:sz w:val="16"/>
                  <w:szCs w:val="16"/>
                </w:rPr>
                <w:t>(</w:t>
              </w:r>
              <w:r w:rsidRPr="00BA4209">
                <w:rPr>
                  <w:i/>
                  <w:iCs/>
                  <w:sz w:val="20"/>
                  <w:szCs w:val="20"/>
                </w:rPr>
                <w:t>A</w:t>
              </w:r>
              <w:r w:rsidRPr="00BA4209">
                <w:rPr>
                  <w:i/>
                  <w:iCs/>
                  <w:sz w:val="16"/>
                  <w:szCs w:val="16"/>
                </w:rPr>
                <w:t>lternate</w:t>
              </w:r>
              <w:r w:rsidRPr="009F5C8D">
                <w:rPr>
                  <w:sz w:val="16"/>
                  <w:szCs w:val="16"/>
                </w:rPr>
                <w:t>)</w:t>
              </w:r>
            </w:ins>
          </w:p>
        </w:tc>
      </w:tr>
      <w:tr w:rsidR="008A48FF" w:rsidRPr="00644622" w14:paraId="6713A785" w14:textId="77777777" w:rsidTr="007A0D95">
        <w:trPr>
          <w:trHeight w:val="610"/>
          <w:jc w:val="center"/>
        </w:trPr>
        <w:tc>
          <w:tcPr>
            <w:tcW w:w="4860" w:type="dxa"/>
            <w:shd w:val="clear" w:color="auto" w:fill="auto"/>
            <w:vAlign w:val="center"/>
          </w:tcPr>
          <w:p w14:paraId="56D88E16" w14:textId="77777777" w:rsidR="009F5C8D" w:rsidRPr="00C5073A" w:rsidRDefault="009F5C8D">
            <w:pPr>
              <w:spacing w:before="60" w:after="60"/>
              <w:rPr>
                <w:sz w:val="20"/>
                <w:szCs w:val="20"/>
                <w:rPrChange w:id="1348" w:author="Inno" w:date="2024-07-01T15:02:00Z">
                  <w:rPr>
                    <w:sz w:val="24"/>
                    <w:szCs w:val="24"/>
                  </w:rPr>
                </w:rPrChange>
              </w:rPr>
              <w:pPrChange w:id="1349" w:author="Inno" w:date="2024-07-01T15:51:00Z">
                <w:pPr/>
              </w:pPrChange>
            </w:pPr>
            <w:r w:rsidRPr="00C5073A">
              <w:rPr>
                <w:sz w:val="20"/>
                <w:szCs w:val="20"/>
                <w:rPrChange w:id="1350" w:author="Inno" w:date="2024-07-01T15:02:00Z">
                  <w:rPr>
                    <w:sz w:val="24"/>
                    <w:szCs w:val="24"/>
                  </w:rPr>
                </w:rPrChange>
              </w:rPr>
              <w:t>Central Pollution Control Board (</w:t>
            </w:r>
            <w:ins w:id="1351" w:author="Inno" w:date="2024-07-01T15:38:00Z">
              <w:r w:rsidR="00C5073A">
                <w:rPr>
                  <w:sz w:val="20"/>
                  <w:szCs w:val="20"/>
                </w:rPr>
                <w:t>MO</w:t>
              </w:r>
            </w:ins>
            <w:del w:id="1352" w:author="Inno" w:date="2024-07-01T15:38:00Z">
              <w:r w:rsidRPr="00C5073A" w:rsidDel="00C5073A">
                <w:rPr>
                  <w:sz w:val="20"/>
                  <w:szCs w:val="20"/>
                  <w:rPrChange w:id="1353" w:author="Inno" w:date="2024-07-01T15:02:00Z">
                    <w:rPr>
                      <w:sz w:val="24"/>
                      <w:szCs w:val="24"/>
                    </w:rPr>
                  </w:rPrChange>
                </w:rPr>
                <w:delText>Mo</w:delText>
              </w:r>
            </w:del>
            <w:r w:rsidRPr="00C5073A">
              <w:rPr>
                <w:sz w:val="20"/>
                <w:szCs w:val="20"/>
                <w:rPrChange w:id="1354" w:author="Inno" w:date="2024-07-01T15:02:00Z">
                  <w:rPr>
                    <w:sz w:val="24"/>
                    <w:szCs w:val="24"/>
                  </w:rPr>
                </w:rPrChange>
              </w:rPr>
              <w:t xml:space="preserve">EFCC), </w:t>
            </w:r>
            <w:ins w:id="1355" w:author="Inno" w:date="2024-07-01T15:39:00Z">
              <w:r w:rsidR="00C5073A">
                <w:rPr>
                  <w:sz w:val="20"/>
                  <w:szCs w:val="20"/>
                </w:rPr>
                <w:t>GO</w:t>
              </w:r>
            </w:ins>
            <w:del w:id="1356" w:author="Inno" w:date="2024-07-01T15:39:00Z">
              <w:r w:rsidRPr="00C5073A" w:rsidDel="00C5073A">
                <w:rPr>
                  <w:sz w:val="20"/>
                  <w:szCs w:val="20"/>
                  <w:rPrChange w:id="1357" w:author="Inno" w:date="2024-07-01T15:02:00Z">
                    <w:rPr>
                      <w:sz w:val="24"/>
                      <w:szCs w:val="24"/>
                    </w:rPr>
                  </w:rPrChange>
                </w:rPr>
                <w:delText>Go</w:delText>
              </w:r>
            </w:del>
            <w:r w:rsidRPr="00C5073A">
              <w:rPr>
                <w:sz w:val="20"/>
                <w:szCs w:val="20"/>
                <w:rPrChange w:id="1358" w:author="Inno" w:date="2024-07-01T15:02:00Z">
                  <w:rPr>
                    <w:sz w:val="24"/>
                    <w:szCs w:val="24"/>
                  </w:rPr>
                </w:rPrChange>
              </w:rPr>
              <w:t>I, New Delhi</w:t>
            </w:r>
          </w:p>
        </w:tc>
        <w:tc>
          <w:tcPr>
            <w:tcW w:w="4860" w:type="dxa"/>
            <w:shd w:val="clear" w:color="auto" w:fill="auto"/>
            <w:vAlign w:val="center"/>
          </w:tcPr>
          <w:p w14:paraId="4CCFBEFA" w14:textId="77777777" w:rsidR="009F5C8D" w:rsidRPr="00DA7216" w:rsidRDefault="009F5C8D">
            <w:pPr>
              <w:spacing w:before="60" w:after="60"/>
              <w:rPr>
                <w:sz w:val="16"/>
                <w:szCs w:val="16"/>
                <w:lang w:val="it-IT"/>
                <w:rPrChange w:id="1359" w:author="Inno" w:date="2024-12-12T12:40:00Z">
                  <w:rPr>
                    <w:sz w:val="16"/>
                    <w:szCs w:val="16"/>
                  </w:rPr>
                </w:rPrChange>
              </w:rPr>
              <w:pPrChange w:id="1360" w:author="Inno" w:date="2024-07-01T15:52:00Z">
                <w:pPr/>
              </w:pPrChange>
            </w:pPr>
            <w:r w:rsidRPr="00DA7216">
              <w:rPr>
                <w:sz w:val="20"/>
                <w:szCs w:val="20"/>
                <w:lang w:val="it-IT"/>
                <w:rPrChange w:id="1361" w:author="Inno" w:date="2024-12-12T12:40:00Z">
                  <w:rPr>
                    <w:sz w:val="20"/>
                    <w:szCs w:val="20"/>
                  </w:rPr>
                </w:rPrChange>
              </w:rPr>
              <w:t>M</w:t>
            </w:r>
            <w:r w:rsidRPr="00DA7216">
              <w:rPr>
                <w:sz w:val="16"/>
                <w:szCs w:val="16"/>
                <w:lang w:val="it-IT"/>
                <w:rPrChange w:id="1362" w:author="Inno" w:date="2024-12-12T12:40:00Z">
                  <w:rPr>
                    <w:sz w:val="20"/>
                    <w:szCs w:val="20"/>
                  </w:rPr>
                </w:rPrChange>
              </w:rPr>
              <w:t xml:space="preserve">R. </w:t>
            </w:r>
            <w:r w:rsidRPr="00DA7216">
              <w:rPr>
                <w:sz w:val="20"/>
                <w:szCs w:val="20"/>
                <w:lang w:val="it-IT"/>
                <w:rPrChange w:id="1363" w:author="Inno" w:date="2024-12-12T12:40:00Z">
                  <w:rPr>
                    <w:sz w:val="20"/>
                    <w:szCs w:val="20"/>
                  </w:rPr>
                </w:rPrChange>
              </w:rPr>
              <w:t>A</w:t>
            </w:r>
            <w:r w:rsidRPr="00DA7216">
              <w:rPr>
                <w:sz w:val="16"/>
                <w:szCs w:val="16"/>
                <w:lang w:val="it-IT"/>
                <w:rPrChange w:id="1364" w:author="Inno" w:date="2024-12-12T12:40:00Z">
                  <w:rPr>
                    <w:sz w:val="20"/>
                    <w:szCs w:val="20"/>
                  </w:rPr>
                </w:rPrChange>
              </w:rPr>
              <w:t xml:space="preserve">DITYA </w:t>
            </w:r>
            <w:r w:rsidRPr="00DA7216">
              <w:rPr>
                <w:sz w:val="20"/>
                <w:szCs w:val="20"/>
                <w:lang w:val="it-IT"/>
                <w:rPrChange w:id="1365" w:author="Inno" w:date="2024-12-12T12:40:00Z">
                  <w:rPr>
                    <w:sz w:val="20"/>
                    <w:szCs w:val="20"/>
                  </w:rPr>
                </w:rPrChange>
              </w:rPr>
              <w:t>S</w:t>
            </w:r>
            <w:r w:rsidRPr="00DA7216">
              <w:rPr>
                <w:sz w:val="16"/>
                <w:szCs w:val="16"/>
                <w:lang w:val="it-IT"/>
                <w:rPrChange w:id="1366" w:author="Inno" w:date="2024-12-12T12:40:00Z">
                  <w:rPr>
                    <w:sz w:val="20"/>
                    <w:szCs w:val="20"/>
                  </w:rPr>
                </w:rPrChange>
              </w:rPr>
              <w:t>HARMA</w:t>
            </w:r>
          </w:p>
          <w:p w14:paraId="58DE669E" w14:textId="77777777" w:rsidR="009F5C8D" w:rsidRPr="00DA7216" w:rsidRDefault="00C5073A">
            <w:pPr>
              <w:spacing w:before="60" w:after="60"/>
              <w:rPr>
                <w:sz w:val="16"/>
                <w:szCs w:val="16"/>
                <w:lang w:val="it-IT"/>
                <w:rPrChange w:id="1367" w:author="Inno" w:date="2024-12-12T12:40:00Z">
                  <w:rPr>
                    <w:sz w:val="16"/>
                    <w:szCs w:val="16"/>
                  </w:rPr>
                </w:rPrChange>
              </w:rPr>
              <w:pPrChange w:id="1368" w:author="Inno" w:date="2024-07-01T15:52:00Z">
                <w:pPr/>
              </w:pPrChange>
            </w:pPr>
            <w:ins w:id="1369" w:author="Inno" w:date="2024-07-01T14:43:00Z">
              <w:r w:rsidRPr="00DA7216">
                <w:rPr>
                  <w:sz w:val="20"/>
                  <w:szCs w:val="20"/>
                  <w:lang w:val="it-IT"/>
                  <w:rPrChange w:id="1370" w:author="Inno" w:date="2024-12-12T12:40:00Z">
                    <w:rPr>
                      <w:sz w:val="20"/>
                      <w:szCs w:val="20"/>
                    </w:rPr>
                  </w:rPrChange>
                </w:rPr>
                <w:t xml:space="preserve">    </w:t>
              </w:r>
            </w:ins>
            <w:r w:rsidR="009F5C8D" w:rsidRPr="00DA7216">
              <w:rPr>
                <w:sz w:val="20"/>
                <w:szCs w:val="20"/>
                <w:lang w:val="it-IT"/>
                <w:rPrChange w:id="1371" w:author="Inno" w:date="2024-12-12T12:40:00Z">
                  <w:rPr>
                    <w:sz w:val="20"/>
                    <w:szCs w:val="20"/>
                  </w:rPr>
                </w:rPrChange>
              </w:rPr>
              <w:t>D</w:t>
            </w:r>
            <w:r w:rsidR="009F5C8D" w:rsidRPr="00DA7216">
              <w:rPr>
                <w:sz w:val="16"/>
                <w:szCs w:val="16"/>
                <w:lang w:val="it-IT"/>
                <w:rPrChange w:id="1372" w:author="Inno" w:date="2024-12-12T12:40:00Z">
                  <w:rPr>
                    <w:sz w:val="20"/>
                    <w:szCs w:val="20"/>
                  </w:rPr>
                </w:rPrChange>
              </w:rPr>
              <w:t xml:space="preserve">R. </w:t>
            </w:r>
            <w:r w:rsidR="009F5C8D" w:rsidRPr="00DA7216">
              <w:rPr>
                <w:sz w:val="20"/>
                <w:szCs w:val="20"/>
                <w:lang w:val="it-IT"/>
                <w:rPrChange w:id="1373" w:author="Inno" w:date="2024-12-12T12:40:00Z">
                  <w:rPr>
                    <w:sz w:val="20"/>
                    <w:szCs w:val="20"/>
                  </w:rPr>
                </w:rPrChange>
              </w:rPr>
              <w:t>R</w:t>
            </w:r>
            <w:r w:rsidR="009F5C8D" w:rsidRPr="00DA7216">
              <w:rPr>
                <w:sz w:val="16"/>
                <w:szCs w:val="16"/>
                <w:lang w:val="it-IT"/>
                <w:rPrChange w:id="1374" w:author="Inno" w:date="2024-12-12T12:40:00Z">
                  <w:rPr>
                    <w:sz w:val="20"/>
                    <w:szCs w:val="20"/>
                  </w:rPr>
                </w:rPrChange>
              </w:rPr>
              <w:t xml:space="preserve"> </w:t>
            </w:r>
            <w:r w:rsidR="009F5C8D" w:rsidRPr="00DA7216">
              <w:rPr>
                <w:sz w:val="20"/>
                <w:szCs w:val="20"/>
                <w:lang w:val="it-IT"/>
                <w:rPrChange w:id="1375" w:author="Inno" w:date="2024-12-12T12:40:00Z">
                  <w:rPr>
                    <w:sz w:val="20"/>
                    <w:szCs w:val="20"/>
                  </w:rPr>
                </w:rPrChange>
              </w:rPr>
              <w:t>C</w:t>
            </w:r>
            <w:r w:rsidR="009F5C8D" w:rsidRPr="00DA7216">
              <w:rPr>
                <w:sz w:val="16"/>
                <w:szCs w:val="16"/>
                <w:lang w:val="it-IT"/>
                <w:rPrChange w:id="1376" w:author="Inno" w:date="2024-12-12T12:40:00Z">
                  <w:rPr>
                    <w:sz w:val="20"/>
                    <w:szCs w:val="20"/>
                  </w:rPr>
                </w:rPrChange>
              </w:rPr>
              <w:t xml:space="preserve"> </w:t>
            </w:r>
            <w:r w:rsidR="009F5C8D" w:rsidRPr="00DA7216">
              <w:rPr>
                <w:sz w:val="20"/>
                <w:szCs w:val="20"/>
                <w:lang w:val="it-IT"/>
                <w:rPrChange w:id="1377" w:author="Inno" w:date="2024-12-12T12:40:00Z">
                  <w:rPr>
                    <w:sz w:val="20"/>
                    <w:szCs w:val="20"/>
                  </w:rPr>
                </w:rPrChange>
              </w:rPr>
              <w:t>S</w:t>
            </w:r>
            <w:r w:rsidR="009F5C8D" w:rsidRPr="00DA7216">
              <w:rPr>
                <w:sz w:val="16"/>
                <w:szCs w:val="16"/>
                <w:lang w:val="it-IT"/>
                <w:rPrChange w:id="1378" w:author="Inno" w:date="2024-12-12T12:40:00Z">
                  <w:rPr>
                    <w:sz w:val="20"/>
                    <w:szCs w:val="20"/>
                  </w:rPr>
                </w:rPrChange>
              </w:rPr>
              <w:t>RIVASTAVA</w:t>
            </w:r>
            <w:ins w:id="1379" w:author="Inno" w:date="2024-07-01T14:43:00Z">
              <w:r w:rsidRPr="00DA7216">
                <w:rPr>
                  <w:sz w:val="16"/>
                  <w:szCs w:val="16"/>
                  <w:lang w:val="it-IT"/>
                  <w:rPrChange w:id="1380" w:author="Inno" w:date="2024-12-12T12:40:00Z">
                    <w:rPr>
                      <w:sz w:val="16"/>
                      <w:szCs w:val="16"/>
                    </w:rPr>
                  </w:rPrChange>
                </w:rPr>
                <w:t xml:space="preserve"> (</w:t>
              </w:r>
              <w:r w:rsidRPr="00DA7216">
                <w:rPr>
                  <w:i/>
                  <w:iCs/>
                  <w:sz w:val="20"/>
                  <w:szCs w:val="20"/>
                  <w:lang w:val="it-IT"/>
                  <w:rPrChange w:id="1381" w:author="Inno" w:date="2024-12-12T12:40:00Z">
                    <w:rPr>
                      <w:i/>
                      <w:iCs/>
                      <w:sz w:val="20"/>
                      <w:szCs w:val="20"/>
                    </w:rPr>
                  </w:rPrChange>
                </w:rPr>
                <w:t>A</w:t>
              </w:r>
              <w:r w:rsidRPr="00DA7216">
                <w:rPr>
                  <w:i/>
                  <w:iCs/>
                  <w:sz w:val="16"/>
                  <w:szCs w:val="16"/>
                  <w:lang w:val="it-IT"/>
                  <w:rPrChange w:id="1382" w:author="Inno" w:date="2024-12-12T12:40:00Z">
                    <w:rPr>
                      <w:i/>
                      <w:iCs/>
                      <w:sz w:val="16"/>
                      <w:szCs w:val="16"/>
                    </w:rPr>
                  </w:rPrChange>
                </w:rPr>
                <w:t>lternate</w:t>
              </w:r>
              <w:r w:rsidRPr="00DA7216">
                <w:rPr>
                  <w:sz w:val="16"/>
                  <w:szCs w:val="16"/>
                  <w:lang w:val="it-IT"/>
                  <w:rPrChange w:id="1383" w:author="Inno" w:date="2024-12-12T12:40:00Z">
                    <w:rPr>
                      <w:sz w:val="16"/>
                      <w:szCs w:val="16"/>
                    </w:rPr>
                  </w:rPrChange>
                </w:rPr>
                <w:t xml:space="preserve">) </w:t>
              </w:r>
            </w:ins>
          </w:p>
        </w:tc>
      </w:tr>
      <w:tr w:rsidR="008A48FF" w:rsidRPr="00D029B7" w14:paraId="77CCD667" w14:textId="77777777" w:rsidTr="00B94F36">
        <w:trPr>
          <w:trHeight w:val="329"/>
          <w:jc w:val="center"/>
        </w:trPr>
        <w:tc>
          <w:tcPr>
            <w:tcW w:w="4860" w:type="dxa"/>
            <w:shd w:val="clear" w:color="auto" w:fill="auto"/>
            <w:vAlign w:val="center"/>
          </w:tcPr>
          <w:p w14:paraId="780E7746" w14:textId="77777777" w:rsidR="009F5C8D" w:rsidRPr="00C5073A" w:rsidRDefault="009F5C8D">
            <w:pPr>
              <w:spacing w:before="60" w:after="60"/>
              <w:rPr>
                <w:sz w:val="20"/>
                <w:szCs w:val="20"/>
                <w:rPrChange w:id="1384" w:author="Inno" w:date="2024-07-01T15:02:00Z">
                  <w:rPr>
                    <w:sz w:val="24"/>
                    <w:szCs w:val="24"/>
                  </w:rPr>
                </w:rPrChange>
              </w:rPr>
              <w:pPrChange w:id="1385" w:author="Inno" w:date="2024-07-01T15:51:00Z">
                <w:pPr/>
              </w:pPrChange>
            </w:pPr>
            <w:r w:rsidRPr="00C5073A">
              <w:rPr>
                <w:sz w:val="20"/>
                <w:szCs w:val="20"/>
                <w:rPrChange w:id="1386" w:author="Inno" w:date="2024-07-01T15:02:00Z">
                  <w:rPr>
                    <w:sz w:val="24"/>
                    <w:szCs w:val="24"/>
                  </w:rPr>
                </w:rPrChange>
              </w:rPr>
              <w:t>CSIR -National Environmental Engineering Research Institute, Nagpur</w:t>
            </w:r>
          </w:p>
        </w:tc>
        <w:tc>
          <w:tcPr>
            <w:tcW w:w="4860" w:type="dxa"/>
            <w:shd w:val="clear" w:color="auto" w:fill="auto"/>
            <w:vAlign w:val="center"/>
          </w:tcPr>
          <w:p w14:paraId="5E02B017" w14:textId="77777777" w:rsidR="009F5C8D" w:rsidRPr="009F5C8D" w:rsidRDefault="009F5C8D">
            <w:pPr>
              <w:spacing w:before="60" w:after="60"/>
              <w:rPr>
                <w:sz w:val="16"/>
                <w:szCs w:val="16"/>
              </w:rPr>
              <w:pPrChange w:id="1387" w:author="Inno" w:date="2024-07-01T15:52:00Z">
                <w:pPr/>
              </w:pPrChange>
            </w:pPr>
            <w:r w:rsidRPr="009F5C8D">
              <w:rPr>
                <w:sz w:val="20"/>
                <w:szCs w:val="20"/>
              </w:rPr>
              <w:t>D</w:t>
            </w:r>
            <w:r w:rsidRPr="009F5C8D">
              <w:rPr>
                <w:sz w:val="16"/>
                <w:szCs w:val="16"/>
                <w:rPrChange w:id="1388" w:author="Inno" w:date="2024-07-01T14:23:00Z">
                  <w:rPr>
                    <w:sz w:val="20"/>
                    <w:szCs w:val="20"/>
                  </w:rPr>
                </w:rPrChange>
              </w:rPr>
              <w:t xml:space="preserve">R. </w:t>
            </w:r>
            <w:r w:rsidRPr="009F5C8D">
              <w:rPr>
                <w:sz w:val="20"/>
                <w:szCs w:val="20"/>
              </w:rPr>
              <w:t>S</w:t>
            </w:r>
            <w:r w:rsidRPr="009F5C8D">
              <w:rPr>
                <w:sz w:val="16"/>
                <w:szCs w:val="16"/>
                <w:rPrChange w:id="1389" w:author="Inno" w:date="2024-07-01T14:23:00Z">
                  <w:rPr>
                    <w:sz w:val="20"/>
                    <w:szCs w:val="20"/>
                  </w:rPr>
                </w:rPrChange>
              </w:rPr>
              <w:t xml:space="preserve">.K. </w:t>
            </w:r>
            <w:r w:rsidRPr="009F5C8D">
              <w:rPr>
                <w:sz w:val="20"/>
                <w:szCs w:val="20"/>
              </w:rPr>
              <w:t>G</w:t>
            </w:r>
            <w:r w:rsidRPr="009F5C8D">
              <w:rPr>
                <w:sz w:val="16"/>
                <w:szCs w:val="16"/>
                <w:rPrChange w:id="1390" w:author="Inno" w:date="2024-07-01T14:23:00Z">
                  <w:rPr>
                    <w:sz w:val="20"/>
                    <w:szCs w:val="20"/>
                  </w:rPr>
                </w:rPrChange>
              </w:rPr>
              <w:t xml:space="preserve">OYAL </w:t>
            </w:r>
          </w:p>
          <w:p w14:paraId="282A3F58" w14:textId="77777777" w:rsidR="009F5C8D" w:rsidRPr="009F5C8D" w:rsidRDefault="00C5073A">
            <w:pPr>
              <w:spacing w:before="60" w:after="60"/>
              <w:rPr>
                <w:sz w:val="16"/>
                <w:szCs w:val="16"/>
              </w:rPr>
              <w:pPrChange w:id="1391" w:author="Inno" w:date="2024-07-01T15:52:00Z">
                <w:pPr/>
              </w:pPrChange>
            </w:pPr>
            <w:ins w:id="1392" w:author="Inno" w:date="2024-07-01T14:43:00Z">
              <w:r>
                <w:rPr>
                  <w:sz w:val="20"/>
                  <w:szCs w:val="20"/>
                </w:rPr>
                <w:t xml:space="preserve">    </w:t>
              </w:r>
            </w:ins>
            <w:r w:rsidR="009F5C8D" w:rsidRPr="009F5C8D">
              <w:rPr>
                <w:sz w:val="20"/>
                <w:szCs w:val="20"/>
              </w:rPr>
              <w:t>D</w:t>
            </w:r>
            <w:r w:rsidR="009F5C8D" w:rsidRPr="009F5C8D">
              <w:rPr>
                <w:sz w:val="16"/>
                <w:szCs w:val="16"/>
                <w:rPrChange w:id="1393" w:author="Inno" w:date="2024-07-01T14:23:00Z">
                  <w:rPr>
                    <w:sz w:val="20"/>
                    <w:szCs w:val="20"/>
                  </w:rPr>
                </w:rPrChange>
              </w:rPr>
              <w:t xml:space="preserve">R. </w:t>
            </w:r>
            <w:r w:rsidR="009F5C8D" w:rsidRPr="009F5C8D">
              <w:rPr>
                <w:sz w:val="20"/>
                <w:szCs w:val="20"/>
              </w:rPr>
              <w:t>S</w:t>
            </w:r>
            <w:r w:rsidR="009F5C8D" w:rsidRPr="009F5C8D">
              <w:rPr>
                <w:sz w:val="16"/>
                <w:szCs w:val="16"/>
                <w:rPrChange w:id="1394" w:author="Inno" w:date="2024-07-01T14:23:00Z">
                  <w:rPr>
                    <w:sz w:val="20"/>
                    <w:szCs w:val="20"/>
                  </w:rPr>
                </w:rPrChange>
              </w:rPr>
              <w:t xml:space="preserve">MITHA </w:t>
            </w:r>
            <w:r w:rsidR="009F5C8D" w:rsidRPr="009F5C8D">
              <w:rPr>
                <w:sz w:val="20"/>
                <w:szCs w:val="20"/>
              </w:rPr>
              <w:t>A</w:t>
            </w:r>
            <w:r w:rsidR="009F5C8D" w:rsidRPr="009F5C8D">
              <w:rPr>
                <w:sz w:val="16"/>
                <w:szCs w:val="16"/>
                <w:rPrChange w:id="1395" w:author="Inno" w:date="2024-07-01T14:23:00Z">
                  <w:rPr>
                    <w:sz w:val="20"/>
                    <w:szCs w:val="20"/>
                  </w:rPr>
                </w:rPrChange>
              </w:rPr>
              <w:t>GGARWAL</w:t>
            </w:r>
          </w:p>
        </w:tc>
      </w:tr>
      <w:tr w:rsidR="008A48FF" w:rsidRPr="00D029B7" w14:paraId="7BB3CB40" w14:textId="77777777" w:rsidTr="00B94F36">
        <w:trPr>
          <w:trHeight w:val="221"/>
          <w:jc w:val="center"/>
        </w:trPr>
        <w:tc>
          <w:tcPr>
            <w:tcW w:w="4860" w:type="dxa"/>
            <w:shd w:val="clear" w:color="auto" w:fill="auto"/>
            <w:vAlign w:val="center"/>
          </w:tcPr>
          <w:p w14:paraId="084A198B" w14:textId="77777777" w:rsidR="009F5C8D" w:rsidRPr="00C5073A" w:rsidRDefault="009F5C8D">
            <w:pPr>
              <w:spacing w:before="60" w:after="60"/>
              <w:rPr>
                <w:color w:val="000000"/>
                <w:sz w:val="20"/>
                <w:szCs w:val="20"/>
                <w:lang w:eastAsia="en-IN"/>
                <w:rPrChange w:id="1396" w:author="Inno" w:date="2024-07-01T15:02:00Z">
                  <w:rPr>
                    <w:color w:val="000000"/>
                    <w:sz w:val="24"/>
                    <w:szCs w:val="24"/>
                    <w:lang w:eastAsia="en-IN"/>
                  </w:rPr>
                </w:rPrChange>
              </w:rPr>
              <w:pPrChange w:id="1397" w:author="Inno" w:date="2024-07-01T15:51:00Z">
                <w:pPr/>
              </w:pPrChange>
            </w:pPr>
            <w:r w:rsidRPr="00C5073A">
              <w:rPr>
                <w:sz w:val="20"/>
                <w:szCs w:val="20"/>
                <w:rPrChange w:id="1398" w:author="Inno" w:date="2024-07-01T15:02:00Z">
                  <w:rPr>
                    <w:sz w:val="24"/>
                    <w:szCs w:val="24"/>
                  </w:rPr>
                </w:rPrChange>
              </w:rPr>
              <w:t>Confederation of Indian Industry, New Delhi</w:t>
            </w:r>
          </w:p>
        </w:tc>
        <w:tc>
          <w:tcPr>
            <w:tcW w:w="4860" w:type="dxa"/>
            <w:shd w:val="clear" w:color="auto" w:fill="auto"/>
            <w:vAlign w:val="center"/>
          </w:tcPr>
          <w:p w14:paraId="1DC2A12C" w14:textId="77777777" w:rsidR="009F5C8D" w:rsidRPr="009F5C8D" w:rsidRDefault="009F5C8D">
            <w:pPr>
              <w:spacing w:before="60" w:after="60"/>
              <w:rPr>
                <w:color w:val="242424"/>
                <w:sz w:val="16"/>
                <w:szCs w:val="16"/>
              </w:rPr>
              <w:pPrChange w:id="1399" w:author="Inno" w:date="2024-07-01T15:52:00Z">
                <w:pPr/>
              </w:pPrChange>
            </w:pPr>
            <w:r w:rsidRPr="009F5C8D">
              <w:rPr>
                <w:color w:val="242424"/>
                <w:sz w:val="20"/>
                <w:szCs w:val="20"/>
              </w:rPr>
              <w:t>M</w:t>
            </w:r>
            <w:r w:rsidRPr="009F5C8D">
              <w:rPr>
                <w:color w:val="242424"/>
                <w:sz w:val="16"/>
                <w:szCs w:val="16"/>
                <w:rPrChange w:id="1400" w:author="Inno" w:date="2024-07-01T14:23:00Z">
                  <w:rPr>
                    <w:color w:val="242424"/>
                    <w:sz w:val="20"/>
                    <w:szCs w:val="20"/>
                  </w:rPr>
                </w:rPrChange>
              </w:rPr>
              <w:t xml:space="preserve">R. </w:t>
            </w:r>
            <w:r w:rsidRPr="009F5C8D">
              <w:rPr>
                <w:color w:val="242424"/>
                <w:sz w:val="20"/>
                <w:szCs w:val="20"/>
              </w:rPr>
              <w:t>M</w:t>
            </w:r>
            <w:r w:rsidRPr="009F5C8D">
              <w:rPr>
                <w:color w:val="242424"/>
                <w:sz w:val="16"/>
                <w:szCs w:val="16"/>
                <w:rPrChange w:id="1401" w:author="Inno" w:date="2024-07-01T14:23:00Z">
                  <w:rPr>
                    <w:color w:val="242424"/>
                    <w:sz w:val="20"/>
                    <w:szCs w:val="20"/>
                  </w:rPr>
                </w:rPrChange>
              </w:rPr>
              <w:t xml:space="preserve">OHIT </w:t>
            </w:r>
            <w:r w:rsidRPr="009F5C8D">
              <w:rPr>
                <w:color w:val="242424"/>
                <w:sz w:val="20"/>
                <w:szCs w:val="20"/>
              </w:rPr>
              <w:t>S</w:t>
            </w:r>
            <w:r w:rsidRPr="009F5C8D">
              <w:rPr>
                <w:color w:val="242424"/>
                <w:sz w:val="16"/>
                <w:szCs w:val="16"/>
                <w:rPrChange w:id="1402" w:author="Inno" w:date="2024-07-01T14:23:00Z">
                  <w:rPr>
                    <w:color w:val="242424"/>
                    <w:sz w:val="20"/>
                    <w:szCs w:val="20"/>
                  </w:rPr>
                </w:rPrChange>
              </w:rPr>
              <w:t>HARMA</w:t>
            </w:r>
          </w:p>
          <w:p w14:paraId="4EADC6E3" w14:textId="77777777" w:rsidR="009F5C8D" w:rsidRPr="009F5C8D" w:rsidRDefault="00C5073A">
            <w:pPr>
              <w:spacing w:before="60" w:after="60"/>
              <w:rPr>
                <w:sz w:val="16"/>
                <w:szCs w:val="16"/>
              </w:rPr>
              <w:pPrChange w:id="1403" w:author="Inno" w:date="2024-07-01T15:52:00Z">
                <w:pPr/>
              </w:pPrChange>
            </w:pPr>
            <w:ins w:id="1404" w:author="Inno" w:date="2024-07-01T14:43:00Z">
              <w:r>
                <w:rPr>
                  <w:color w:val="242424"/>
                  <w:sz w:val="20"/>
                  <w:szCs w:val="20"/>
                </w:rPr>
                <w:t xml:space="preserve">    </w:t>
              </w:r>
            </w:ins>
            <w:r w:rsidR="009F5C8D" w:rsidRPr="009F5C8D">
              <w:rPr>
                <w:color w:val="242424"/>
                <w:sz w:val="20"/>
                <w:szCs w:val="20"/>
              </w:rPr>
              <w:t>M</w:t>
            </w:r>
            <w:r w:rsidR="009F5C8D" w:rsidRPr="009F5C8D">
              <w:rPr>
                <w:color w:val="242424"/>
                <w:sz w:val="16"/>
                <w:szCs w:val="16"/>
                <w:rPrChange w:id="1405" w:author="Inno" w:date="2024-07-01T14:23:00Z">
                  <w:rPr>
                    <w:color w:val="242424"/>
                    <w:sz w:val="20"/>
                    <w:szCs w:val="20"/>
                  </w:rPr>
                </w:rPrChange>
              </w:rPr>
              <w:t xml:space="preserve">R. </w:t>
            </w:r>
            <w:r w:rsidR="009F5C8D" w:rsidRPr="009F5C8D">
              <w:rPr>
                <w:color w:val="242424"/>
                <w:sz w:val="20"/>
                <w:szCs w:val="20"/>
              </w:rPr>
              <w:t>S</w:t>
            </w:r>
            <w:r w:rsidR="009F5C8D" w:rsidRPr="009F5C8D">
              <w:rPr>
                <w:color w:val="242424"/>
                <w:sz w:val="16"/>
                <w:szCs w:val="16"/>
                <w:rPrChange w:id="1406" w:author="Inno" w:date="2024-07-01T14:23:00Z">
                  <w:rPr>
                    <w:color w:val="242424"/>
                    <w:sz w:val="20"/>
                    <w:szCs w:val="20"/>
                  </w:rPr>
                </w:rPrChange>
              </w:rPr>
              <w:t xml:space="preserve">HUBHAM </w:t>
            </w:r>
            <w:r w:rsidR="009F5C8D" w:rsidRPr="009F5C8D">
              <w:rPr>
                <w:color w:val="242424"/>
                <w:sz w:val="20"/>
                <w:szCs w:val="20"/>
              </w:rPr>
              <w:t>M</w:t>
            </w:r>
            <w:r w:rsidR="009F5C8D" w:rsidRPr="009F5C8D">
              <w:rPr>
                <w:color w:val="242424"/>
                <w:sz w:val="16"/>
                <w:szCs w:val="16"/>
                <w:rPrChange w:id="1407" w:author="Inno" w:date="2024-07-01T14:23:00Z">
                  <w:rPr>
                    <w:color w:val="242424"/>
                    <w:sz w:val="20"/>
                    <w:szCs w:val="20"/>
                  </w:rPr>
                </w:rPrChange>
              </w:rPr>
              <w:t>ISHRA</w:t>
            </w:r>
            <w:ins w:id="1408" w:author="Inno" w:date="2024-07-01T14:43:00Z">
              <w:r>
                <w:rPr>
                  <w:color w:val="242424"/>
                  <w:sz w:val="16"/>
                  <w:szCs w:val="16"/>
                </w:rPr>
                <w:t xml:space="preserve"> </w:t>
              </w:r>
              <w:r w:rsidRPr="009F5C8D">
                <w:rPr>
                  <w:sz w:val="16"/>
                  <w:szCs w:val="16"/>
                </w:rPr>
                <w:t>(</w:t>
              </w:r>
              <w:r w:rsidRPr="00BA4209">
                <w:rPr>
                  <w:i/>
                  <w:iCs/>
                  <w:sz w:val="20"/>
                  <w:szCs w:val="20"/>
                </w:rPr>
                <w:t>A</w:t>
              </w:r>
              <w:r w:rsidRPr="00BA4209">
                <w:rPr>
                  <w:i/>
                  <w:iCs/>
                  <w:sz w:val="16"/>
                  <w:szCs w:val="16"/>
                </w:rPr>
                <w:t>lternate</w:t>
              </w:r>
              <w:r w:rsidRPr="009F5C8D">
                <w:rPr>
                  <w:sz w:val="16"/>
                  <w:szCs w:val="16"/>
                </w:rPr>
                <w:t>)</w:t>
              </w:r>
            </w:ins>
          </w:p>
        </w:tc>
      </w:tr>
      <w:tr w:rsidR="00FA15D8" w:rsidRPr="00D029B7" w14:paraId="13951901" w14:textId="77777777" w:rsidTr="00B94F36">
        <w:trPr>
          <w:trHeight w:val="221"/>
          <w:jc w:val="center"/>
          <w:ins w:id="1409" w:author="Inno" w:date="2024-12-17T12:12:00Z"/>
        </w:trPr>
        <w:tc>
          <w:tcPr>
            <w:tcW w:w="4860" w:type="dxa"/>
            <w:shd w:val="clear" w:color="auto" w:fill="auto"/>
            <w:vAlign w:val="center"/>
          </w:tcPr>
          <w:p w14:paraId="60C44C48" w14:textId="39EA6119" w:rsidR="00FA15D8" w:rsidRPr="00FA15D8" w:rsidRDefault="00FA15D8">
            <w:pPr>
              <w:spacing w:before="60" w:after="60"/>
              <w:rPr>
                <w:ins w:id="1410" w:author="Inno" w:date="2024-12-17T12:12:00Z"/>
                <w:sz w:val="20"/>
                <w:szCs w:val="20"/>
              </w:rPr>
            </w:pPr>
            <w:ins w:id="1411" w:author="Inno" w:date="2024-12-17T12:12:00Z">
              <w:r>
                <w:rPr>
                  <w:sz w:val="20"/>
                  <w:szCs w:val="20"/>
                </w:rPr>
                <w:t>Dyson Technology India Pvt Ltd,</w:t>
              </w:r>
            </w:ins>
          </w:p>
        </w:tc>
        <w:tc>
          <w:tcPr>
            <w:tcW w:w="4860" w:type="dxa"/>
            <w:shd w:val="clear" w:color="auto" w:fill="auto"/>
            <w:vAlign w:val="center"/>
          </w:tcPr>
          <w:p w14:paraId="65AF5D24" w14:textId="0BD68498" w:rsidR="00FA15D8" w:rsidRPr="009F5C8D" w:rsidRDefault="00D20C81">
            <w:pPr>
              <w:spacing w:before="60" w:after="60"/>
              <w:rPr>
                <w:ins w:id="1412" w:author="Inno" w:date="2024-12-17T12:12:00Z"/>
                <w:color w:val="242424"/>
                <w:sz w:val="20"/>
                <w:szCs w:val="20"/>
              </w:rPr>
            </w:pPr>
            <w:ins w:id="1413" w:author="Inno" w:date="2024-12-17T12:16:00Z">
              <w:r>
                <w:rPr>
                  <w:color w:val="242424"/>
                  <w:sz w:val="20"/>
                  <w:szCs w:val="20"/>
                </w:rPr>
                <w:t>M</w:t>
              </w:r>
              <w:r w:rsidRPr="00D20C81">
                <w:rPr>
                  <w:color w:val="242424"/>
                  <w:sz w:val="16"/>
                  <w:szCs w:val="16"/>
                  <w:rPrChange w:id="1414" w:author="Inno" w:date="2024-12-17T12:17:00Z">
                    <w:rPr>
                      <w:color w:val="242424"/>
                      <w:sz w:val="20"/>
                      <w:szCs w:val="20"/>
                    </w:rPr>
                  </w:rPrChange>
                </w:rPr>
                <w:t>R</w:t>
              </w:r>
              <w:r>
                <w:rPr>
                  <w:color w:val="242424"/>
                  <w:sz w:val="20"/>
                  <w:szCs w:val="20"/>
                </w:rPr>
                <w:t>. S</w:t>
              </w:r>
              <w:r w:rsidRPr="00D20C81">
                <w:rPr>
                  <w:color w:val="242424"/>
                  <w:sz w:val="16"/>
                  <w:szCs w:val="16"/>
                  <w:rPrChange w:id="1415" w:author="Inno" w:date="2024-12-17T12:17:00Z">
                    <w:rPr>
                      <w:color w:val="242424"/>
                      <w:sz w:val="20"/>
                      <w:szCs w:val="20"/>
                    </w:rPr>
                  </w:rPrChange>
                </w:rPr>
                <w:t>HE</w:t>
              </w:r>
            </w:ins>
            <w:ins w:id="1416" w:author="Inno" w:date="2024-12-17T12:17:00Z">
              <w:r w:rsidRPr="00D20C81">
                <w:rPr>
                  <w:color w:val="242424"/>
                  <w:sz w:val="16"/>
                  <w:szCs w:val="16"/>
                  <w:rPrChange w:id="1417" w:author="Inno" w:date="2024-12-17T12:17:00Z">
                    <w:rPr>
                      <w:color w:val="242424"/>
                      <w:sz w:val="20"/>
                      <w:szCs w:val="20"/>
                    </w:rPr>
                  </w:rPrChange>
                </w:rPr>
                <w:t>KH</w:t>
              </w:r>
              <w:r>
                <w:rPr>
                  <w:color w:val="242424"/>
                  <w:sz w:val="20"/>
                  <w:szCs w:val="20"/>
                </w:rPr>
                <w:t xml:space="preserve"> T</w:t>
              </w:r>
              <w:r w:rsidRPr="00D20C81">
                <w:rPr>
                  <w:color w:val="242424"/>
                  <w:sz w:val="16"/>
                  <w:szCs w:val="16"/>
                  <w:rPrChange w:id="1418" w:author="Inno" w:date="2024-12-17T12:17:00Z">
                    <w:rPr>
                      <w:color w:val="242424"/>
                      <w:sz w:val="20"/>
                      <w:szCs w:val="20"/>
                    </w:rPr>
                  </w:rPrChange>
                </w:rPr>
                <w:t>AZIMUL</w:t>
              </w:r>
              <w:r>
                <w:rPr>
                  <w:color w:val="242424"/>
                  <w:sz w:val="20"/>
                  <w:szCs w:val="20"/>
                </w:rPr>
                <w:t xml:space="preserve"> H</w:t>
              </w:r>
              <w:r w:rsidRPr="00D20C81">
                <w:rPr>
                  <w:color w:val="242424"/>
                  <w:sz w:val="16"/>
                  <w:szCs w:val="16"/>
                  <w:rPrChange w:id="1419" w:author="Inno" w:date="2024-12-17T12:17:00Z">
                    <w:rPr>
                      <w:color w:val="242424"/>
                      <w:sz w:val="20"/>
                      <w:szCs w:val="20"/>
                    </w:rPr>
                  </w:rPrChange>
                </w:rPr>
                <w:t>AQUE</w:t>
              </w:r>
              <w:r>
                <w:rPr>
                  <w:color w:val="242424"/>
                  <w:sz w:val="20"/>
                  <w:szCs w:val="20"/>
                </w:rPr>
                <w:t xml:space="preserve"> F</w:t>
              </w:r>
              <w:r w:rsidRPr="00D20C81">
                <w:rPr>
                  <w:color w:val="242424"/>
                  <w:sz w:val="16"/>
                  <w:szCs w:val="16"/>
                  <w:rPrChange w:id="1420" w:author="Inno" w:date="2024-12-17T12:17:00Z">
                    <w:rPr>
                      <w:color w:val="242424"/>
                      <w:sz w:val="20"/>
                      <w:szCs w:val="20"/>
                    </w:rPr>
                  </w:rPrChange>
                </w:rPr>
                <w:t>ARIDI</w:t>
              </w:r>
            </w:ins>
          </w:p>
        </w:tc>
      </w:tr>
      <w:tr w:rsidR="008A48FF" w:rsidRPr="00D029B7" w14:paraId="166AC64A" w14:textId="77777777" w:rsidTr="00B94F36">
        <w:trPr>
          <w:trHeight w:val="66"/>
          <w:jc w:val="center"/>
        </w:trPr>
        <w:tc>
          <w:tcPr>
            <w:tcW w:w="4860" w:type="dxa"/>
            <w:shd w:val="clear" w:color="auto" w:fill="auto"/>
            <w:vAlign w:val="center"/>
          </w:tcPr>
          <w:p w14:paraId="3B895FD2" w14:textId="77777777" w:rsidR="009F5C8D" w:rsidRPr="00C5073A" w:rsidRDefault="009F5C8D">
            <w:pPr>
              <w:spacing w:before="60" w:after="60"/>
              <w:rPr>
                <w:sz w:val="20"/>
                <w:szCs w:val="20"/>
                <w:rPrChange w:id="1421" w:author="Inno" w:date="2024-07-01T15:02:00Z">
                  <w:rPr>
                    <w:sz w:val="24"/>
                    <w:szCs w:val="24"/>
                  </w:rPr>
                </w:rPrChange>
              </w:rPr>
              <w:pPrChange w:id="1422" w:author="Inno" w:date="2024-07-01T15:51:00Z">
                <w:pPr/>
              </w:pPrChange>
            </w:pPr>
            <w:r w:rsidRPr="00C5073A">
              <w:rPr>
                <w:sz w:val="20"/>
                <w:szCs w:val="20"/>
                <w:rPrChange w:id="1423" w:author="Inno" w:date="2024-07-01T15:02:00Z">
                  <w:rPr>
                    <w:sz w:val="24"/>
                    <w:szCs w:val="24"/>
                  </w:rPr>
                </w:rPrChange>
              </w:rPr>
              <w:t>Ecotech Instruments, Greater Noida</w:t>
            </w:r>
          </w:p>
        </w:tc>
        <w:tc>
          <w:tcPr>
            <w:tcW w:w="4860" w:type="dxa"/>
            <w:shd w:val="clear" w:color="auto" w:fill="auto"/>
            <w:vAlign w:val="center"/>
          </w:tcPr>
          <w:p w14:paraId="202DC1A6" w14:textId="77777777" w:rsidR="009F5C8D" w:rsidRPr="009F5C8D" w:rsidRDefault="009F5C8D">
            <w:pPr>
              <w:spacing w:before="60" w:after="60"/>
              <w:rPr>
                <w:sz w:val="16"/>
                <w:szCs w:val="16"/>
              </w:rPr>
              <w:pPrChange w:id="1424" w:author="Inno" w:date="2024-07-01T15:52:00Z">
                <w:pPr/>
              </w:pPrChange>
            </w:pPr>
            <w:r w:rsidRPr="009F5C8D">
              <w:rPr>
                <w:sz w:val="20"/>
                <w:szCs w:val="20"/>
              </w:rPr>
              <w:t>D</w:t>
            </w:r>
            <w:r w:rsidRPr="009F5C8D">
              <w:rPr>
                <w:sz w:val="16"/>
                <w:szCs w:val="16"/>
                <w:rPrChange w:id="1425" w:author="Inno" w:date="2024-07-01T14:23:00Z">
                  <w:rPr>
                    <w:sz w:val="20"/>
                    <w:szCs w:val="20"/>
                  </w:rPr>
                </w:rPrChange>
              </w:rPr>
              <w:t xml:space="preserve">R </w:t>
            </w:r>
            <w:r w:rsidRPr="009F5C8D">
              <w:rPr>
                <w:sz w:val="20"/>
                <w:szCs w:val="20"/>
              </w:rPr>
              <w:t>R</w:t>
            </w:r>
            <w:r w:rsidRPr="009F5C8D">
              <w:rPr>
                <w:sz w:val="16"/>
                <w:szCs w:val="16"/>
                <w:rPrChange w:id="1426" w:author="Inno" w:date="2024-07-01T14:23:00Z">
                  <w:rPr>
                    <w:sz w:val="20"/>
                    <w:szCs w:val="20"/>
                  </w:rPr>
                </w:rPrChange>
              </w:rPr>
              <w:t xml:space="preserve">AJENDRA </w:t>
            </w:r>
            <w:r w:rsidRPr="009F5C8D">
              <w:rPr>
                <w:sz w:val="20"/>
                <w:szCs w:val="20"/>
              </w:rPr>
              <w:t>P</w:t>
            </w:r>
            <w:r w:rsidRPr="009F5C8D">
              <w:rPr>
                <w:sz w:val="16"/>
                <w:szCs w:val="16"/>
                <w:rPrChange w:id="1427" w:author="Inno" w:date="2024-07-01T14:23:00Z">
                  <w:rPr>
                    <w:sz w:val="20"/>
                    <w:szCs w:val="20"/>
                  </w:rPr>
                </w:rPrChange>
              </w:rPr>
              <w:t xml:space="preserve">RASAD </w:t>
            </w:r>
          </w:p>
        </w:tc>
      </w:tr>
      <w:tr w:rsidR="008A48FF" w:rsidRPr="00D029B7" w14:paraId="05E08CE2" w14:textId="77777777" w:rsidTr="00B94F36">
        <w:trPr>
          <w:trHeight w:val="302"/>
          <w:jc w:val="center"/>
        </w:trPr>
        <w:tc>
          <w:tcPr>
            <w:tcW w:w="4860" w:type="dxa"/>
            <w:shd w:val="clear" w:color="auto" w:fill="auto"/>
            <w:vAlign w:val="center"/>
          </w:tcPr>
          <w:p w14:paraId="1945B537" w14:textId="77777777" w:rsidR="009F5C8D" w:rsidRPr="00C5073A" w:rsidRDefault="009F5C8D">
            <w:pPr>
              <w:spacing w:before="60" w:after="60"/>
              <w:rPr>
                <w:sz w:val="20"/>
                <w:szCs w:val="20"/>
                <w:rPrChange w:id="1428" w:author="Inno" w:date="2024-07-01T15:02:00Z">
                  <w:rPr>
                    <w:sz w:val="24"/>
                    <w:szCs w:val="24"/>
                  </w:rPr>
                </w:rPrChange>
              </w:rPr>
              <w:pPrChange w:id="1429" w:author="Inno" w:date="2024-07-01T15:51:00Z">
                <w:pPr/>
              </w:pPrChange>
            </w:pPr>
            <w:r w:rsidRPr="00C5073A">
              <w:rPr>
                <w:sz w:val="20"/>
                <w:szCs w:val="20"/>
                <w:rPrChange w:id="1430" w:author="Inno" w:date="2024-07-01T15:02:00Z">
                  <w:rPr>
                    <w:sz w:val="24"/>
                    <w:szCs w:val="24"/>
                  </w:rPr>
                </w:rPrChange>
              </w:rPr>
              <w:t>Envirotech Instruments Pvt. Ltd.</w:t>
            </w:r>
          </w:p>
        </w:tc>
        <w:tc>
          <w:tcPr>
            <w:tcW w:w="4860" w:type="dxa"/>
            <w:shd w:val="clear" w:color="auto" w:fill="auto"/>
            <w:vAlign w:val="center"/>
          </w:tcPr>
          <w:p w14:paraId="2245B887" w14:textId="77777777" w:rsidR="009F5C8D" w:rsidRPr="009F5C8D" w:rsidRDefault="009F5C8D">
            <w:pPr>
              <w:spacing w:before="60" w:after="60"/>
              <w:rPr>
                <w:sz w:val="16"/>
                <w:szCs w:val="16"/>
              </w:rPr>
              <w:pPrChange w:id="1431" w:author="Inno" w:date="2024-07-01T15:52:00Z">
                <w:pPr/>
              </w:pPrChange>
            </w:pPr>
            <w:r w:rsidRPr="009F5C8D">
              <w:rPr>
                <w:sz w:val="20"/>
                <w:szCs w:val="20"/>
              </w:rPr>
              <w:t>D</w:t>
            </w:r>
            <w:r w:rsidRPr="009F5C8D">
              <w:rPr>
                <w:sz w:val="16"/>
                <w:szCs w:val="16"/>
                <w:rPrChange w:id="1432" w:author="Inno" w:date="2024-07-01T14:23:00Z">
                  <w:rPr>
                    <w:sz w:val="20"/>
                    <w:szCs w:val="20"/>
                  </w:rPr>
                </w:rPrChange>
              </w:rPr>
              <w:t xml:space="preserve">R. </w:t>
            </w:r>
            <w:r w:rsidRPr="009F5C8D">
              <w:rPr>
                <w:sz w:val="20"/>
                <w:szCs w:val="20"/>
              </w:rPr>
              <w:t>B</w:t>
            </w:r>
            <w:r w:rsidRPr="009F5C8D">
              <w:rPr>
                <w:sz w:val="16"/>
                <w:szCs w:val="16"/>
                <w:rPrChange w:id="1433" w:author="Inno" w:date="2024-07-01T14:23:00Z">
                  <w:rPr>
                    <w:sz w:val="20"/>
                    <w:szCs w:val="20"/>
                  </w:rPr>
                </w:rPrChange>
              </w:rPr>
              <w:t xml:space="preserve">ALBIR </w:t>
            </w:r>
            <w:r w:rsidRPr="009F5C8D">
              <w:rPr>
                <w:sz w:val="20"/>
                <w:szCs w:val="20"/>
              </w:rPr>
              <w:t>S</w:t>
            </w:r>
            <w:r w:rsidRPr="009F5C8D">
              <w:rPr>
                <w:sz w:val="16"/>
                <w:szCs w:val="16"/>
                <w:rPrChange w:id="1434" w:author="Inno" w:date="2024-07-01T14:23:00Z">
                  <w:rPr>
                    <w:sz w:val="20"/>
                    <w:szCs w:val="20"/>
                  </w:rPr>
                </w:rPrChange>
              </w:rPr>
              <w:t xml:space="preserve">INGH </w:t>
            </w:r>
          </w:p>
          <w:p w14:paraId="67C4D9B3" w14:textId="77777777" w:rsidR="009F5C8D" w:rsidRPr="009F5C8D" w:rsidRDefault="00C5073A">
            <w:pPr>
              <w:spacing w:before="60" w:after="60"/>
              <w:rPr>
                <w:sz w:val="16"/>
                <w:szCs w:val="16"/>
              </w:rPr>
              <w:pPrChange w:id="1435" w:author="Inno" w:date="2024-07-01T15:52:00Z">
                <w:pPr/>
              </w:pPrChange>
            </w:pPr>
            <w:ins w:id="1436" w:author="Inno" w:date="2024-07-01T14:44:00Z">
              <w:r>
                <w:rPr>
                  <w:sz w:val="20"/>
                  <w:szCs w:val="20"/>
                </w:rPr>
                <w:t xml:space="preserve">   </w:t>
              </w:r>
            </w:ins>
            <w:r w:rsidR="009F5C8D" w:rsidRPr="009F5C8D">
              <w:rPr>
                <w:sz w:val="20"/>
                <w:szCs w:val="20"/>
              </w:rPr>
              <w:t>M</w:t>
            </w:r>
            <w:r w:rsidR="009F5C8D" w:rsidRPr="009F5C8D">
              <w:rPr>
                <w:sz w:val="16"/>
                <w:szCs w:val="16"/>
                <w:rPrChange w:id="1437" w:author="Inno" w:date="2024-07-01T14:23:00Z">
                  <w:rPr>
                    <w:sz w:val="20"/>
                    <w:szCs w:val="20"/>
                  </w:rPr>
                </w:rPrChange>
              </w:rPr>
              <w:t xml:space="preserve">R. </w:t>
            </w:r>
            <w:r w:rsidR="009F5C8D" w:rsidRPr="009F5C8D">
              <w:rPr>
                <w:sz w:val="20"/>
                <w:szCs w:val="20"/>
              </w:rPr>
              <w:t>A</w:t>
            </w:r>
            <w:r w:rsidR="009F5C8D" w:rsidRPr="009F5C8D">
              <w:rPr>
                <w:sz w:val="16"/>
                <w:szCs w:val="16"/>
                <w:rPrChange w:id="1438" w:author="Inno" w:date="2024-07-01T14:23:00Z">
                  <w:rPr>
                    <w:sz w:val="20"/>
                    <w:szCs w:val="20"/>
                  </w:rPr>
                </w:rPrChange>
              </w:rPr>
              <w:t xml:space="preserve">SHISH </w:t>
            </w:r>
            <w:r w:rsidR="009F5C8D" w:rsidRPr="009F5C8D">
              <w:rPr>
                <w:sz w:val="20"/>
                <w:szCs w:val="20"/>
              </w:rPr>
              <w:t>G</w:t>
            </w:r>
            <w:r w:rsidR="009F5C8D" w:rsidRPr="009F5C8D">
              <w:rPr>
                <w:sz w:val="16"/>
                <w:szCs w:val="16"/>
                <w:rPrChange w:id="1439" w:author="Inno" w:date="2024-07-01T14:23:00Z">
                  <w:rPr>
                    <w:sz w:val="20"/>
                    <w:szCs w:val="20"/>
                  </w:rPr>
                </w:rPrChange>
              </w:rPr>
              <w:t>UPTA</w:t>
            </w:r>
            <w:ins w:id="1440" w:author="Inno" w:date="2024-07-01T14:44:00Z">
              <w:r>
                <w:rPr>
                  <w:sz w:val="16"/>
                  <w:szCs w:val="16"/>
                </w:rPr>
                <w:t xml:space="preserve"> </w:t>
              </w:r>
              <w:r w:rsidRPr="009F5C8D">
                <w:rPr>
                  <w:sz w:val="16"/>
                  <w:szCs w:val="16"/>
                </w:rPr>
                <w:t>(</w:t>
              </w:r>
              <w:r w:rsidRPr="00BA4209">
                <w:rPr>
                  <w:i/>
                  <w:iCs/>
                  <w:sz w:val="20"/>
                  <w:szCs w:val="20"/>
                </w:rPr>
                <w:t>A</w:t>
              </w:r>
              <w:r w:rsidRPr="00BA4209">
                <w:rPr>
                  <w:i/>
                  <w:iCs/>
                  <w:sz w:val="16"/>
                  <w:szCs w:val="16"/>
                </w:rPr>
                <w:t>lternate</w:t>
              </w:r>
              <w:r w:rsidRPr="009F5C8D">
                <w:rPr>
                  <w:sz w:val="16"/>
                  <w:szCs w:val="16"/>
                </w:rPr>
                <w:t>)</w:t>
              </w:r>
            </w:ins>
          </w:p>
        </w:tc>
      </w:tr>
      <w:tr w:rsidR="008A48FF" w:rsidRPr="00D029B7" w14:paraId="09FA5230" w14:textId="77777777" w:rsidTr="00B94F36">
        <w:trPr>
          <w:trHeight w:val="113"/>
          <w:jc w:val="center"/>
        </w:trPr>
        <w:tc>
          <w:tcPr>
            <w:tcW w:w="4860" w:type="dxa"/>
            <w:shd w:val="clear" w:color="auto" w:fill="auto"/>
            <w:vAlign w:val="center"/>
          </w:tcPr>
          <w:p w14:paraId="12898050" w14:textId="77777777" w:rsidR="009F5C8D" w:rsidRPr="00C5073A" w:rsidRDefault="009F5C8D">
            <w:pPr>
              <w:spacing w:before="60" w:after="60"/>
              <w:rPr>
                <w:sz w:val="20"/>
                <w:szCs w:val="20"/>
                <w:rPrChange w:id="1441" w:author="Inno" w:date="2024-07-01T15:02:00Z">
                  <w:rPr>
                    <w:sz w:val="24"/>
                    <w:szCs w:val="24"/>
                  </w:rPr>
                </w:rPrChange>
              </w:rPr>
              <w:pPrChange w:id="1442" w:author="Inno" w:date="2024-07-01T15:51:00Z">
                <w:pPr/>
              </w:pPrChange>
            </w:pPr>
            <w:r w:rsidRPr="00C5073A">
              <w:rPr>
                <w:sz w:val="20"/>
                <w:szCs w:val="20"/>
                <w:rPrChange w:id="1443" w:author="Inno" w:date="2024-07-01T15:02:00Z">
                  <w:rPr>
                    <w:sz w:val="24"/>
                    <w:szCs w:val="24"/>
                  </w:rPr>
                </w:rPrChange>
              </w:rPr>
              <w:t>Envirotech East Private Limited, Kolkata</w:t>
            </w:r>
          </w:p>
        </w:tc>
        <w:tc>
          <w:tcPr>
            <w:tcW w:w="4860" w:type="dxa"/>
            <w:shd w:val="clear" w:color="auto" w:fill="auto"/>
            <w:vAlign w:val="center"/>
          </w:tcPr>
          <w:p w14:paraId="400C381B" w14:textId="77777777" w:rsidR="009F5C8D" w:rsidRPr="009F5C8D" w:rsidRDefault="009F5C8D">
            <w:pPr>
              <w:spacing w:before="60" w:after="60"/>
              <w:rPr>
                <w:sz w:val="16"/>
                <w:szCs w:val="16"/>
              </w:rPr>
              <w:pPrChange w:id="1444" w:author="Inno" w:date="2024-07-01T15:52:00Z">
                <w:pPr/>
              </w:pPrChange>
            </w:pPr>
            <w:ins w:id="1445" w:author="Inno" w:date="2024-07-01T14:26:00Z">
              <w:r w:rsidRPr="009F5C8D">
                <w:rPr>
                  <w:sz w:val="20"/>
                  <w:szCs w:val="20"/>
                </w:rPr>
                <w:t>M</w:t>
              </w:r>
              <w:r w:rsidRPr="00BA4209">
                <w:rPr>
                  <w:sz w:val="16"/>
                  <w:szCs w:val="16"/>
                </w:rPr>
                <w:t>R</w:t>
              </w:r>
            </w:ins>
            <w:del w:id="1446" w:author="Inno" w:date="2024-07-01T14:26:00Z">
              <w:r w:rsidRPr="009F5C8D" w:rsidDel="009F5C8D">
                <w:rPr>
                  <w:sz w:val="16"/>
                  <w:szCs w:val="16"/>
                  <w:rPrChange w:id="1447" w:author="Inno" w:date="2024-07-01T14:23:00Z">
                    <w:rPr>
                      <w:sz w:val="20"/>
                      <w:szCs w:val="20"/>
                    </w:rPr>
                  </w:rPrChange>
                </w:rPr>
                <w:delText>MR</w:delText>
              </w:r>
            </w:del>
            <w:r w:rsidRPr="009F5C8D">
              <w:rPr>
                <w:sz w:val="16"/>
                <w:szCs w:val="16"/>
                <w:rPrChange w:id="1448" w:author="Inno" w:date="2024-07-01T14:23:00Z">
                  <w:rPr>
                    <w:sz w:val="20"/>
                    <w:szCs w:val="20"/>
                  </w:rPr>
                </w:rPrChange>
              </w:rPr>
              <w:t xml:space="preserve">. </w:t>
            </w:r>
            <w:r w:rsidRPr="009F5C8D">
              <w:rPr>
                <w:sz w:val="20"/>
                <w:szCs w:val="20"/>
              </w:rPr>
              <w:t>A</w:t>
            </w:r>
            <w:r w:rsidRPr="009F5C8D">
              <w:rPr>
                <w:sz w:val="16"/>
                <w:szCs w:val="16"/>
                <w:rPrChange w:id="1449" w:author="Inno" w:date="2024-07-01T14:23:00Z">
                  <w:rPr>
                    <w:sz w:val="20"/>
                    <w:szCs w:val="20"/>
                  </w:rPr>
                </w:rPrChange>
              </w:rPr>
              <w:t xml:space="preserve">SOKE </w:t>
            </w:r>
            <w:r w:rsidRPr="009F5C8D">
              <w:rPr>
                <w:sz w:val="20"/>
                <w:szCs w:val="20"/>
              </w:rPr>
              <w:t>K</w:t>
            </w:r>
            <w:r w:rsidRPr="009F5C8D">
              <w:rPr>
                <w:sz w:val="16"/>
                <w:szCs w:val="16"/>
                <w:rPrChange w:id="1450" w:author="Inno" w:date="2024-07-01T14:23:00Z">
                  <w:rPr>
                    <w:sz w:val="20"/>
                    <w:szCs w:val="20"/>
                  </w:rPr>
                </w:rPrChange>
              </w:rPr>
              <w:t xml:space="preserve">UMAR </w:t>
            </w:r>
            <w:r w:rsidRPr="009F5C8D">
              <w:rPr>
                <w:sz w:val="20"/>
                <w:szCs w:val="20"/>
              </w:rPr>
              <w:t>B</w:t>
            </w:r>
            <w:r w:rsidRPr="009F5C8D">
              <w:rPr>
                <w:sz w:val="16"/>
                <w:szCs w:val="16"/>
                <w:rPrChange w:id="1451" w:author="Inno" w:date="2024-07-01T14:23:00Z">
                  <w:rPr>
                    <w:sz w:val="20"/>
                    <w:szCs w:val="20"/>
                  </w:rPr>
                </w:rPrChange>
              </w:rPr>
              <w:t>ANERJEE</w:t>
            </w:r>
          </w:p>
          <w:p w14:paraId="2FD142BE" w14:textId="77777777" w:rsidR="009F5C8D" w:rsidRPr="009F5C8D" w:rsidRDefault="00C5073A">
            <w:pPr>
              <w:spacing w:before="60" w:after="60"/>
              <w:rPr>
                <w:sz w:val="16"/>
                <w:szCs w:val="16"/>
              </w:rPr>
              <w:pPrChange w:id="1452" w:author="Inno" w:date="2024-07-01T15:52:00Z">
                <w:pPr/>
              </w:pPrChange>
            </w:pPr>
            <w:ins w:id="1453" w:author="Inno" w:date="2024-07-01T14:44:00Z">
              <w:r>
                <w:rPr>
                  <w:sz w:val="20"/>
                  <w:szCs w:val="20"/>
                </w:rPr>
                <w:t xml:space="preserve">   </w:t>
              </w:r>
            </w:ins>
            <w:ins w:id="1454" w:author="Inno" w:date="2024-07-01T14:26:00Z">
              <w:r w:rsidR="009F5C8D" w:rsidRPr="009F5C8D">
                <w:rPr>
                  <w:sz w:val="20"/>
                  <w:szCs w:val="20"/>
                </w:rPr>
                <w:t>M</w:t>
              </w:r>
              <w:r w:rsidR="009F5C8D" w:rsidRPr="00BA4209">
                <w:rPr>
                  <w:sz w:val="16"/>
                  <w:szCs w:val="16"/>
                </w:rPr>
                <w:t>R</w:t>
              </w:r>
            </w:ins>
            <w:del w:id="1455" w:author="Inno" w:date="2024-07-01T14:26:00Z">
              <w:r w:rsidR="009F5C8D" w:rsidRPr="009F5C8D" w:rsidDel="009F5C8D">
                <w:rPr>
                  <w:sz w:val="16"/>
                  <w:szCs w:val="16"/>
                  <w:rPrChange w:id="1456" w:author="Inno" w:date="2024-07-01T14:23:00Z">
                    <w:rPr>
                      <w:sz w:val="20"/>
                      <w:szCs w:val="20"/>
                    </w:rPr>
                  </w:rPrChange>
                </w:rPr>
                <w:delText>MR</w:delText>
              </w:r>
            </w:del>
            <w:r w:rsidR="009F5C8D" w:rsidRPr="009F5C8D">
              <w:rPr>
                <w:sz w:val="16"/>
                <w:szCs w:val="16"/>
                <w:rPrChange w:id="1457" w:author="Inno" w:date="2024-07-01T14:23:00Z">
                  <w:rPr>
                    <w:sz w:val="20"/>
                    <w:szCs w:val="20"/>
                  </w:rPr>
                </w:rPrChange>
              </w:rPr>
              <w:t xml:space="preserve">. </w:t>
            </w:r>
            <w:r w:rsidR="009F5C8D" w:rsidRPr="009F5C8D">
              <w:rPr>
                <w:sz w:val="20"/>
                <w:szCs w:val="20"/>
              </w:rPr>
              <w:t>S</w:t>
            </w:r>
            <w:r w:rsidR="009F5C8D" w:rsidRPr="009F5C8D">
              <w:rPr>
                <w:sz w:val="16"/>
                <w:szCs w:val="16"/>
                <w:rPrChange w:id="1458" w:author="Inno" w:date="2024-07-01T14:23:00Z">
                  <w:rPr>
                    <w:sz w:val="20"/>
                    <w:szCs w:val="20"/>
                  </w:rPr>
                </w:rPrChange>
              </w:rPr>
              <w:t xml:space="preserve">ANJIB </w:t>
            </w:r>
            <w:r w:rsidR="009F5C8D" w:rsidRPr="009F5C8D">
              <w:rPr>
                <w:sz w:val="20"/>
                <w:szCs w:val="20"/>
              </w:rPr>
              <w:t>K</w:t>
            </w:r>
            <w:r w:rsidR="009F5C8D" w:rsidRPr="009F5C8D">
              <w:rPr>
                <w:sz w:val="16"/>
                <w:szCs w:val="16"/>
                <w:rPrChange w:id="1459" w:author="Inno" w:date="2024-07-01T14:23:00Z">
                  <w:rPr>
                    <w:sz w:val="20"/>
                    <w:szCs w:val="20"/>
                  </w:rPr>
                </w:rPrChange>
              </w:rPr>
              <w:t xml:space="preserve">UMAR </w:t>
            </w:r>
            <w:r w:rsidR="009F5C8D" w:rsidRPr="009F5C8D">
              <w:rPr>
                <w:sz w:val="20"/>
                <w:szCs w:val="20"/>
              </w:rPr>
              <w:t>G</w:t>
            </w:r>
            <w:r w:rsidR="009F5C8D" w:rsidRPr="009F5C8D">
              <w:rPr>
                <w:sz w:val="16"/>
                <w:szCs w:val="16"/>
                <w:rPrChange w:id="1460" w:author="Inno" w:date="2024-07-01T14:23:00Z">
                  <w:rPr>
                    <w:sz w:val="20"/>
                    <w:szCs w:val="20"/>
                  </w:rPr>
                </w:rPrChange>
              </w:rPr>
              <w:t>OSWAMI</w:t>
            </w:r>
            <w:ins w:id="1461" w:author="Inno" w:date="2024-07-01T14:44:00Z">
              <w:r>
                <w:rPr>
                  <w:sz w:val="16"/>
                  <w:szCs w:val="16"/>
                </w:rPr>
                <w:t xml:space="preserve"> </w:t>
              </w:r>
              <w:r w:rsidRPr="009F5C8D">
                <w:rPr>
                  <w:sz w:val="16"/>
                  <w:szCs w:val="16"/>
                </w:rPr>
                <w:t>(</w:t>
              </w:r>
              <w:r w:rsidRPr="00BA4209">
                <w:rPr>
                  <w:i/>
                  <w:iCs/>
                  <w:sz w:val="20"/>
                  <w:szCs w:val="20"/>
                </w:rPr>
                <w:t>A</w:t>
              </w:r>
              <w:r w:rsidRPr="00BA4209">
                <w:rPr>
                  <w:i/>
                  <w:iCs/>
                  <w:sz w:val="16"/>
                  <w:szCs w:val="16"/>
                </w:rPr>
                <w:t>lternate</w:t>
              </w:r>
              <w:r w:rsidRPr="009F5C8D">
                <w:rPr>
                  <w:sz w:val="16"/>
                  <w:szCs w:val="16"/>
                </w:rPr>
                <w:t>)</w:t>
              </w:r>
            </w:ins>
          </w:p>
        </w:tc>
      </w:tr>
      <w:tr w:rsidR="008A48FF" w:rsidRPr="00D029B7" w14:paraId="5A19F7F5" w14:textId="77777777" w:rsidTr="007A0D95">
        <w:trPr>
          <w:trHeight w:val="610"/>
          <w:jc w:val="center"/>
        </w:trPr>
        <w:tc>
          <w:tcPr>
            <w:tcW w:w="4860" w:type="dxa"/>
            <w:shd w:val="clear" w:color="auto" w:fill="auto"/>
            <w:vAlign w:val="center"/>
          </w:tcPr>
          <w:p w14:paraId="632FA2C6" w14:textId="77777777" w:rsidR="009F5C8D" w:rsidRPr="00C5073A" w:rsidRDefault="009F5C8D">
            <w:pPr>
              <w:spacing w:before="60" w:after="60"/>
              <w:rPr>
                <w:sz w:val="20"/>
                <w:szCs w:val="20"/>
                <w:rPrChange w:id="1462" w:author="Inno" w:date="2024-07-01T15:02:00Z">
                  <w:rPr>
                    <w:sz w:val="24"/>
                    <w:szCs w:val="24"/>
                  </w:rPr>
                </w:rPrChange>
              </w:rPr>
              <w:pPrChange w:id="1463" w:author="Inno" w:date="2024-07-01T15:51:00Z">
                <w:pPr/>
              </w:pPrChange>
            </w:pPr>
            <w:r w:rsidRPr="00C5073A">
              <w:rPr>
                <w:sz w:val="20"/>
                <w:szCs w:val="20"/>
                <w:rPrChange w:id="1464" w:author="Inno" w:date="2024-07-01T15:02:00Z">
                  <w:rPr>
                    <w:sz w:val="24"/>
                    <w:szCs w:val="24"/>
                  </w:rPr>
                </w:rPrChange>
              </w:rPr>
              <w:t>Green Economy Initiatives Pvt. Ltd., Mohali</w:t>
            </w:r>
          </w:p>
        </w:tc>
        <w:tc>
          <w:tcPr>
            <w:tcW w:w="4860" w:type="dxa"/>
            <w:shd w:val="clear" w:color="auto" w:fill="auto"/>
            <w:vAlign w:val="center"/>
          </w:tcPr>
          <w:p w14:paraId="35846DA2" w14:textId="77777777" w:rsidR="009F5C8D" w:rsidRPr="009F5C8D" w:rsidRDefault="009F5C8D">
            <w:pPr>
              <w:spacing w:before="60" w:after="60"/>
              <w:rPr>
                <w:sz w:val="16"/>
                <w:szCs w:val="16"/>
              </w:rPr>
              <w:pPrChange w:id="1465" w:author="Inno" w:date="2024-07-01T15:52:00Z">
                <w:pPr/>
              </w:pPrChange>
            </w:pPr>
            <w:r w:rsidRPr="009F5C8D">
              <w:rPr>
                <w:sz w:val="20"/>
                <w:szCs w:val="20"/>
              </w:rPr>
              <w:t>D</w:t>
            </w:r>
            <w:r w:rsidRPr="009F5C8D">
              <w:rPr>
                <w:sz w:val="16"/>
                <w:szCs w:val="16"/>
                <w:rPrChange w:id="1466" w:author="Inno" w:date="2024-07-01T14:23:00Z">
                  <w:rPr>
                    <w:sz w:val="20"/>
                    <w:szCs w:val="20"/>
                  </w:rPr>
                </w:rPrChange>
              </w:rPr>
              <w:t xml:space="preserve">R. </w:t>
            </w:r>
            <w:r w:rsidRPr="009F5C8D">
              <w:rPr>
                <w:sz w:val="20"/>
                <w:szCs w:val="20"/>
              </w:rPr>
              <w:t>R</w:t>
            </w:r>
            <w:r w:rsidRPr="009F5C8D">
              <w:rPr>
                <w:sz w:val="16"/>
                <w:szCs w:val="16"/>
                <w:rPrChange w:id="1467" w:author="Inno" w:date="2024-07-01T14:23:00Z">
                  <w:rPr>
                    <w:sz w:val="20"/>
                    <w:szCs w:val="20"/>
                  </w:rPr>
                </w:rPrChange>
              </w:rPr>
              <w:t xml:space="preserve"> </w:t>
            </w:r>
            <w:r w:rsidRPr="009F5C8D">
              <w:rPr>
                <w:sz w:val="20"/>
                <w:szCs w:val="20"/>
              </w:rPr>
              <w:t>S</w:t>
            </w:r>
            <w:r w:rsidRPr="009F5C8D">
              <w:rPr>
                <w:sz w:val="16"/>
                <w:szCs w:val="16"/>
                <w:rPrChange w:id="1468" w:author="Inno" w:date="2024-07-01T14:23:00Z">
                  <w:rPr>
                    <w:sz w:val="20"/>
                    <w:szCs w:val="20"/>
                  </w:rPr>
                </w:rPrChange>
              </w:rPr>
              <w:t xml:space="preserve"> </w:t>
            </w:r>
            <w:r w:rsidRPr="009F5C8D">
              <w:rPr>
                <w:sz w:val="20"/>
                <w:szCs w:val="20"/>
              </w:rPr>
              <w:t>S</w:t>
            </w:r>
            <w:r w:rsidRPr="009F5C8D">
              <w:rPr>
                <w:sz w:val="16"/>
                <w:szCs w:val="16"/>
                <w:rPrChange w:id="1469" w:author="Inno" w:date="2024-07-01T14:23:00Z">
                  <w:rPr>
                    <w:sz w:val="20"/>
                    <w:szCs w:val="20"/>
                  </w:rPr>
                </w:rPrChange>
              </w:rPr>
              <w:t>AINI</w:t>
            </w:r>
          </w:p>
          <w:p w14:paraId="346EA250" w14:textId="77777777" w:rsidR="009F5C8D" w:rsidRPr="009F5C8D" w:rsidDel="007A0D95" w:rsidRDefault="00C5073A">
            <w:pPr>
              <w:spacing w:before="60" w:after="60"/>
              <w:rPr>
                <w:del w:id="1470" w:author="Inno" w:date="2024-07-01T15:51:00Z"/>
                <w:sz w:val="16"/>
                <w:szCs w:val="16"/>
              </w:rPr>
              <w:pPrChange w:id="1471" w:author="Inno" w:date="2024-07-01T15:52:00Z">
                <w:pPr/>
              </w:pPrChange>
            </w:pPr>
            <w:ins w:id="1472" w:author="Inno" w:date="2024-07-01T14:45:00Z">
              <w:r>
                <w:rPr>
                  <w:sz w:val="16"/>
                  <w:szCs w:val="16"/>
                </w:rPr>
                <w:t xml:space="preserve">     </w:t>
              </w:r>
            </w:ins>
            <w:r w:rsidR="009F5C8D" w:rsidRPr="00C5073A">
              <w:rPr>
                <w:sz w:val="20"/>
                <w:szCs w:val="20"/>
              </w:rPr>
              <w:t>M</w:t>
            </w:r>
            <w:r w:rsidR="009F5C8D" w:rsidRPr="009F5C8D">
              <w:rPr>
                <w:sz w:val="16"/>
                <w:szCs w:val="16"/>
                <w:rPrChange w:id="1473" w:author="Inno" w:date="2024-07-01T14:23:00Z">
                  <w:rPr>
                    <w:sz w:val="20"/>
                    <w:szCs w:val="20"/>
                  </w:rPr>
                </w:rPrChange>
              </w:rPr>
              <w:t xml:space="preserve">S. </w:t>
            </w:r>
            <w:r w:rsidR="009F5C8D" w:rsidRPr="009F5C8D">
              <w:rPr>
                <w:sz w:val="20"/>
                <w:szCs w:val="20"/>
              </w:rPr>
              <w:t>S</w:t>
            </w:r>
            <w:r w:rsidR="009F5C8D" w:rsidRPr="009F5C8D">
              <w:rPr>
                <w:sz w:val="16"/>
                <w:szCs w:val="16"/>
                <w:rPrChange w:id="1474" w:author="Inno" w:date="2024-07-01T14:23:00Z">
                  <w:rPr>
                    <w:sz w:val="20"/>
                    <w:szCs w:val="20"/>
                  </w:rPr>
                </w:rPrChange>
              </w:rPr>
              <w:t xml:space="preserve">ONIKA </w:t>
            </w:r>
            <w:r w:rsidR="009F5C8D" w:rsidRPr="009F5C8D">
              <w:rPr>
                <w:sz w:val="20"/>
                <w:szCs w:val="20"/>
              </w:rPr>
              <w:t>P</w:t>
            </w:r>
            <w:r w:rsidR="009F5C8D" w:rsidRPr="009F5C8D">
              <w:rPr>
                <w:sz w:val="16"/>
                <w:szCs w:val="16"/>
                <w:rPrChange w:id="1475" w:author="Inno" w:date="2024-07-01T14:23:00Z">
                  <w:rPr>
                    <w:sz w:val="20"/>
                    <w:szCs w:val="20"/>
                  </w:rPr>
                </w:rPrChange>
              </w:rPr>
              <w:t>AWAR</w:t>
            </w:r>
            <w:ins w:id="1476" w:author="Inno" w:date="2024-07-01T14:45:00Z">
              <w:r>
                <w:rPr>
                  <w:sz w:val="16"/>
                  <w:szCs w:val="16"/>
                </w:rPr>
                <w:t xml:space="preserve"> </w:t>
              </w:r>
              <w:r w:rsidRPr="009F5C8D">
                <w:rPr>
                  <w:sz w:val="16"/>
                  <w:szCs w:val="16"/>
                </w:rPr>
                <w:t>(</w:t>
              </w:r>
              <w:r w:rsidRPr="00BA4209">
                <w:rPr>
                  <w:i/>
                  <w:iCs/>
                  <w:sz w:val="20"/>
                  <w:szCs w:val="20"/>
                </w:rPr>
                <w:t>A</w:t>
              </w:r>
              <w:r w:rsidRPr="00BA4209">
                <w:rPr>
                  <w:i/>
                  <w:iCs/>
                  <w:sz w:val="16"/>
                  <w:szCs w:val="16"/>
                </w:rPr>
                <w:t>lternate</w:t>
              </w:r>
              <w:r w:rsidRPr="009F5C8D">
                <w:rPr>
                  <w:sz w:val="16"/>
                  <w:szCs w:val="16"/>
                </w:rPr>
                <w:t>)</w:t>
              </w:r>
            </w:ins>
          </w:p>
          <w:p w14:paraId="1355B553" w14:textId="77777777" w:rsidR="009F5C8D" w:rsidRPr="009F5C8D" w:rsidRDefault="009F5C8D">
            <w:pPr>
              <w:spacing w:before="60" w:after="60"/>
              <w:rPr>
                <w:sz w:val="16"/>
                <w:szCs w:val="16"/>
              </w:rPr>
              <w:pPrChange w:id="1477" w:author="Inno" w:date="2024-07-01T15:52:00Z">
                <w:pPr/>
              </w:pPrChange>
            </w:pPr>
          </w:p>
        </w:tc>
      </w:tr>
      <w:tr w:rsidR="008A48FF" w:rsidRPr="00D029B7" w14:paraId="22E84F0F" w14:textId="77777777" w:rsidTr="00B94F36">
        <w:trPr>
          <w:trHeight w:val="86"/>
          <w:jc w:val="center"/>
        </w:trPr>
        <w:tc>
          <w:tcPr>
            <w:tcW w:w="4860" w:type="dxa"/>
            <w:shd w:val="clear" w:color="auto" w:fill="auto"/>
            <w:vAlign w:val="center"/>
          </w:tcPr>
          <w:p w14:paraId="314A64CC" w14:textId="77777777" w:rsidR="009F5C8D" w:rsidRPr="00C5073A" w:rsidRDefault="009F5C8D">
            <w:pPr>
              <w:spacing w:before="60" w:after="60"/>
              <w:rPr>
                <w:sz w:val="20"/>
                <w:szCs w:val="20"/>
                <w:rPrChange w:id="1478" w:author="Inno" w:date="2024-07-01T15:02:00Z">
                  <w:rPr>
                    <w:sz w:val="24"/>
                    <w:szCs w:val="24"/>
                  </w:rPr>
                </w:rPrChange>
              </w:rPr>
              <w:pPrChange w:id="1479" w:author="Inno" w:date="2024-07-01T15:51:00Z">
                <w:pPr/>
              </w:pPrChange>
            </w:pPr>
            <w:r w:rsidRPr="00C5073A">
              <w:rPr>
                <w:sz w:val="20"/>
                <w:szCs w:val="20"/>
                <w:rPrChange w:id="1480" w:author="Inno" w:date="2024-07-01T15:02:00Z">
                  <w:rPr>
                    <w:sz w:val="24"/>
                    <w:szCs w:val="24"/>
                  </w:rPr>
                </w:rPrChange>
              </w:rPr>
              <w:t>Indian Association for Air Pollution Control, New Delhi</w:t>
            </w:r>
          </w:p>
        </w:tc>
        <w:tc>
          <w:tcPr>
            <w:tcW w:w="4860" w:type="dxa"/>
            <w:shd w:val="clear" w:color="auto" w:fill="auto"/>
            <w:vAlign w:val="center"/>
          </w:tcPr>
          <w:p w14:paraId="0E09A414" w14:textId="77777777" w:rsidR="009F5C8D" w:rsidRPr="009F5C8D" w:rsidRDefault="009F5C8D">
            <w:pPr>
              <w:spacing w:before="60" w:after="60"/>
              <w:rPr>
                <w:sz w:val="16"/>
                <w:szCs w:val="16"/>
              </w:rPr>
              <w:pPrChange w:id="1481" w:author="Inno" w:date="2024-07-01T15:52:00Z">
                <w:pPr/>
              </w:pPrChange>
            </w:pPr>
            <w:r w:rsidRPr="009F5C8D">
              <w:rPr>
                <w:sz w:val="20"/>
                <w:szCs w:val="20"/>
              </w:rPr>
              <w:t>D</w:t>
            </w:r>
            <w:r w:rsidRPr="009F5C8D">
              <w:rPr>
                <w:sz w:val="16"/>
                <w:szCs w:val="16"/>
                <w:rPrChange w:id="1482" w:author="Inno" w:date="2024-07-01T14:23:00Z">
                  <w:rPr>
                    <w:sz w:val="20"/>
                    <w:szCs w:val="20"/>
                  </w:rPr>
                </w:rPrChange>
              </w:rPr>
              <w:t>R.</w:t>
            </w:r>
            <w:r w:rsidRPr="009F5C8D">
              <w:rPr>
                <w:sz w:val="20"/>
                <w:szCs w:val="20"/>
              </w:rPr>
              <w:t xml:space="preserve"> J S</w:t>
            </w:r>
            <w:r w:rsidRPr="009F5C8D">
              <w:rPr>
                <w:sz w:val="16"/>
                <w:szCs w:val="16"/>
                <w:rPrChange w:id="1483" w:author="Inno" w:date="2024-07-01T14:23:00Z">
                  <w:rPr>
                    <w:sz w:val="20"/>
                    <w:szCs w:val="20"/>
                  </w:rPr>
                </w:rPrChange>
              </w:rPr>
              <w:t xml:space="preserve"> </w:t>
            </w:r>
            <w:r w:rsidRPr="009F5C8D">
              <w:rPr>
                <w:sz w:val="20"/>
                <w:szCs w:val="20"/>
              </w:rPr>
              <w:t>S</w:t>
            </w:r>
            <w:r w:rsidRPr="009F5C8D">
              <w:rPr>
                <w:sz w:val="16"/>
                <w:szCs w:val="16"/>
                <w:rPrChange w:id="1484" w:author="Inno" w:date="2024-07-01T14:23:00Z">
                  <w:rPr>
                    <w:sz w:val="20"/>
                    <w:szCs w:val="20"/>
                  </w:rPr>
                </w:rPrChange>
              </w:rPr>
              <w:t>HARMA</w:t>
            </w:r>
          </w:p>
        </w:tc>
      </w:tr>
      <w:tr w:rsidR="008A48FF" w:rsidRPr="00644622" w14:paraId="7AE9E3C5" w14:textId="77777777" w:rsidTr="00B94F36">
        <w:trPr>
          <w:trHeight w:val="374"/>
          <w:jc w:val="center"/>
        </w:trPr>
        <w:tc>
          <w:tcPr>
            <w:tcW w:w="4860" w:type="dxa"/>
            <w:shd w:val="clear" w:color="auto" w:fill="auto"/>
            <w:vAlign w:val="center"/>
          </w:tcPr>
          <w:p w14:paraId="452DCA57" w14:textId="77777777" w:rsidR="009F5C8D" w:rsidRPr="00C5073A" w:rsidRDefault="009F5C8D">
            <w:pPr>
              <w:spacing w:before="60" w:after="60"/>
              <w:rPr>
                <w:sz w:val="20"/>
                <w:szCs w:val="20"/>
                <w:rPrChange w:id="1485" w:author="Inno" w:date="2024-07-01T15:02:00Z">
                  <w:rPr>
                    <w:sz w:val="24"/>
                    <w:szCs w:val="24"/>
                  </w:rPr>
                </w:rPrChange>
              </w:rPr>
              <w:pPrChange w:id="1486" w:author="Inno" w:date="2024-07-01T15:51:00Z">
                <w:pPr/>
              </w:pPrChange>
            </w:pPr>
            <w:r w:rsidRPr="00C5073A">
              <w:rPr>
                <w:sz w:val="20"/>
                <w:szCs w:val="20"/>
                <w:rPrChange w:id="1487" w:author="Inno" w:date="2024-07-01T15:02:00Z">
                  <w:rPr>
                    <w:sz w:val="24"/>
                    <w:szCs w:val="24"/>
                  </w:rPr>
                </w:rPrChange>
              </w:rPr>
              <w:t>Indian Chemical Council, Mumbai</w:t>
            </w:r>
          </w:p>
        </w:tc>
        <w:tc>
          <w:tcPr>
            <w:tcW w:w="4860" w:type="dxa"/>
            <w:shd w:val="clear" w:color="auto" w:fill="auto"/>
            <w:vAlign w:val="center"/>
          </w:tcPr>
          <w:p w14:paraId="08B847EC" w14:textId="77777777" w:rsidR="009F5C8D" w:rsidRPr="00DA7216" w:rsidRDefault="009F5C8D">
            <w:pPr>
              <w:spacing w:before="60" w:after="60"/>
              <w:rPr>
                <w:sz w:val="16"/>
                <w:szCs w:val="16"/>
                <w:lang w:val="it-IT"/>
                <w:rPrChange w:id="1488" w:author="Inno" w:date="2024-12-12T12:40:00Z">
                  <w:rPr>
                    <w:sz w:val="16"/>
                    <w:szCs w:val="16"/>
                  </w:rPr>
                </w:rPrChange>
              </w:rPr>
              <w:pPrChange w:id="1489" w:author="Inno" w:date="2024-07-01T15:52:00Z">
                <w:pPr/>
              </w:pPrChange>
            </w:pPr>
            <w:ins w:id="1490" w:author="Inno" w:date="2024-07-01T14:26:00Z">
              <w:r w:rsidRPr="00DA7216">
                <w:rPr>
                  <w:sz w:val="20"/>
                  <w:szCs w:val="20"/>
                  <w:lang w:val="it-IT"/>
                  <w:rPrChange w:id="1491" w:author="Inno" w:date="2024-12-12T12:40:00Z">
                    <w:rPr>
                      <w:sz w:val="20"/>
                      <w:szCs w:val="20"/>
                    </w:rPr>
                  </w:rPrChange>
                </w:rPr>
                <w:t>M</w:t>
              </w:r>
              <w:r w:rsidRPr="00DA7216">
                <w:rPr>
                  <w:sz w:val="16"/>
                  <w:szCs w:val="16"/>
                  <w:lang w:val="it-IT"/>
                  <w:rPrChange w:id="1492" w:author="Inno" w:date="2024-12-12T12:40:00Z">
                    <w:rPr>
                      <w:sz w:val="16"/>
                      <w:szCs w:val="16"/>
                    </w:rPr>
                  </w:rPrChange>
                </w:rPr>
                <w:t>R</w:t>
              </w:r>
            </w:ins>
            <w:del w:id="1493" w:author="Inno" w:date="2024-07-01T14:26:00Z">
              <w:r w:rsidRPr="00DA7216" w:rsidDel="009F5C8D">
                <w:rPr>
                  <w:sz w:val="16"/>
                  <w:szCs w:val="16"/>
                  <w:lang w:val="it-IT"/>
                  <w:rPrChange w:id="1494" w:author="Inno" w:date="2024-12-12T12:40:00Z">
                    <w:rPr>
                      <w:sz w:val="20"/>
                      <w:szCs w:val="20"/>
                    </w:rPr>
                  </w:rPrChange>
                </w:rPr>
                <w:delText>MR</w:delText>
              </w:r>
            </w:del>
            <w:r w:rsidRPr="00DA7216">
              <w:rPr>
                <w:sz w:val="16"/>
                <w:szCs w:val="16"/>
                <w:lang w:val="it-IT"/>
                <w:rPrChange w:id="1495" w:author="Inno" w:date="2024-12-12T12:40:00Z">
                  <w:rPr>
                    <w:sz w:val="20"/>
                    <w:szCs w:val="20"/>
                  </w:rPr>
                </w:rPrChange>
              </w:rPr>
              <w:t xml:space="preserve">. </w:t>
            </w:r>
            <w:r w:rsidRPr="00DA7216">
              <w:rPr>
                <w:sz w:val="20"/>
                <w:szCs w:val="20"/>
                <w:lang w:val="it-IT"/>
                <w:rPrChange w:id="1496" w:author="Inno" w:date="2024-12-12T12:40:00Z">
                  <w:rPr>
                    <w:sz w:val="20"/>
                    <w:szCs w:val="20"/>
                  </w:rPr>
                </w:rPrChange>
              </w:rPr>
              <w:t>D</w:t>
            </w:r>
            <w:r w:rsidRPr="00DA7216">
              <w:rPr>
                <w:sz w:val="16"/>
                <w:szCs w:val="16"/>
                <w:lang w:val="it-IT"/>
                <w:rPrChange w:id="1497" w:author="Inno" w:date="2024-12-12T12:40:00Z">
                  <w:rPr>
                    <w:sz w:val="20"/>
                    <w:szCs w:val="20"/>
                  </w:rPr>
                </w:rPrChange>
              </w:rPr>
              <w:t xml:space="preserve">HRUMIL </w:t>
            </w:r>
            <w:r w:rsidRPr="00DA7216">
              <w:rPr>
                <w:sz w:val="20"/>
                <w:szCs w:val="20"/>
                <w:lang w:val="it-IT"/>
                <w:rPrChange w:id="1498" w:author="Inno" w:date="2024-12-12T12:40:00Z">
                  <w:rPr>
                    <w:sz w:val="20"/>
                    <w:szCs w:val="20"/>
                  </w:rPr>
                </w:rPrChange>
              </w:rPr>
              <w:t>S</w:t>
            </w:r>
            <w:r w:rsidRPr="00DA7216">
              <w:rPr>
                <w:sz w:val="16"/>
                <w:szCs w:val="16"/>
                <w:lang w:val="it-IT"/>
                <w:rPrChange w:id="1499" w:author="Inno" w:date="2024-12-12T12:40:00Z">
                  <w:rPr>
                    <w:sz w:val="20"/>
                    <w:szCs w:val="20"/>
                  </w:rPr>
                </w:rPrChange>
              </w:rPr>
              <w:t>ONI</w:t>
            </w:r>
          </w:p>
          <w:p w14:paraId="20ABD3D2" w14:textId="77777777" w:rsidR="009F5C8D" w:rsidRPr="00DA7216" w:rsidRDefault="00C5073A">
            <w:pPr>
              <w:spacing w:before="60" w:after="60"/>
              <w:rPr>
                <w:sz w:val="16"/>
                <w:szCs w:val="16"/>
                <w:lang w:val="it-IT"/>
                <w:rPrChange w:id="1500" w:author="Inno" w:date="2024-12-12T12:40:00Z">
                  <w:rPr>
                    <w:sz w:val="16"/>
                    <w:szCs w:val="16"/>
                  </w:rPr>
                </w:rPrChange>
              </w:rPr>
              <w:pPrChange w:id="1501" w:author="Inno" w:date="2024-07-01T15:52:00Z">
                <w:pPr/>
              </w:pPrChange>
            </w:pPr>
            <w:ins w:id="1502" w:author="Inno" w:date="2024-07-01T14:45:00Z">
              <w:r w:rsidRPr="00DA7216">
                <w:rPr>
                  <w:sz w:val="20"/>
                  <w:szCs w:val="20"/>
                  <w:lang w:val="it-IT"/>
                  <w:rPrChange w:id="1503" w:author="Inno" w:date="2024-12-12T12:40:00Z">
                    <w:rPr>
                      <w:sz w:val="20"/>
                      <w:szCs w:val="20"/>
                    </w:rPr>
                  </w:rPrChange>
                </w:rPr>
                <w:t xml:space="preserve">    </w:t>
              </w:r>
            </w:ins>
            <w:r w:rsidR="009F5C8D" w:rsidRPr="00DA7216">
              <w:rPr>
                <w:sz w:val="20"/>
                <w:szCs w:val="20"/>
                <w:lang w:val="it-IT"/>
                <w:rPrChange w:id="1504" w:author="Inno" w:date="2024-12-12T12:40:00Z">
                  <w:rPr>
                    <w:sz w:val="20"/>
                    <w:szCs w:val="20"/>
                  </w:rPr>
                </w:rPrChange>
              </w:rPr>
              <w:t>M</w:t>
            </w:r>
            <w:r w:rsidR="009F5C8D" w:rsidRPr="00DA7216">
              <w:rPr>
                <w:sz w:val="16"/>
                <w:szCs w:val="16"/>
                <w:lang w:val="it-IT"/>
                <w:rPrChange w:id="1505" w:author="Inno" w:date="2024-12-12T12:40:00Z">
                  <w:rPr>
                    <w:sz w:val="20"/>
                    <w:szCs w:val="20"/>
                  </w:rPr>
                </w:rPrChange>
              </w:rPr>
              <w:t xml:space="preserve">S. </w:t>
            </w:r>
            <w:r w:rsidR="009F5C8D" w:rsidRPr="00DA7216">
              <w:rPr>
                <w:sz w:val="20"/>
                <w:szCs w:val="20"/>
                <w:lang w:val="it-IT"/>
                <w:rPrChange w:id="1506" w:author="Inno" w:date="2024-12-12T12:40:00Z">
                  <w:rPr>
                    <w:sz w:val="20"/>
                    <w:szCs w:val="20"/>
                  </w:rPr>
                </w:rPrChange>
              </w:rPr>
              <w:t>S</w:t>
            </w:r>
            <w:r w:rsidR="009F5C8D" w:rsidRPr="00DA7216">
              <w:rPr>
                <w:sz w:val="16"/>
                <w:szCs w:val="16"/>
                <w:lang w:val="it-IT"/>
                <w:rPrChange w:id="1507" w:author="Inno" w:date="2024-12-12T12:40:00Z">
                  <w:rPr>
                    <w:sz w:val="20"/>
                    <w:szCs w:val="20"/>
                  </w:rPr>
                </w:rPrChange>
              </w:rPr>
              <w:t xml:space="preserve">HRADDHA </w:t>
            </w:r>
            <w:r w:rsidR="009F5C8D" w:rsidRPr="00DA7216">
              <w:rPr>
                <w:sz w:val="20"/>
                <w:szCs w:val="20"/>
                <w:lang w:val="it-IT"/>
                <w:rPrChange w:id="1508" w:author="Inno" w:date="2024-12-12T12:40:00Z">
                  <w:rPr>
                    <w:sz w:val="20"/>
                    <w:szCs w:val="20"/>
                  </w:rPr>
                </w:rPrChange>
              </w:rPr>
              <w:t>R</w:t>
            </w:r>
            <w:r w:rsidR="009F5C8D" w:rsidRPr="00DA7216">
              <w:rPr>
                <w:sz w:val="16"/>
                <w:szCs w:val="16"/>
                <w:lang w:val="it-IT"/>
                <w:rPrChange w:id="1509" w:author="Inno" w:date="2024-12-12T12:40:00Z">
                  <w:rPr>
                    <w:sz w:val="20"/>
                    <w:szCs w:val="20"/>
                  </w:rPr>
                </w:rPrChange>
              </w:rPr>
              <w:t>ANE</w:t>
            </w:r>
            <w:ins w:id="1510" w:author="Inno" w:date="2024-07-01T14:45:00Z">
              <w:r w:rsidRPr="00DA7216">
                <w:rPr>
                  <w:sz w:val="16"/>
                  <w:szCs w:val="16"/>
                  <w:lang w:val="it-IT"/>
                  <w:rPrChange w:id="1511" w:author="Inno" w:date="2024-12-12T12:40:00Z">
                    <w:rPr>
                      <w:sz w:val="16"/>
                      <w:szCs w:val="16"/>
                    </w:rPr>
                  </w:rPrChange>
                </w:rPr>
                <w:t xml:space="preserve"> (</w:t>
              </w:r>
              <w:r w:rsidRPr="00DA7216">
                <w:rPr>
                  <w:i/>
                  <w:iCs/>
                  <w:sz w:val="20"/>
                  <w:szCs w:val="20"/>
                  <w:lang w:val="it-IT"/>
                  <w:rPrChange w:id="1512" w:author="Inno" w:date="2024-12-12T12:40:00Z">
                    <w:rPr>
                      <w:i/>
                      <w:iCs/>
                      <w:sz w:val="20"/>
                      <w:szCs w:val="20"/>
                    </w:rPr>
                  </w:rPrChange>
                </w:rPr>
                <w:t>A</w:t>
              </w:r>
              <w:r w:rsidRPr="00DA7216">
                <w:rPr>
                  <w:i/>
                  <w:iCs/>
                  <w:sz w:val="16"/>
                  <w:szCs w:val="16"/>
                  <w:lang w:val="it-IT"/>
                  <w:rPrChange w:id="1513" w:author="Inno" w:date="2024-12-12T12:40:00Z">
                    <w:rPr>
                      <w:i/>
                      <w:iCs/>
                      <w:sz w:val="16"/>
                      <w:szCs w:val="16"/>
                    </w:rPr>
                  </w:rPrChange>
                </w:rPr>
                <w:t>lternate</w:t>
              </w:r>
              <w:r w:rsidRPr="00DA7216">
                <w:rPr>
                  <w:sz w:val="16"/>
                  <w:szCs w:val="16"/>
                  <w:lang w:val="it-IT"/>
                  <w:rPrChange w:id="1514" w:author="Inno" w:date="2024-12-12T12:40:00Z">
                    <w:rPr>
                      <w:sz w:val="16"/>
                      <w:szCs w:val="16"/>
                    </w:rPr>
                  </w:rPrChange>
                </w:rPr>
                <w:t>)</w:t>
              </w:r>
            </w:ins>
          </w:p>
        </w:tc>
      </w:tr>
      <w:tr w:rsidR="008A48FF" w:rsidRPr="00644622" w:rsidDel="00C5073A" w14:paraId="145E5015" w14:textId="77777777" w:rsidTr="007A0D95">
        <w:trPr>
          <w:trHeight w:val="976"/>
          <w:jc w:val="center"/>
          <w:del w:id="1515" w:author="Inno" w:date="2024-07-01T14:47:00Z"/>
        </w:trPr>
        <w:tc>
          <w:tcPr>
            <w:tcW w:w="4860" w:type="dxa"/>
            <w:shd w:val="clear" w:color="auto" w:fill="auto"/>
            <w:vAlign w:val="center"/>
          </w:tcPr>
          <w:p w14:paraId="79D3FD84" w14:textId="77777777" w:rsidR="009F5C8D" w:rsidRPr="00DA7216" w:rsidDel="00C5073A" w:rsidRDefault="009F5C8D">
            <w:pPr>
              <w:spacing w:before="60" w:after="60"/>
              <w:rPr>
                <w:del w:id="1516" w:author="Inno" w:date="2024-07-01T14:47:00Z"/>
                <w:color w:val="000000" w:themeColor="text1"/>
                <w:sz w:val="20"/>
                <w:szCs w:val="20"/>
                <w:lang w:val="it-IT"/>
                <w:rPrChange w:id="1517" w:author="Inno" w:date="2024-12-12T12:40:00Z">
                  <w:rPr>
                    <w:del w:id="1518" w:author="Inno" w:date="2024-07-01T14:47:00Z"/>
                    <w:color w:val="000000" w:themeColor="text1"/>
                    <w:sz w:val="24"/>
                    <w:szCs w:val="24"/>
                  </w:rPr>
                </w:rPrChange>
              </w:rPr>
              <w:pPrChange w:id="1519" w:author="Inno" w:date="2024-07-01T15:51:00Z">
                <w:pPr/>
              </w:pPrChange>
            </w:pPr>
            <w:del w:id="1520" w:author="Inno" w:date="2024-07-01T14:47:00Z">
              <w:r w:rsidRPr="00DA7216" w:rsidDel="00C5073A">
                <w:rPr>
                  <w:color w:val="000000" w:themeColor="text1"/>
                  <w:sz w:val="20"/>
                  <w:szCs w:val="20"/>
                  <w:lang w:val="it-IT"/>
                  <w:rPrChange w:id="1521" w:author="Inno" w:date="2024-12-12T12:40:00Z">
                    <w:rPr>
                      <w:color w:val="000000" w:themeColor="text1"/>
                      <w:sz w:val="24"/>
                      <w:szCs w:val="24"/>
                    </w:rPr>
                  </w:rPrChange>
                </w:rPr>
                <w:delText>IIT, Delhi</w:delText>
              </w:r>
            </w:del>
          </w:p>
        </w:tc>
        <w:tc>
          <w:tcPr>
            <w:tcW w:w="4860" w:type="dxa"/>
            <w:shd w:val="clear" w:color="auto" w:fill="auto"/>
            <w:vAlign w:val="center"/>
          </w:tcPr>
          <w:p w14:paraId="54B1A205" w14:textId="77777777" w:rsidR="009F5C8D" w:rsidRPr="00DA7216" w:rsidDel="00C5073A" w:rsidRDefault="009F5C8D">
            <w:pPr>
              <w:spacing w:before="60" w:after="60"/>
              <w:rPr>
                <w:del w:id="1522" w:author="Inno" w:date="2024-07-01T14:47:00Z"/>
                <w:color w:val="212529"/>
                <w:sz w:val="16"/>
                <w:szCs w:val="16"/>
                <w:lang w:val="it-IT"/>
                <w:rPrChange w:id="1523" w:author="Inno" w:date="2024-12-12T12:40:00Z">
                  <w:rPr>
                    <w:del w:id="1524" w:author="Inno" w:date="2024-07-01T14:47:00Z"/>
                    <w:color w:val="212529"/>
                    <w:sz w:val="16"/>
                    <w:szCs w:val="16"/>
                  </w:rPr>
                </w:rPrChange>
              </w:rPr>
              <w:pPrChange w:id="1525" w:author="Inno" w:date="2024-07-01T15:52:00Z">
                <w:pPr/>
              </w:pPrChange>
            </w:pPr>
            <w:del w:id="1526" w:author="Inno" w:date="2024-07-01T14:47:00Z">
              <w:r w:rsidRPr="00DA7216" w:rsidDel="00C5073A">
                <w:rPr>
                  <w:color w:val="212529"/>
                  <w:sz w:val="20"/>
                  <w:szCs w:val="20"/>
                  <w:lang w:val="it-IT"/>
                  <w:rPrChange w:id="1527" w:author="Inno" w:date="2024-12-12T12:40:00Z">
                    <w:rPr>
                      <w:color w:val="212529"/>
                      <w:sz w:val="20"/>
                      <w:szCs w:val="20"/>
                    </w:rPr>
                  </w:rPrChange>
                </w:rPr>
                <w:delText>N</w:delText>
              </w:r>
              <w:r w:rsidRPr="00DA7216" w:rsidDel="00C5073A">
                <w:rPr>
                  <w:color w:val="212529"/>
                  <w:sz w:val="16"/>
                  <w:szCs w:val="16"/>
                  <w:lang w:val="it-IT"/>
                  <w:rPrChange w:id="1528" w:author="Inno" w:date="2024-12-12T12:40:00Z">
                    <w:rPr>
                      <w:color w:val="212529"/>
                      <w:sz w:val="20"/>
                      <w:szCs w:val="20"/>
                    </w:rPr>
                  </w:rPrChange>
                </w:rPr>
                <w:delText xml:space="preserve">OMINATION </w:delText>
              </w:r>
              <w:r w:rsidRPr="00DA7216" w:rsidDel="00C5073A">
                <w:rPr>
                  <w:color w:val="212529"/>
                  <w:sz w:val="20"/>
                  <w:szCs w:val="20"/>
                  <w:lang w:val="it-IT"/>
                  <w:rPrChange w:id="1529" w:author="Inno" w:date="2024-12-12T12:40:00Z">
                    <w:rPr>
                      <w:color w:val="212529"/>
                      <w:sz w:val="20"/>
                      <w:szCs w:val="20"/>
                    </w:rPr>
                  </w:rPrChange>
                </w:rPr>
                <w:delText>A</w:delText>
              </w:r>
              <w:r w:rsidRPr="00DA7216" w:rsidDel="00C5073A">
                <w:rPr>
                  <w:color w:val="212529"/>
                  <w:sz w:val="16"/>
                  <w:szCs w:val="16"/>
                  <w:lang w:val="it-IT"/>
                  <w:rPrChange w:id="1530" w:author="Inno" w:date="2024-12-12T12:40:00Z">
                    <w:rPr>
                      <w:color w:val="212529"/>
                      <w:sz w:val="20"/>
                      <w:szCs w:val="20"/>
                    </w:rPr>
                  </w:rPrChange>
                </w:rPr>
                <w:delText>WAITED</w:delText>
              </w:r>
            </w:del>
          </w:p>
        </w:tc>
      </w:tr>
      <w:tr w:rsidR="008A48FF" w:rsidRPr="00D029B7" w14:paraId="3B19432D" w14:textId="77777777" w:rsidTr="007A0D95">
        <w:trPr>
          <w:trHeight w:val="811"/>
          <w:jc w:val="center"/>
        </w:trPr>
        <w:tc>
          <w:tcPr>
            <w:tcW w:w="4860" w:type="dxa"/>
            <w:shd w:val="clear" w:color="auto" w:fill="auto"/>
            <w:vAlign w:val="center"/>
          </w:tcPr>
          <w:p w14:paraId="766E7F3C" w14:textId="77777777" w:rsidR="009F5C8D" w:rsidRPr="00C5073A" w:rsidRDefault="009F5C8D">
            <w:pPr>
              <w:spacing w:before="60" w:after="60"/>
              <w:rPr>
                <w:color w:val="FF0000"/>
                <w:sz w:val="20"/>
                <w:szCs w:val="20"/>
                <w:rPrChange w:id="1531" w:author="Inno" w:date="2024-07-01T15:02:00Z">
                  <w:rPr>
                    <w:color w:val="FF0000"/>
                    <w:sz w:val="24"/>
                    <w:szCs w:val="24"/>
                  </w:rPr>
                </w:rPrChange>
              </w:rPr>
              <w:pPrChange w:id="1532" w:author="Inno" w:date="2024-07-01T15:52:00Z">
                <w:pPr/>
              </w:pPrChange>
            </w:pPr>
            <w:r w:rsidRPr="00C5073A">
              <w:rPr>
                <w:color w:val="000000" w:themeColor="text1"/>
                <w:sz w:val="20"/>
                <w:szCs w:val="20"/>
                <w:rPrChange w:id="1533" w:author="Inno" w:date="2024-07-01T15:02:00Z">
                  <w:rPr>
                    <w:color w:val="000000" w:themeColor="text1"/>
                    <w:sz w:val="24"/>
                    <w:szCs w:val="24"/>
                  </w:rPr>
                </w:rPrChange>
              </w:rPr>
              <w:t>Maharashtra State Pollution Control Board, Govt of Maharashtra, Mumbai</w:t>
            </w:r>
          </w:p>
        </w:tc>
        <w:tc>
          <w:tcPr>
            <w:tcW w:w="4860" w:type="dxa"/>
            <w:shd w:val="clear" w:color="auto" w:fill="auto"/>
            <w:vAlign w:val="center"/>
          </w:tcPr>
          <w:p w14:paraId="08141251" w14:textId="77777777" w:rsidR="009F5C8D" w:rsidRPr="009F5C8D" w:rsidRDefault="009F5C8D">
            <w:pPr>
              <w:spacing w:before="60" w:after="60"/>
              <w:rPr>
                <w:color w:val="212529"/>
                <w:sz w:val="16"/>
                <w:szCs w:val="16"/>
              </w:rPr>
              <w:pPrChange w:id="1534" w:author="Inno" w:date="2024-07-01T15:52:00Z">
                <w:pPr/>
              </w:pPrChange>
            </w:pPr>
            <w:r w:rsidRPr="009F5C8D">
              <w:rPr>
                <w:color w:val="212529"/>
                <w:sz w:val="20"/>
                <w:szCs w:val="20"/>
              </w:rPr>
              <w:t>D</w:t>
            </w:r>
            <w:r w:rsidRPr="009F5C8D">
              <w:rPr>
                <w:color w:val="212529"/>
                <w:sz w:val="16"/>
                <w:szCs w:val="16"/>
                <w:rPrChange w:id="1535" w:author="Inno" w:date="2024-07-01T14:23:00Z">
                  <w:rPr>
                    <w:color w:val="212529"/>
                    <w:sz w:val="20"/>
                    <w:szCs w:val="20"/>
                  </w:rPr>
                </w:rPrChange>
              </w:rPr>
              <w:t xml:space="preserve">R. </w:t>
            </w:r>
            <w:r w:rsidRPr="009F5C8D">
              <w:rPr>
                <w:color w:val="212529"/>
                <w:sz w:val="20"/>
                <w:szCs w:val="20"/>
              </w:rPr>
              <w:t>P</w:t>
            </w:r>
            <w:r w:rsidRPr="009F5C8D">
              <w:rPr>
                <w:color w:val="212529"/>
                <w:sz w:val="16"/>
                <w:szCs w:val="16"/>
                <w:rPrChange w:id="1536" w:author="Inno" w:date="2024-07-01T14:23:00Z">
                  <w:rPr>
                    <w:color w:val="212529"/>
                    <w:sz w:val="20"/>
                    <w:szCs w:val="20"/>
                  </w:rPr>
                </w:rPrChange>
              </w:rPr>
              <w:t xml:space="preserve"> </w:t>
            </w:r>
            <w:r w:rsidRPr="009F5C8D">
              <w:rPr>
                <w:color w:val="212529"/>
                <w:sz w:val="20"/>
                <w:szCs w:val="20"/>
              </w:rPr>
              <w:t>D</w:t>
            </w:r>
            <w:r w:rsidRPr="009F5C8D">
              <w:rPr>
                <w:color w:val="212529"/>
                <w:sz w:val="16"/>
                <w:szCs w:val="16"/>
                <w:rPrChange w:id="1537" w:author="Inno" w:date="2024-07-01T14:23:00Z">
                  <w:rPr>
                    <w:color w:val="212529"/>
                    <w:sz w:val="20"/>
                    <w:szCs w:val="20"/>
                  </w:rPr>
                </w:rPrChange>
              </w:rPr>
              <w:t xml:space="preserve"> </w:t>
            </w:r>
            <w:r w:rsidRPr="009F5C8D">
              <w:rPr>
                <w:color w:val="212529"/>
                <w:sz w:val="20"/>
                <w:szCs w:val="20"/>
              </w:rPr>
              <w:t>K</w:t>
            </w:r>
            <w:r w:rsidRPr="009F5C8D">
              <w:rPr>
                <w:color w:val="212529"/>
                <w:sz w:val="16"/>
                <w:szCs w:val="16"/>
                <w:rPrChange w:id="1538" w:author="Inno" w:date="2024-07-01T14:23:00Z">
                  <w:rPr>
                    <w:color w:val="212529"/>
                    <w:sz w:val="20"/>
                    <w:szCs w:val="20"/>
                  </w:rPr>
                </w:rPrChange>
              </w:rPr>
              <w:t>HADKIKAR</w:t>
            </w:r>
          </w:p>
          <w:p w14:paraId="050F6819" w14:textId="77777777" w:rsidR="009F5C8D" w:rsidRPr="009F5C8D" w:rsidRDefault="00C5073A">
            <w:pPr>
              <w:spacing w:before="60" w:after="60"/>
              <w:rPr>
                <w:color w:val="FF0000"/>
                <w:sz w:val="16"/>
                <w:szCs w:val="16"/>
              </w:rPr>
              <w:pPrChange w:id="1539" w:author="Inno" w:date="2024-07-01T15:52:00Z">
                <w:pPr/>
              </w:pPrChange>
            </w:pPr>
            <w:ins w:id="1540" w:author="Inno" w:date="2024-07-01T14:46:00Z">
              <w:r>
                <w:rPr>
                  <w:sz w:val="20"/>
                  <w:szCs w:val="20"/>
                </w:rPr>
                <w:t xml:space="preserve">     </w:t>
              </w:r>
            </w:ins>
            <w:ins w:id="1541" w:author="Inno" w:date="2024-07-01T14:26:00Z">
              <w:r w:rsidR="009F5C8D" w:rsidRPr="009F5C8D">
                <w:rPr>
                  <w:sz w:val="20"/>
                  <w:szCs w:val="20"/>
                </w:rPr>
                <w:t>M</w:t>
              </w:r>
              <w:r w:rsidR="009F5C8D" w:rsidRPr="00BA4209">
                <w:rPr>
                  <w:sz w:val="16"/>
                  <w:szCs w:val="16"/>
                </w:rPr>
                <w:t>R</w:t>
              </w:r>
              <w:r w:rsidR="009F5C8D" w:rsidRPr="009F5C8D" w:rsidDel="009F5C8D">
                <w:rPr>
                  <w:color w:val="212529"/>
                  <w:sz w:val="16"/>
                  <w:szCs w:val="16"/>
                  <w:shd w:val="clear" w:color="auto" w:fill="FFFFFF"/>
                </w:rPr>
                <w:t xml:space="preserve"> </w:t>
              </w:r>
            </w:ins>
            <w:del w:id="1542" w:author="Inno" w:date="2024-07-01T14:26:00Z">
              <w:r w:rsidR="009F5C8D" w:rsidRPr="009F5C8D" w:rsidDel="009F5C8D">
                <w:rPr>
                  <w:color w:val="212529"/>
                  <w:sz w:val="20"/>
                  <w:szCs w:val="20"/>
                  <w:shd w:val="clear" w:color="auto" w:fill="FFFFFF"/>
                </w:rPr>
                <w:delText xml:space="preserve">MR. </w:delText>
              </w:r>
            </w:del>
            <w:r w:rsidR="009F5C8D" w:rsidRPr="009F5C8D">
              <w:rPr>
                <w:color w:val="212529"/>
                <w:sz w:val="20"/>
                <w:szCs w:val="20"/>
                <w:shd w:val="clear" w:color="auto" w:fill="FFFFFF"/>
              </w:rPr>
              <w:t>K</w:t>
            </w:r>
            <w:r w:rsidR="009F5C8D" w:rsidRPr="009F5C8D">
              <w:rPr>
                <w:color w:val="212529"/>
                <w:sz w:val="16"/>
                <w:szCs w:val="16"/>
                <w:shd w:val="clear" w:color="auto" w:fill="FFFFFF"/>
                <w:rPrChange w:id="1543" w:author="Inno" w:date="2024-07-01T14:23:00Z">
                  <w:rPr>
                    <w:color w:val="212529"/>
                    <w:sz w:val="20"/>
                    <w:szCs w:val="20"/>
                    <w:shd w:val="clear" w:color="auto" w:fill="FFFFFF"/>
                  </w:rPr>
                </w:rPrChange>
              </w:rPr>
              <w:t xml:space="preserve">ISHORE </w:t>
            </w:r>
            <w:r w:rsidR="009F5C8D" w:rsidRPr="009F5C8D">
              <w:rPr>
                <w:color w:val="212529"/>
                <w:sz w:val="20"/>
                <w:szCs w:val="20"/>
                <w:shd w:val="clear" w:color="auto" w:fill="FFFFFF"/>
              </w:rPr>
              <w:t>G</w:t>
            </w:r>
            <w:r w:rsidR="009F5C8D" w:rsidRPr="009F5C8D">
              <w:rPr>
                <w:color w:val="212529"/>
                <w:sz w:val="16"/>
                <w:szCs w:val="16"/>
                <w:shd w:val="clear" w:color="auto" w:fill="FFFFFF"/>
                <w:rPrChange w:id="1544" w:author="Inno" w:date="2024-07-01T14:23:00Z">
                  <w:rPr>
                    <w:color w:val="212529"/>
                    <w:sz w:val="20"/>
                    <w:szCs w:val="20"/>
                    <w:shd w:val="clear" w:color="auto" w:fill="FFFFFF"/>
                  </w:rPr>
                </w:rPrChange>
              </w:rPr>
              <w:t>AWANKAR</w:t>
            </w:r>
            <w:ins w:id="1545" w:author="Inno" w:date="2024-07-01T14:47:00Z">
              <w:r>
                <w:rPr>
                  <w:color w:val="212529"/>
                  <w:sz w:val="16"/>
                  <w:szCs w:val="16"/>
                  <w:shd w:val="clear" w:color="auto" w:fill="FFFFFF"/>
                </w:rPr>
                <w:t xml:space="preserve"> </w:t>
              </w:r>
              <w:r w:rsidRPr="009F5C8D">
                <w:rPr>
                  <w:sz w:val="16"/>
                  <w:szCs w:val="16"/>
                </w:rPr>
                <w:t>(</w:t>
              </w:r>
              <w:r w:rsidRPr="00BA4209">
                <w:rPr>
                  <w:i/>
                  <w:iCs/>
                  <w:sz w:val="20"/>
                  <w:szCs w:val="20"/>
                </w:rPr>
                <w:t>A</w:t>
              </w:r>
              <w:r w:rsidRPr="00BA4209">
                <w:rPr>
                  <w:i/>
                  <w:iCs/>
                  <w:sz w:val="16"/>
                  <w:szCs w:val="16"/>
                </w:rPr>
                <w:t>lternate</w:t>
              </w:r>
              <w:r w:rsidRPr="009F5C8D">
                <w:rPr>
                  <w:sz w:val="16"/>
                  <w:szCs w:val="16"/>
                </w:rPr>
                <w:t>)</w:t>
              </w:r>
            </w:ins>
          </w:p>
        </w:tc>
      </w:tr>
      <w:tr w:rsidR="008A48FF" w:rsidRPr="00D029B7" w14:paraId="3CDA3DA2" w14:textId="77777777" w:rsidTr="007A0D95">
        <w:trPr>
          <w:trHeight w:val="610"/>
          <w:jc w:val="center"/>
        </w:trPr>
        <w:tc>
          <w:tcPr>
            <w:tcW w:w="4860" w:type="dxa"/>
            <w:shd w:val="clear" w:color="auto" w:fill="auto"/>
            <w:vAlign w:val="center"/>
          </w:tcPr>
          <w:p w14:paraId="5332E2BF" w14:textId="77777777" w:rsidR="009F5C8D" w:rsidRPr="00C5073A" w:rsidRDefault="009F5C8D">
            <w:pPr>
              <w:spacing w:before="60" w:after="60"/>
              <w:rPr>
                <w:sz w:val="20"/>
                <w:szCs w:val="20"/>
                <w:rPrChange w:id="1546" w:author="Inno" w:date="2024-07-01T15:02:00Z">
                  <w:rPr>
                    <w:sz w:val="24"/>
                    <w:szCs w:val="24"/>
                  </w:rPr>
                </w:rPrChange>
              </w:rPr>
              <w:pPrChange w:id="1547" w:author="Inno" w:date="2024-07-01T15:51:00Z">
                <w:pPr/>
              </w:pPrChange>
            </w:pPr>
            <w:r w:rsidRPr="00C5073A">
              <w:rPr>
                <w:sz w:val="20"/>
                <w:szCs w:val="20"/>
                <w:rPrChange w:id="1548" w:author="Inno" w:date="2024-07-01T15:02:00Z">
                  <w:rPr>
                    <w:sz w:val="24"/>
                    <w:szCs w:val="24"/>
                  </w:rPr>
                </w:rPrChange>
              </w:rPr>
              <w:t>NTPC Ltd, New Delhi</w:t>
            </w:r>
          </w:p>
        </w:tc>
        <w:tc>
          <w:tcPr>
            <w:tcW w:w="4860" w:type="dxa"/>
            <w:shd w:val="clear" w:color="auto" w:fill="auto"/>
            <w:vAlign w:val="center"/>
          </w:tcPr>
          <w:p w14:paraId="6231AB93" w14:textId="7B2F5E78" w:rsidR="009F5C8D" w:rsidRPr="009F5C8D" w:rsidRDefault="009F5C8D">
            <w:pPr>
              <w:spacing w:before="60" w:after="60"/>
              <w:rPr>
                <w:color w:val="C0504D" w:themeColor="accent2"/>
                <w:sz w:val="16"/>
                <w:szCs w:val="16"/>
              </w:rPr>
              <w:pPrChange w:id="1549" w:author="Inno" w:date="2024-07-01T15:52:00Z">
                <w:pPr/>
              </w:pPrChange>
            </w:pPr>
            <w:ins w:id="1550" w:author="Inno" w:date="2024-07-01T14:26:00Z">
              <w:r w:rsidRPr="009F5C8D">
                <w:rPr>
                  <w:sz w:val="20"/>
                  <w:szCs w:val="20"/>
                </w:rPr>
                <w:t>M</w:t>
              </w:r>
              <w:r w:rsidRPr="00BA4209">
                <w:rPr>
                  <w:sz w:val="16"/>
                  <w:szCs w:val="16"/>
                </w:rPr>
                <w:t>R</w:t>
              </w:r>
              <w:r w:rsidRPr="009F5C8D" w:rsidDel="009F5C8D">
                <w:rPr>
                  <w:sz w:val="16"/>
                  <w:szCs w:val="16"/>
                </w:rPr>
                <w:t xml:space="preserve"> </w:t>
              </w:r>
            </w:ins>
            <w:del w:id="1551" w:author="Inno" w:date="2024-07-01T14:26:00Z">
              <w:r w:rsidRPr="009F5C8D" w:rsidDel="009F5C8D">
                <w:rPr>
                  <w:sz w:val="20"/>
                  <w:szCs w:val="20"/>
                </w:rPr>
                <w:delText xml:space="preserve">MR. </w:delText>
              </w:r>
            </w:del>
            <w:ins w:id="1552" w:author="Inno" w:date="2024-12-17T12:28:00Z">
              <w:r w:rsidR="00C64D82">
                <w:rPr>
                  <w:sz w:val="20"/>
                  <w:szCs w:val="20"/>
                </w:rPr>
                <w:t>R</w:t>
              </w:r>
              <w:r w:rsidR="00C64D82" w:rsidRPr="00C64D82">
                <w:rPr>
                  <w:sz w:val="16"/>
                  <w:szCs w:val="16"/>
                  <w:rPrChange w:id="1553" w:author="Inno" w:date="2024-12-17T12:28:00Z">
                    <w:rPr>
                      <w:sz w:val="20"/>
                      <w:szCs w:val="20"/>
                    </w:rPr>
                  </w:rPrChange>
                </w:rPr>
                <w:t>AJESH</w:t>
              </w:r>
              <w:r w:rsidR="00C64D82">
                <w:rPr>
                  <w:sz w:val="20"/>
                  <w:szCs w:val="20"/>
                </w:rPr>
                <w:t xml:space="preserve"> M</w:t>
              </w:r>
              <w:r w:rsidR="00C64D82" w:rsidRPr="00C64D82">
                <w:rPr>
                  <w:sz w:val="16"/>
                  <w:szCs w:val="16"/>
                  <w:rPrChange w:id="1554" w:author="Inno" w:date="2024-12-17T12:28:00Z">
                    <w:rPr>
                      <w:sz w:val="20"/>
                      <w:szCs w:val="20"/>
                    </w:rPr>
                  </w:rPrChange>
                </w:rPr>
                <w:t>ALIK</w:t>
              </w:r>
            </w:ins>
            <w:del w:id="1555" w:author="Inno" w:date="2024-12-17T12:28:00Z">
              <w:r w:rsidRPr="009F5C8D" w:rsidDel="00C64D82">
                <w:rPr>
                  <w:sz w:val="20"/>
                  <w:szCs w:val="20"/>
                </w:rPr>
                <w:delText>V</w:delText>
              </w:r>
              <w:r w:rsidRPr="009F5C8D" w:rsidDel="00C64D82">
                <w:rPr>
                  <w:sz w:val="16"/>
                  <w:szCs w:val="16"/>
                  <w:rPrChange w:id="1556" w:author="Inno" w:date="2024-07-01T14:23:00Z">
                    <w:rPr>
                      <w:sz w:val="20"/>
                      <w:szCs w:val="20"/>
                    </w:rPr>
                  </w:rPrChange>
                </w:rPr>
                <w:delText xml:space="preserve">IJAY </w:delText>
              </w:r>
              <w:r w:rsidRPr="009F5C8D" w:rsidDel="00C64D82">
                <w:rPr>
                  <w:sz w:val="20"/>
                  <w:szCs w:val="20"/>
                </w:rPr>
                <w:delText>P</w:delText>
              </w:r>
              <w:r w:rsidRPr="009F5C8D" w:rsidDel="00C64D82">
                <w:rPr>
                  <w:sz w:val="16"/>
                  <w:szCs w:val="16"/>
                  <w:rPrChange w:id="1557" w:author="Inno" w:date="2024-07-01T14:23:00Z">
                    <w:rPr>
                      <w:sz w:val="20"/>
                      <w:szCs w:val="20"/>
                    </w:rPr>
                  </w:rPrChange>
                </w:rPr>
                <w:delText>RAKASH</w:delText>
              </w:r>
            </w:del>
          </w:p>
          <w:p w14:paraId="26901FB7" w14:textId="77777777" w:rsidR="009F5C8D" w:rsidRPr="009F5C8D" w:rsidDel="007A0D95" w:rsidRDefault="00C5073A">
            <w:pPr>
              <w:spacing w:before="60" w:after="60"/>
              <w:rPr>
                <w:del w:id="1558" w:author="Inno" w:date="2024-07-01T15:51:00Z"/>
                <w:color w:val="212529"/>
                <w:sz w:val="16"/>
                <w:szCs w:val="16"/>
              </w:rPr>
              <w:pPrChange w:id="1559" w:author="Inno" w:date="2024-07-01T15:52:00Z">
                <w:pPr/>
              </w:pPrChange>
            </w:pPr>
            <w:ins w:id="1560" w:author="Inno" w:date="2024-07-01T14:47:00Z">
              <w:r>
                <w:rPr>
                  <w:color w:val="212529"/>
                  <w:sz w:val="20"/>
                  <w:szCs w:val="20"/>
                </w:rPr>
                <w:t xml:space="preserve">     </w:t>
              </w:r>
            </w:ins>
            <w:r w:rsidR="009F5C8D" w:rsidRPr="009F5C8D">
              <w:rPr>
                <w:color w:val="212529"/>
                <w:sz w:val="20"/>
                <w:szCs w:val="20"/>
              </w:rPr>
              <w:t>M</w:t>
            </w:r>
            <w:r w:rsidR="009F5C8D" w:rsidRPr="009F5C8D">
              <w:rPr>
                <w:color w:val="212529"/>
                <w:sz w:val="16"/>
                <w:szCs w:val="16"/>
                <w:rPrChange w:id="1561" w:author="Inno" w:date="2024-07-01T14:23:00Z">
                  <w:rPr>
                    <w:color w:val="212529"/>
                    <w:sz w:val="20"/>
                    <w:szCs w:val="20"/>
                  </w:rPr>
                </w:rPrChange>
              </w:rPr>
              <w:t xml:space="preserve">R. </w:t>
            </w:r>
            <w:r w:rsidR="009F5C8D" w:rsidRPr="009F5C8D">
              <w:rPr>
                <w:color w:val="212529"/>
                <w:sz w:val="20"/>
                <w:szCs w:val="20"/>
              </w:rPr>
              <w:t>R</w:t>
            </w:r>
            <w:r w:rsidR="009F5C8D" w:rsidRPr="009F5C8D">
              <w:rPr>
                <w:color w:val="212529"/>
                <w:sz w:val="16"/>
                <w:szCs w:val="16"/>
                <w:rPrChange w:id="1562" w:author="Inno" w:date="2024-07-01T14:23:00Z">
                  <w:rPr>
                    <w:color w:val="212529"/>
                    <w:sz w:val="20"/>
                    <w:szCs w:val="20"/>
                  </w:rPr>
                </w:rPrChange>
              </w:rPr>
              <w:t xml:space="preserve">AJIV </w:t>
            </w:r>
            <w:r w:rsidR="009F5C8D" w:rsidRPr="009F5C8D">
              <w:rPr>
                <w:color w:val="212529"/>
                <w:sz w:val="20"/>
                <w:szCs w:val="20"/>
              </w:rPr>
              <w:t>R</w:t>
            </w:r>
            <w:r w:rsidR="009F5C8D" w:rsidRPr="009F5C8D">
              <w:rPr>
                <w:color w:val="212529"/>
                <w:sz w:val="16"/>
                <w:szCs w:val="16"/>
                <w:rPrChange w:id="1563" w:author="Inno" w:date="2024-07-01T14:23:00Z">
                  <w:rPr>
                    <w:color w:val="212529"/>
                    <w:sz w:val="20"/>
                    <w:szCs w:val="20"/>
                  </w:rPr>
                </w:rPrChange>
              </w:rPr>
              <w:t>ANJAN</w:t>
            </w:r>
            <w:ins w:id="1564" w:author="Inno" w:date="2024-07-01T14:47:00Z">
              <w:r>
                <w:rPr>
                  <w:color w:val="212529"/>
                  <w:sz w:val="16"/>
                  <w:szCs w:val="16"/>
                </w:rPr>
                <w:t xml:space="preserve"> </w:t>
              </w:r>
              <w:r w:rsidRPr="009F5C8D">
                <w:rPr>
                  <w:sz w:val="16"/>
                  <w:szCs w:val="16"/>
                </w:rPr>
                <w:t>(</w:t>
              </w:r>
              <w:r w:rsidRPr="00BA4209">
                <w:rPr>
                  <w:i/>
                  <w:iCs/>
                  <w:sz w:val="20"/>
                  <w:szCs w:val="20"/>
                </w:rPr>
                <w:t>A</w:t>
              </w:r>
              <w:r w:rsidRPr="00BA4209">
                <w:rPr>
                  <w:i/>
                  <w:iCs/>
                  <w:sz w:val="16"/>
                  <w:szCs w:val="16"/>
                </w:rPr>
                <w:t>lternate</w:t>
              </w:r>
              <w:r w:rsidRPr="009F5C8D">
                <w:rPr>
                  <w:sz w:val="16"/>
                  <w:szCs w:val="16"/>
                </w:rPr>
                <w:t>)</w:t>
              </w:r>
            </w:ins>
          </w:p>
          <w:p w14:paraId="021D65E2" w14:textId="77777777" w:rsidR="009F5C8D" w:rsidRPr="009F5C8D" w:rsidRDefault="009F5C8D">
            <w:pPr>
              <w:spacing w:before="60" w:after="60"/>
              <w:rPr>
                <w:sz w:val="16"/>
                <w:szCs w:val="16"/>
              </w:rPr>
              <w:pPrChange w:id="1565" w:author="Inno" w:date="2024-07-01T15:52:00Z">
                <w:pPr/>
              </w:pPrChange>
            </w:pPr>
          </w:p>
        </w:tc>
      </w:tr>
      <w:tr w:rsidR="008A48FF" w:rsidRPr="00D029B7" w14:paraId="24C7AB9C" w14:textId="77777777" w:rsidTr="00B94F36">
        <w:trPr>
          <w:trHeight w:val="66"/>
          <w:jc w:val="center"/>
        </w:trPr>
        <w:tc>
          <w:tcPr>
            <w:tcW w:w="4860" w:type="dxa"/>
            <w:shd w:val="clear" w:color="auto" w:fill="auto"/>
            <w:vAlign w:val="center"/>
          </w:tcPr>
          <w:p w14:paraId="1B7B41FA" w14:textId="77777777" w:rsidR="009F5C8D" w:rsidRPr="00C5073A" w:rsidRDefault="009F5C8D">
            <w:pPr>
              <w:spacing w:before="60" w:after="60"/>
              <w:rPr>
                <w:sz w:val="20"/>
                <w:szCs w:val="20"/>
                <w:rPrChange w:id="1566" w:author="Inno" w:date="2024-07-01T15:02:00Z">
                  <w:rPr>
                    <w:sz w:val="24"/>
                    <w:szCs w:val="24"/>
                  </w:rPr>
                </w:rPrChange>
              </w:rPr>
              <w:pPrChange w:id="1567" w:author="Inno" w:date="2024-07-01T15:51:00Z">
                <w:pPr/>
              </w:pPrChange>
            </w:pPr>
            <w:r w:rsidRPr="00C5073A">
              <w:rPr>
                <w:sz w:val="20"/>
                <w:szCs w:val="20"/>
                <w:rPrChange w:id="1568" w:author="Inno" w:date="2024-07-01T15:02:00Z">
                  <w:rPr>
                    <w:sz w:val="24"/>
                    <w:szCs w:val="24"/>
                  </w:rPr>
                </w:rPrChange>
              </w:rPr>
              <w:t>National Council for Cement and Building Materials, Ballabhgarh</w:t>
            </w:r>
          </w:p>
        </w:tc>
        <w:tc>
          <w:tcPr>
            <w:tcW w:w="4860" w:type="dxa"/>
            <w:shd w:val="clear" w:color="auto" w:fill="auto"/>
            <w:vAlign w:val="center"/>
          </w:tcPr>
          <w:p w14:paraId="629EE14B" w14:textId="77777777" w:rsidR="009F5C8D" w:rsidRPr="009F5C8D" w:rsidRDefault="009F5C8D">
            <w:pPr>
              <w:spacing w:before="60" w:after="60"/>
              <w:rPr>
                <w:sz w:val="16"/>
                <w:szCs w:val="16"/>
              </w:rPr>
              <w:pPrChange w:id="1569" w:author="Inno" w:date="2024-07-01T15:52:00Z">
                <w:pPr/>
              </w:pPrChange>
            </w:pPr>
            <w:ins w:id="1570" w:author="Inno" w:date="2024-07-01T14:26:00Z">
              <w:r w:rsidRPr="009F5C8D">
                <w:rPr>
                  <w:sz w:val="20"/>
                  <w:szCs w:val="20"/>
                </w:rPr>
                <w:t>M</w:t>
              </w:r>
              <w:r w:rsidRPr="00BA4209">
                <w:rPr>
                  <w:sz w:val="16"/>
                  <w:szCs w:val="16"/>
                </w:rPr>
                <w:t>R</w:t>
              </w:r>
              <w:r w:rsidRPr="009F5C8D" w:rsidDel="009F5C8D">
                <w:rPr>
                  <w:sz w:val="16"/>
                  <w:szCs w:val="16"/>
                </w:rPr>
                <w:t xml:space="preserve"> </w:t>
              </w:r>
            </w:ins>
            <w:del w:id="1571" w:author="Inno" w:date="2024-07-01T14:26:00Z">
              <w:r w:rsidRPr="009F5C8D" w:rsidDel="009F5C8D">
                <w:rPr>
                  <w:sz w:val="20"/>
                  <w:szCs w:val="20"/>
                </w:rPr>
                <w:delText xml:space="preserve">MR.  </w:delText>
              </w:r>
            </w:del>
            <w:r w:rsidRPr="009F5C8D">
              <w:rPr>
                <w:sz w:val="20"/>
                <w:szCs w:val="20"/>
              </w:rPr>
              <w:t>A</w:t>
            </w:r>
            <w:r w:rsidRPr="009F5C8D">
              <w:rPr>
                <w:sz w:val="16"/>
                <w:szCs w:val="16"/>
                <w:rPrChange w:id="1572" w:author="Inno" w:date="2024-07-01T14:23:00Z">
                  <w:rPr>
                    <w:sz w:val="20"/>
                    <w:szCs w:val="20"/>
                  </w:rPr>
                </w:rPrChange>
              </w:rPr>
              <w:t xml:space="preserve">NAND </w:t>
            </w:r>
            <w:r w:rsidRPr="009F5C8D">
              <w:rPr>
                <w:sz w:val="20"/>
                <w:szCs w:val="20"/>
              </w:rPr>
              <w:t>B</w:t>
            </w:r>
            <w:r w:rsidRPr="009F5C8D">
              <w:rPr>
                <w:sz w:val="16"/>
                <w:szCs w:val="16"/>
                <w:rPrChange w:id="1573" w:author="Inno" w:date="2024-07-01T14:23:00Z">
                  <w:rPr>
                    <w:sz w:val="20"/>
                    <w:szCs w:val="20"/>
                  </w:rPr>
                </w:rPrChange>
              </w:rPr>
              <w:t>OHRA</w:t>
            </w:r>
          </w:p>
          <w:p w14:paraId="0435F369" w14:textId="77777777" w:rsidR="009F5C8D" w:rsidRPr="009F5C8D" w:rsidRDefault="00C5073A">
            <w:pPr>
              <w:spacing w:before="60" w:after="60"/>
              <w:rPr>
                <w:sz w:val="16"/>
                <w:szCs w:val="16"/>
              </w:rPr>
              <w:pPrChange w:id="1574" w:author="Inno" w:date="2024-07-01T15:52:00Z">
                <w:pPr/>
              </w:pPrChange>
            </w:pPr>
            <w:ins w:id="1575" w:author="Inno" w:date="2024-07-01T14:48:00Z">
              <w:r>
                <w:rPr>
                  <w:sz w:val="20"/>
                  <w:szCs w:val="20"/>
                </w:rPr>
                <w:t xml:space="preserve">      </w:t>
              </w:r>
            </w:ins>
            <w:r w:rsidR="009F5C8D" w:rsidRPr="009F5C8D">
              <w:rPr>
                <w:sz w:val="20"/>
                <w:szCs w:val="20"/>
              </w:rPr>
              <w:t>M</w:t>
            </w:r>
            <w:r w:rsidR="009F5C8D" w:rsidRPr="009F5C8D">
              <w:rPr>
                <w:sz w:val="16"/>
                <w:szCs w:val="16"/>
                <w:rPrChange w:id="1576" w:author="Inno" w:date="2024-07-01T14:23:00Z">
                  <w:rPr>
                    <w:sz w:val="20"/>
                    <w:szCs w:val="20"/>
                  </w:rPr>
                </w:rPrChange>
              </w:rPr>
              <w:t xml:space="preserve">R. </w:t>
            </w:r>
            <w:r w:rsidR="009F5C8D" w:rsidRPr="009F5C8D">
              <w:rPr>
                <w:sz w:val="20"/>
                <w:szCs w:val="20"/>
              </w:rPr>
              <w:t>K R P N</w:t>
            </w:r>
            <w:r w:rsidR="009F5C8D" w:rsidRPr="009F5C8D">
              <w:rPr>
                <w:sz w:val="16"/>
                <w:szCs w:val="16"/>
                <w:rPrChange w:id="1577" w:author="Inno" w:date="2024-07-01T14:23:00Z">
                  <w:rPr>
                    <w:sz w:val="20"/>
                    <w:szCs w:val="20"/>
                  </w:rPr>
                </w:rPrChange>
              </w:rPr>
              <w:t>ATH</w:t>
            </w:r>
            <w:ins w:id="1578" w:author="Inno" w:date="2024-07-01T14:58:00Z">
              <w:r>
                <w:rPr>
                  <w:sz w:val="16"/>
                  <w:szCs w:val="16"/>
                </w:rPr>
                <w:t xml:space="preserve"> </w:t>
              </w:r>
              <w:r w:rsidRPr="009F5C8D">
                <w:rPr>
                  <w:sz w:val="16"/>
                  <w:szCs w:val="16"/>
                </w:rPr>
                <w:t>(</w:t>
              </w:r>
              <w:r w:rsidRPr="00BA4209">
                <w:rPr>
                  <w:i/>
                  <w:iCs/>
                  <w:sz w:val="20"/>
                  <w:szCs w:val="20"/>
                </w:rPr>
                <w:t>A</w:t>
              </w:r>
              <w:r w:rsidRPr="00BA4209">
                <w:rPr>
                  <w:i/>
                  <w:iCs/>
                  <w:sz w:val="16"/>
                  <w:szCs w:val="16"/>
                </w:rPr>
                <w:t>lternate</w:t>
              </w:r>
              <w:r w:rsidRPr="009F5C8D">
                <w:rPr>
                  <w:sz w:val="16"/>
                  <w:szCs w:val="16"/>
                </w:rPr>
                <w:t>)</w:t>
              </w:r>
            </w:ins>
          </w:p>
        </w:tc>
      </w:tr>
      <w:tr w:rsidR="008A48FF" w:rsidRPr="00D029B7" w14:paraId="3EDEB444" w14:textId="77777777" w:rsidTr="007A0D95">
        <w:trPr>
          <w:trHeight w:val="610"/>
          <w:jc w:val="center"/>
        </w:trPr>
        <w:tc>
          <w:tcPr>
            <w:tcW w:w="4860" w:type="dxa"/>
            <w:shd w:val="clear" w:color="auto" w:fill="auto"/>
            <w:vAlign w:val="center"/>
          </w:tcPr>
          <w:p w14:paraId="1B0F3672" w14:textId="77777777" w:rsidR="009F5C8D" w:rsidRPr="00C5073A" w:rsidRDefault="009F5C8D">
            <w:pPr>
              <w:spacing w:before="60" w:after="60"/>
              <w:rPr>
                <w:sz w:val="20"/>
                <w:szCs w:val="20"/>
                <w:rPrChange w:id="1579" w:author="Inno" w:date="2024-07-01T15:02:00Z">
                  <w:rPr>
                    <w:sz w:val="24"/>
                    <w:szCs w:val="24"/>
                  </w:rPr>
                </w:rPrChange>
              </w:rPr>
              <w:pPrChange w:id="1580" w:author="Inno" w:date="2024-07-01T15:51:00Z">
                <w:pPr/>
              </w:pPrChange>
            </w:pPr>
            <w:r w:rsidRPr="00C5073A">
              <w:rPr>
                <w:sz w:val="20"/>
                <w:szCs w:val="20"/>
                <w:rPrChange w:id="1581" w:author="Inno" w:date="2024-07-01T15:02:00Z">
                  <w:rPr>
                    <w:sz w:val="24"/>
                    <w:szCs w:val="24"/>
                  </w:rPr>
                </w:rPrChange>
              </w:rPr>
              <w:t>The Fertilizer Association of India, New Delhi</w:t>
            </w:r>
          </w:p>
        </w:tc>
        <w:tc>
          <w:tcPr>
            <w:tcW w:w="4860" w:type="dxa"/>
            <w:shd w:val="clear" w:color="auto" w:fill="auto"/>
            <w:vAlign w:val="center"/>
          </w:tcPr>
          <w:p w14:paraId="31A884CA" w14:textId="77777777" w:rsidR="009F5C8D" w:rsidRPr="009F5C8D" w:rsidRDefault="009F5C8D">
            <w:pPr>
              <w:spacing w:before="60" w:after="60"/>
              <w:rPr>
                <w:sz w:val="16"/>
                <w:szCs w:val="16"/>
              </w:rPr>
              <w:pPrChange w:id="1582" w:author="Inno" w:date="2024-07-01T15:52:00Z">
                <w:pPr/>
              </w:pPrChange>
            </w:pPr>
            <w:ins w:id="1583" w:author="Inno" w:date="2024-07-01T14:26:00Z">
              <w:r w:rsidRPr="009F5C8D">
                <w:rPr>
                  <w:sz w:val="20"/>
                  <w:szCs w:val="20"/>
                </w:rPr>
                <w:t>M</w:t>
              </w:r>
              <w:r w:rsidRPr="00BA4209">
                <w:rPr>
                  <w:sz w:val="16"/>
                  <w:szCs w:val="16"/>
                </w:rPr>
                <w:t>R</w:t>
              </w:r>
            </w:ins>
            <w:del w:id="1584" w:author="Inno" w:date="2024-07-01T14:26:00Z">
              <w:r w:rsidRPr="009F5C8D" w:rsidDel="009F5C8D">
                <w:rPr>
                  <w:sz w:val="16"/>
                  <w:szCs w:val="16"/>
                  <w:rPrChange w:id="1585" w:author="Inno" w:date="2024-07-01T14:23:00Z">
                    <w:rPr>
                      <w:sz w:val="20"/>
                      <w:szCs w:val="20"/>
                    </w:rPr>
                  </w:rPrChange>
                </w:rPr>
                <w:delText>MR</w:delText>
              </w:r>
            </w:del>
            <w:r w:rsidRPr="009F5C8D">
              <w:rPr>
                <w:sz w:val="16"/>
                <w:szCs w:val="16"/>
                <w:rPrChange w:id="1586" w:author="Inno" w:date="2024-07-01T14:23:00Z">
                  <w:rPr>
                    <w:sz w:val="20"/>
                    <w:szCs w:val="20"/>
                  </w:rPr>
                </w:rPrChange>
              </w:rPr>
              <w:t xml:space="preserve">. </w:t>
            </w:r>
            <w:r w:rsidRPr="009F5C8D">
              <w:rPr>
                <w:sz w:val="20"/>
                <w:szCs w:val="20"/>
              </w:rPr>
              <w:t>M</w:t>
            </w:r>
            <w:r w:rsidRPr="009F5C8D">
              <w:rPr>
                <w:sz w:val="16"/>
                <w:szCs w:val="16"/>
                <w:rPrChange w:id="1587" w:author="Inno" w:date="2024-07-01T14:23:00Z">
                  <w:rPr>
                    <w:sz w:val="20"/>
                    <w:szCs w:val="20"/>
                  </w:rPr>
                </w:rPrChange>
              </w:rPr>
              <w:t xml:space="preserve">ANISH </w:t>
            </w:r>
            <w:r w:rsidRPr="009F5C8D">
              <w:rPr>
                <w:sz w:val="20"/>
                <w:szCs w:val="20"/>
              </w:rPr>
              <w:t>G</w:t>
            </w:r>
            <w:r w:rsidRPr="009F5C8D">
              <w:rPr>
                <w:sz w:val="16"/>
                <w:szCs w:val="16"/>
                <w:rPrChange w:id="1588" w:author="Inno" w:date="2024-07-01T14:23:00Z">
                  <w:rPr>
                    <w:sz w:val="20"/>
                    <w:szCs w:val="20"/>
                  </w:rPr>
                </w:rPrChange>
              </w:rPr>
              <w:t xml:space="preserve">OSWAMI </w:t>
            </w:r>
          </w:p>
          <w:p w14:paraId="28FAF6E7" w14:textId="77777777" w:rsidR="009F5C8D" w:rsidRPr="009F5C8D" w:rsidRDefault="00C5073A">
            <w:pPr>
              <w:spacing w:before="60" w:after="60"/>
              <w:rPr>
                <w:sz w:val="16"/>
                <w:szCs w:val="16"/>
              </w:rPr>
              <w:pPrChange w:id="1589" w:author="Inno" w:date="2024-07-01T15:52:00Z">
                <w:pPr/>
              </w:pPrChange>
            </w:pPr>
            <w:ins w:id="1590" w:author="Inno" w:date="2024-07-01T14:58:00Z">
              <w:r>
                <w:rPr>
                  <w:sz w:val="20"/>
                  <w:szCs w:val="20"/>
                </w:rPr>
                <w:t xml:space="preserve">      </w:t>
              </w:r>
            </w:ins>
            <w:ins w:id="1591" w:author="Inno" w:date="2024-07-01T14:26:00Z">
              <w:r w:rsidR="009F5C8D" w:rsidRPr="009F5C8D">
                <w:rPr>
                  <w:sz w:val="20"/>
                  <w:szCs w:val="20"/>
                </w:rPr>
                <w:t>M</w:t>
              </w:r>
              <w:r w:rsidR="009F5C8D" w:rsidRPr="00BA4209">
                <w:rPr>
                  <w:sz w:val="16"/>
                  <w:szCs w:val="16"/>
                </w:rPr>
                <w:t>R</w:t>
              </w:r>
            </w:ins>
            <w:del w:id="1592" w:author="Inno" w:date="2024-07-01T14:26:00Z">
              <w:r w:rsidR="009F5C8D" w:rsidRPr="009F5C8D" w:rsidDel="009F5C8D">
                <w:rPr>
                  <w:sz w:val="16"/>
                  <w:szCs w:val="16"/>
                  <w:rPrChange w:id="1593" w:author="Inno" w:date="2024-07-01T14:23:00Z">
                    <w:rPr>
                      <w:sz w:val="20"/>
                      <w:szCs w:val="20"/>
                    </w:rPr>
                  </w:rPrChange>
                </w:rPr>
                <w:delText>MR</w:delText>
              </w:r>
            </w:del>
            <w:r w:rsidR="009F5C8D" w:rsidRPr="009F5C8D">
              <w:rPr>
                <w:sz w:val="16"/>
                <w:szCs w:val="16"/>
                <w:rPrChange w:id="1594" w:author="Inno" w:date="2024-07-01T14:23:00Z">
                  <w:rPr>
                    <w:sz w:val="20"/>
                    <w:szCs w:val="20"/>
                  </w:rPr>
                </w:rPrChange>
              </w:rPr>
              <w:t xml:space="preserve">. </w:t>
            </w:r>
            <w:r w:rsidR="009F5C8D" w:rsidRPr="009F5C8D">
              <w:rPr>
                <w:sz w:val="20"/>
                <w:szCs w:val="20"/>
              </w:rPr>
              <w:t>A</w:t>
            </w:r>
            <w:r w:rsidR="009F5C8D" w:rsidRPr="009F5C8D">
              <w:rPr>
                <w:sz w:val="16"/>
                <w:szCs w:val="16"/>
                <w:rPrChange w:id="1595" w:author="Inno" w:date="2024-07-01T14:23:00Z">
                  <w:rPr>
                    <w:sz w:val="20"/>
                    <w:szCs w:val="20"/>
                  </w:rPr>
                </w:rPrChange>
              </w:rPr>
              <w:t xml:space="preserve">RUN </w:t>
            </w:r>
            <w:r w:rsidR="009F5C8D" w:rsidRPr="009F5C8D">
              <w:rPr>
                <w:sz w:val="20"/>
                <w:szCs w:val="20"/>
              </w:rPr>
              <w:t>K</w:t>
            </w:r>
            <w:r w:rsidR="009F5C8D" w:rsidRPr="009F5C8D">
              <w:rPr>
                <w:sz w:val="16"/>
                <w:szCs w:val="16"/>
                <w:rPrChange w:id="1596" w:author="Inno" w:date="2024-07-01T14:23:00Z">
                  <w:rPr>
                    <w:sz w:val="20"/>
                    <w:szCs w:val="20"/>
                  </w:rPr>
                </w:rPrChange>
              </w:rPr>
              <w:t xml:space="preserve">UMAR </w:t>
            </w:r>
            <w:r w:rsidR="009F5C8D" w:rsidRPr="009F5C8D">
              <w:rPr>
                <w:sz w:val="20"/>
                <w:szCs w:val="20"/>
              </w:rPr>
              <w:t>M</w:t>
            </w:r>
            <w:r w:rsidR="009F5C8D" w:rsidRPr="009F5C8D">
              <w:rPr>
                <w:sz w:val="16"/>
                <w:szCs w:val="16"/>
                <w:rPrChange w:id="1597" w:author="Inno" w:date="2024-07-01T14:23:00Z">
                  <w:rPr>
                    <w:sz w:val="20"/>
                    <w:szCs w:val="20"/>
                  </w:rPr>
                </w:rPrChange>
              </w:rPr>
              <w:t>ANDAL</w:t>
            </w:r>
            <w:ins w:id="1598" w:author="Inno" w:date="2024-07-01T14:58:00Z">
              <w:r>
                <w:rPr>
                  <w:sz w:val="16"/>
                  <w:szCs w:val="16"/>
                </w:rPr>
                <w:t xml:space="preserve"> </w:t>
              </w:r>
              <w:r w:rsidRPr="009F5C8D">
                <w:rPr>
                  <w:sz w:val="16"/>
                  <w:szCs w:val="16"/>
                </w:rPr>
                <w:t>(</w:t>
              </w:r>
              <w:r w:rsidRPr="00BA4209">
                <w:rPr>
                  <w:i/>
                  <w:iCs/>
                  <w:sz w:val="20"/>
                  <w:szCs w:val="20"/>
                </w:rPr>
                <w:t>A</w:t>
              </w:r>
              <w:r w:rsidRPr="00BA4209">
                <w:rPr>
                  <w:i/>
                  <w:iCs/>
                  <w:sz w:val="16"/>
                  <w:szCs w:val="16"/>
                </w:rPr>
                <w:t>lternate</w:t>
              </w:r>
              <w:r w:rsidRPr="009F5C8D">
                <w:rPr>
                  <w:sz w:val="16"/>
                  <w:szCs w:val="16"/>
                </w:rPr>
                <w:t>)</w:t>
              </w:r>
              <w:r>
                <w:rPr>
                  <w:sz w:val="16"/>
                  <w:szCs w:val="16"/>
                </w:rPr>
                <w:t xml:space="preserve"> </w:t>
              </w:r>
            </w:ins>
          </w:p>
        </w:tc>
      </w:tr>
      <w:tr w:rsidR="008A48FF" w:rsidRPr="00C64D82" w14:paraId="59AD0A61" w14:textId="77777777" w:rsidTr="007A0D95">
        <w:trPr>
          <w:trHeight w:val="300"/>
          <w:jc w:val="center"/>
        </w:trPr>
        <w:tc>
          <w:tcPr>
            <w:tcW w:w="4860" w:type="dxa"/>
            <w:shd w:val="clear" w:color="auto" w:fill="auto"/>
            <w:vAlign w:val="center"/>
          </w:tcPr>
          <w:p w14:paraId="00B65EF6" w14:textId="77777777" w:rsidR="009F5C8D" w:rsidRPr="00C5073A" w:rsidRDefault="009F5C8D">
            <w:pPr>
              <w:spacing w:before="60" w:after="60"/>
              <w:rPr>
                <w:sz w:val="20"/>
                <w:szCs w:val="20"/>
                <w:rPrChange w:id="1599" w:author="Inno" w:date="2024-07-01T15:02:00Z">
                  <w:rPr>
                    <w:sz w:val="24"/>
                    <w:szCs w:val="24"/>
                  </w:rPr>
                </w:rPrChange>
              </w:rPr>
              <w:pPrChange w:id="1600" w:author="Inno" w:date="2024-07-01T15:51:00Z">
                <w:pPr/>
              </w:pPrChange>
            </w:pPr>
            <w:r w:rsidRPr="00C5073A">
              <w:rPr>
                <w:sz w:val="20"/>
                <w:szCs w:val="20"/>
                <w:rPrChange w:id="1601" w:author="Inno" w:date="2024-07-01T15:02:00Z">
                  <w:rPr>
                    <w:sz w:val="24"/>
                    <w:szCs w:val="24"/>
                  </w:rPr>
                </w:rPrChange>
              </w:rPr>
              <w:t>UNIPHOS Envirotronics Pvt. Ltd., Gujarat</w:t>
            </w:r>
          </w:p>
        </w:tc>
        <w:tc>
          <w:tcPr>
            <w:tcW w:w="4860" w:type="dxa"/>
            <w:shd w:val="clear" w:color="auto" w:fill="auto"/>
            <w:vAlign w:val="center"/>
          </w:tcPr>
          <w:p w14:paraId="6F65B711" w14:textId="77777777" w:rsidR="009F5C8D" w:rsidRPr="009F5C8D" w:rsidRDefault="009F5C8D">
            <w:pPr>
              <w:spacing w:before="60" w:after="60"/>
              <w:rPr>
                <w:sz w:val="16"/>
                <w:szCs w:val="16"/>
              </w:rPr>
              <w:pPrChange w:id="1602" w:author="Inno" w:date="2024-07-01T15:52:00Z">
                <w:pPr/>
              </w:pPrChange>
            </w:pPr>
            <w:ins w:id="1603" w:author="Inno" w:date="2024-07-01T14:26:00Z">
              <w:r w:rsidRPr="009F5C8D">
                <w:rPr>
                  <w:sz w:val="20"/>
                  <w:szCs w:val="20"/>
                </w:rPr>
                <w:t>M</w:t>
              </w:r>
              <w:r w:rsidRPr="00BA4209">
                <w:rPr>
                  <w:sz w:val="16"/>
                  <w:szCs w:val="16"/>
                </w:rPr>
                <w:t>R</w:t>
              </w:r>
              <w:r w:rsidRPr="009F5C8D" w:rsidDel="009F5C8D">
                <w:rPr>
                  <w:sz w:val="16"/>
                  <w:szCs w:val="16"/>
                </w:rPr>
                <w:t xml:space="preserve"> </w:t>
              </w:r>
            </w:ins>
            <w:del w:id="1604" w:author="Inno" w:date="2024-07-01T14:26:00Z">
              <w:r w:rsidRPr="009F5C8D" w:rsidDel="009F5C8D">
                <w:rPr>
                  <w:sz w:val="20"/>
                  <w:szCs w:val="20"/>
                </w:rPr>
                <w:delText xml:space="preserve">MR.  </w:delText>
              </w:r>
            </w:del>
            <w:r w:rsidRPr="009F5C8D">
              <w:rPr>
                <w:sz w:val="20"/>
                <w:szCs w:val="20"/>
              </w:rPr>
              <w:t>V</w:t>
            </w:r>
            <w:r w:rsidRPr="009F5C8D">
              <w:rPr>
                <w:sz w:val="16"/>
                <w:szCs w:val="16"/>
                <w:rPrChange w:id="1605" w:author="Inno" w:date="2024-07-01T14:23:00Z">
                  <w:rPr>
                    <w:sz w:val="20"/>
                    <w:szCs w:val="20"/>
                  </w:rPr>
                </w:rPrChange>
              </w:rPr>
              <w:t xml:space="preserve">IJAY </w:t>
            </w:r>
            <w:r w:rsidRPr="009F5C8D">
              <w:rPr>
                <w:sz w:val="20"/>
                <w:szCs w:val="20"/>
              </w:rPr>
              <w:t>P</w:t>
            </w:r>
            <w:r w:rsidRPr="009F5C8D">
              <w:rPr>
                <w:sz w:val="16"/>
                <w:szCs w:val="16"/>
                <w:rPrChange w:id="1606" w:author="Inno" w:date="2024-07-01T14:23:00Z">
                  <w:rPr>
                    <w:sz w:val="20"/>
                    <w:szCs w:val="20"/>
                  </w:rPr>
                </w:rPrChange>
              </w:rPr>
              <w:t xml:space="preserve">ANDEY </w:t>
            </w:r>
          </w:p>
          <w:p w14:paraId="2C2CEDC1" w14:textId="4EDA769B" w:rsidR="009F5C8D" w:rsidRPr="00644622" w:rsidRDefault="00C5073A">
            <w:pPr>
              <w:spacing w:before="60" w:after="60"/>
              <w:rPr>
                <w:sz w:val="16"/>
                <w:szCs w:val="16"/>
              </w:rPr>
              <w:pPrChange w:id="1607" w:author="Inno" w:date="2024-07-01T15:52:00Z">
                <w:pPr/>
              </w:pPrChange>
            </w:pPr>
            <w:ins w:id="1608" w:author="Inno" w:date="2024-07-01T14:58:00Z">
              <w:r>
                <w:rPr>
                  <w:sz w:val="20"/>
                  <w:szCs w:val="20"/>
                </w:rPr>
                <w:t xml:space="preserve">    </w:t>
              </w:r>
            </w:ins>
            <w:ins w:id="1609" w:author="Inno" w:date="2024-07-01T14:26:00Z">
              <w:r w:rsidR="009F5C8D" w:rsidRPr="009F5C8D">
                <w:rPr>
                  <w:sz w:val="20"/>
                  <w:szCs w:val="20"/>
                </w:rPr>
                <w:t>M</w:t>
              </w:r>
              <w:r w:rsidR="009F5C8D" w:rsidRPr="00BA4209">
                <w:rPr>
                  <w:sz w:val="16"/>
                  <w:szCs w:val="16"/>
                </w:rPr>
                <w:t>R</w:t>
              </w:r>
            </w:ins>
            <w:del w:id="1610" w:author="Inno" w:date="2024-07-01T14:26:00Z">
              <w:r w:rsidR="009F5C8D" w:rsidRPr="009F5C8D" w:rsidDel="009F5C8D">
                <w:rPr>
                  <w:sz w:val="16"/>
                  <w:szCs w:val="16"/>
                  <w:rPrChange w:id="1611" w:author="Inno" w:date="2024-07-01T14:23:00Z">
                    <w:rPr>
                      <w:sz w:val="20"/>
                      <w:szCs w:val="20"/>
                    </w:rPr>
                  </w:rPrChange>
                </w:rPr>
                <w:delText>MR</w:delText>
              </w:r>
            </w:del>
            <w:r w:rsidR="009F5C8D" w:rsidRPr="009F5C8D">
              <w:rPr>
                <w:sz w:val="16"/>
                <w:szCs w:val="16"/>
                <w:rPrChange w:id="1612" w:author="Inno" w:date="2024-07-01T14:23:00Z">
                  <w:rPr>
                    <w:sz w:val="20"/>
                    <w:szCs w:val="20"/>
                  </w:rPr>
                </w:rPrChange>
              </w:rPr>
              <w:t xml:space="preserve">. </w:t>
            </w:r>
            <w:r w:rsidR="009F5C8D" w:rsidRPr="00644622">
              <w:rPr>
                <w:sz w:val="20"/>
                <w:szCs w:val="20"/>
              </w:rPr>
              <w:t>V</w:t>
            </w:r>
            <w:r w:rsidR="009F5C8D" w:rsidRPr="00644622">
              <w:rPr>
                <w:sz w:val="16"/>
                <w:szCs w:val="16"/>
                <w:rPrChange w:id="1613" w:author="Inno" w:date="2024-12-17T14:09:00Z">
                  <w:rPr>
                    <w:sz w:val="20"/>
                    <w:szCs w:val="20"/>
                  </w:rPr>
                </w:rPrChange>
              </w:rPr>
              <w:t xml:space="preserve">INAYAKA </w:t>
            </w:r>
            <w:r w:rsidR="009F5C8D" w:rsidRPr="00644622">
              <w:rPr>
                <w:sz w:val="20"/>
                <w:szCs w:val="20"/>
              </w:rPr>
              <w:t>P</w:t>
            </w:r>
            <w:r w:rsidR="009F5C8D" w:rsidRPr="00644622">
              <w:rPr>
                <w:sz w:val="16"/>
                <w:szCs w:val="16"/>
                <w:rPrChange w:id="1614" w:author="Inno" w:date="2024-12-17T14:09:00Z">
                  <w:rPr>
                    <w:sz w:val="20"/>
                    <w:szCs w:val="20"/>
                  </w:rPr>
                </w:rPrChange>
              </w:rPr>
              <w:t xml:space="preserve">RABHAKAR </w:t>
            </w:r>
            <w:r w:rsidR="009F5C8D" w:rsidRPr="00644622">
              <w:rPr>
                <w:sz w:val="20"/>
                <w:szCs w:val="20"/>
              </w:rPr>
              <w:t>V</w:t>
            </w:r>
            <w:r w:rsidR="009F5C8D" w:rsidRPr="00644622">
              <w:rPr>
                <w:sz w:val="16"/>
                <w:szCs w:val="16"/>
                <w:rPrChange w:id="1615" w:author="Inno" w:date="2024-12-17T14:09:00Z">
                  <w:rPr>
                    <w:sz w:val="20"/>
                    <w:szCs w:val="20"/>
                  </w:rPr>
                </w:rPrChange>
              </w:rPr>
              <w:t>ALSANGKAR</w:t>
            </w:r>
            <w:ins w:id="1616" w:author="Inno" w:date="2024-07-01T14:58:00Z">
              <w:r w:rsidRPr="00644622">
                <w:rPr>
                  <w:sz w:val="16"/>
                  <w:szCs w:val="16"/>
                </w:rPr>
                <w:t xml:space="preserve"> (</w:t>
              </w:r>
              <w:r w:rsidRPr="00644622">
                <w:rPr>
                  <w:i/>
                  <w:iCs/>
                  <w:sz w:val="20"/>
                  <w:szCs w:val="20"/>
                </w:rPr>
                <w:t>A</w:t>
              </w:r>
              <w:r w:rsidRPr="00644622">
                <w:rPr>
                  <w:i/>
                  <w:iCs/>
                  <w:sz w:val="16"/>
                  <w:szCs w:val="16"/>
                </w:rPr>
                <w:t>lternate</w:t>
              </w:r>
            </w:ins>
            <w:ins w:id="1617" w:author="Inno" w:date="2024-12-17T12:29:00Z">
              <w:r w:rsidR="00C64D82" w:rsidRPr="00644622">
                <w:rPr>
                  <w:i/>
                  <w:iCs/>
                  <w:sz w:val="16"/>
                  <w:szCs w:val="16"/>
                </w:rPr>
                <w:t xml:space="preserve"> I</w:t>
              </w:r>
            </w:ins>
            <w:ins w:id="1618" w:author="Inno" w:date="2024-07-01T14:58:00Z">
              <w:r w:rsidRPr="00644622">
                <w:rPr>
                  <w:sz w:val="16"/>
                  <w:szCs w:val="16"/>
                </w:rPr>
                <w:t>)</w:t>
              </w:r>
            </w:ins>
          </w:p>
          <w:p w14:paraId="52A9DDC1" w14:textId="757D077E" w:rsidR="009F5C8D" w:rsidRPr="00C64D82" w:rsidRDefault="00C5073A">
            <w:pPr>
              <w:spacing w:before="60" w:after="60"/>
              <w:rPr>
                <w:sz w:val="16"/>
                <w:szCs w:val="16"/>
                <w:lang w:val="it-IT"/>
                <w:rPrChange w:id="1619" w:author="Inno" w:date="2024-12-17T12:29:00Z">
                  <w:rPr>
                    <w:sz w:val="16"/>
                    <w:szCs w:val="16"/>
                  </w:rPr>
                </w:rPrChange>
              </w:rPr>
              <w:pPrChange w:id="1620" w:author="Inno" w:date="2024-07-01T15:52:00Z">
                <w:pPr/>
              </w:pPrChange>
            </w:pPr>
            <w:ins w:id="1621" w:author="Inno" w:date="2024-07-01T14:58:00Z">
              <w:r w:rsidRPr="00644622">
                <w:rPr>
                  <w:sz w:val="20"/>
                  <w:szCs w:val="20"/>
                </w:rPr>
                <w:t xml:space="preserve">    </w:t>
              </w:r>
            </w:ins>
            <w:r w:rsidR="009F5C8D" w:rsidRPr="00C64D82">
              <w:rPr>
                <w:sz w:val="20"/>
                <w:szCs w:val="20"/>
                <w:lang w:val="it-IT"/>
                <w:rPrChange w:id="1622" w:author="Inno" w:date="2024-12-17T12:29:00Z">
                  <w:rPr>
                    <w:sz w:val="20"/>
                    <w:szCs w:val="20"/>
                  </w:rPr>
                </w:rPrChange>
              </w:rPr>
              <w:t>D</w:t>
            </w:r>
            <w:r w:rsidR="009F5C8D" w:rsidRPr="00C64D82">
              <w:rPr>
                <w:sz w:val="16"/>
                <w:szCs w:val="16"/>
                <w:lang w:val="it-IT"/>
                <w:rPrChange w:id="1623" w:author="Inno" w:date="2024-12-17T12:29:00Z">
                  <w:rPr>
                    <w:sz w:val="20"/>
                    <w:szCs w:val="20"/>
                  </w:rPr>
                </w:rPrChange>
              </w:rPr>
              <w:t>R. R C NAIK</w:t>
            </w:r>
            <w:ins w:id="1624" w:author="Inno" w:date="2024-07-01T14:58:00Z">
              <w:r w:rsidRPr="00C64D82">
                <w:rPr>
                  <w:sz w:val="16"/>
                  <w:szCs w:val="16"/>
                  <w:lang w:val="it-IT"/>
                  <w:rPrChange w:id="1625" w:author="Inno" w:date="2024-12-17T12:29:00Z">
                    <w:rPr>
                      <w:sz w:val="16"/>
                      <w:szCs w:val="16"/>
                    </w:rPr>
                  </w:rPrChange>
                </w:rPr>
                <w:t xml:space="preserve"> (</w:t>
              </w:r>
              <w:r w:rsidRPr="00C64D82">
                <w:rPr>
                  <w:i/>
                  <w:iCs/>
                  <w:sz w:val="20"/>
                  <w:szCs w:val="20"/>
                  <w:lang w:val="it-IT"/>
                  <w:rPrChange w:id="1626" w:author="Inno" w:date="2024-12-17T12:29:00Z">
                    <w:rPr>
                      <w:i/>
                      <w:iCs/>
                      <w:sz w:val="20"/>
                      <w:szCs w:val="20"/>
                    </w:rPr>
                  </w:rPrChange>
                </w:rPr>
                <w:t>A</w:t>
              </w:r>
              <w:r w:rsidRPr="00C64D82">
                <w:rPr>
                  <w:i/>
                  <w:iCs/>
                  <w:sz w:val="16"/>
                  <w:szCs w:val="16"/>
                  <w:lang w:val="it-IT"/>
                  <w:rPrChange w:id="1627" w:author="Inno" w:date="2024-12-17T12:29:00Z">
                    <w:rPr>
                      <w:i/>
                      <w:iCs/>
                      <w:sz w:val="16"/>
                      <w:szCs w:val="16"/>
                    </w:rPr>
                  </w:rPrChange>
                </w:rPr>
                <w:t>lternate</w:t>
              </w:r>
            </w:ins>
            <w:ins w:id="1628" w:author="Inno" w:date="2024-12-17T12:29:00Z">
              <w:r w:rsidR="00C64D82">
                <w:rPr>
                  <w:i/>
                  <w:iCs/>
                  <w:sz w:val="16"/>
                  <w:szCs w:val="16"/>
                  <w:lang w:val="it-IT"/>
                </w:rPr>
                <w:t xml:space="preserve"> II</w:t>
              </w:r>
            </w:ins>
            <w:ins w:id="1629" w:author="Inno" w:date="2024-07-01T14:58:00Z">
              <w:r w:rsidRPr="00C64D82">
                <w:rPr>
                  <w:sz w:val="16"/>
                  <w:szCs w:val="16"/>
                  <w:lang w:val="it-IT"/>
                  <w:rPrChange w:id="1630" w:author="Inno" w:date="2024-12-17T12:29:00Z">
                    <w:rPr>
                      <w:sz w:val="16"/>
                      <w:szCs w:val="16"/>
                    </w:rPr>
                  </w:rPrChange>
                </w:rPr>
                <w:t>)</w:t>
              </w:r>
            </w:ins>
          </w:p>
        </w:tc>
      </w:tr>
      <w:tr w:rsidR="008A48FF" w:rsidRPr="00D029B7" w14:paraId="442A09FF" w14:textId="77777777" w:rsidTr="00B94F36">
        <w:trPr>
          <w:trHeight w:val="66"/>
          <w:jc w:val="center"/>
        </w:trPr>
        <w:tc>
          <w:tcPr>
            <w:tcW w:w="4860" w:type="dxa"/>
            <w:shd w:val="clear" w:color="auto" w:fill="auto"/>
            <w:vAlign w:val="center"/>
          </w:tcPr>
          <w:p w14:paraId="5E742033" w14:textId="478DEDF3" w:rsidR="009F5C8D" w:rsidRPr="00C5073A" w:rsidRDefault="009F5C8D">
            <w:pPr>
              <w:spacing w:before="60" w:after="60"/>
              <w:rPr>
                <w:sz w:val="20"/>
                <w:szCs w:val="20"/>
                <w:rPrChange w:id="1631" w:author="Inno" w:date="2024-07-01T15:02:00Z">
                  <w:rPr>
                    <w:sz w:val="24"/>
                    <w:szCs w:val="24"/>
                  </w:rPr>
                </w:rPrChange>
              </w:rPr>
              <w:pPrChange w:id="1632" w:author="Inno" w:date="2024-12-17T12:30:00Z">
                <w:pPr/>
              </w:pPrChange>
            </w:pPr>
            <w:r w:rsidRPr="00C5073A">
              <w:rPr>
                <w:sz w:val="20"/>
                <w:szCs w:val="20"/>
                <w:rPrChange w:id="1633" w:author="Inno" w:date="2024-07-01T15:02:00Z">
                  <w:rPr>
                    <w:sz w:val="24"/>
                    <w:szCs w:val="24"/>
                  </w:rPr>
                </w:rPrChange>
              </w:rPr>
              <w:t>In Personal Capacity</w:t>
            </w:r>
            <w:ins w:id="1634" w:author="Inno" w:date="2024-12-17T12:29:00Z">
              <w:r w:rsidR="00C64D82">
                <w:rPr>
                  <w:sz w:val="20"/>
                  <w:szCs w:val="20"/>
                </w:rPr>
                <w:t xml:space="preserve"> </w:t>
              </w:r>
              <w:r w:rsidR="00C64D82" w:rsidRPr="00C64D82">
                <w:rPr>
                  <w:sz w:val="20"/>
                  <w:szCs w:val="20"/>
                </w:rPr>
                <w:t>(</w:t>
              </w:r>
              <w:r w:rsidR="00C64D82" w:rsidRPr="00C64D82">
                <w:rPr>
                  <w:i/>
                  <w:iCs/>
                  <w:sz w:val="20"/>
                  <w:szCs w:val="20"/>
                  <w:rPrChange w:id="1635" w:author="Inno" w:date="2024-12-17T12:30:00Z">
                    <w:rPr>
                      <w:sz w:val="20"/>
                      <w:szCs w:val="20"/>
                    </w:rPr>
                  </w:rPrChange>
                </w:rPr>
                <w:t>Flat 403, Neha apartment Vinayaka</w:t>
              </w:r>
            </w:ins>
            <w:ins w:id="1636" w:author="Inno" w:date="2024-12-17T12:30:00Z">
              <w:r w:rsidR="00C64D82">
                <w:rPr>
                  <w:i/>
                  <w:iCs/>
                  <w:sz w:val="20"/>
                  <w:szCs w:val="20"/>
                </w:rPr>
                <w:t xml:space="preserve"> </w:t>
              </w:r>
            </w:ins>
            <w:ins w:id="1637" w:author="Inno" w:date="2024-12-17T12:29:00Z">
              <w:r w:rsidR="00C64D82" w:rsidRPr="00C64D82">
                <w:rPr>
                  <w:i/>
                  <w:iCs/>
                  <w:sz w:val="20"/>
                  <w:szCs w:val="20"/>
                  <w:rPrChange w:id="1638" w:author="Inno" w:date="2024-12-17T12:30:00Z">
                    <w:rPr>
                      <w:sz w:val="20"/>
                      <w:szCs w:val="20"/>
                    </w:rPr>
                  </w:rPrChange>
                </w:rPr>
                <w:t>Nagar, Gachibowli Hyderabad — 500032</w:t>
              </w:r>
              <w:r w:rsidR="00C64D82" w:rsidRPr="00C64D82">
                <w:rPr>
                  <w:sz w:val="20"/>
                  <w:szCs w:val="20"/>
                </w:rPr>
                <w:t>)</w:t>
              </w:r>
            </w:ins>
          </w:p>
        </w:tc>
        <w:tc>
          <w:tcPr>
            <w:tcW w:w="4860" w:type="dxa"/>
            <w:shd w:val="clear" w:color="auto" w:fill="auto"/>
            <w:vAlign w:val="center"/>
          </w:tcPr>
          <w:p w14:paraId="28043320" w14:textId="77777777" w:rsidR="009F5C8D" w:rsidRPr="009F5C8D" w:rsidRDefault="009F5C8D">
            <w:pPr>
              <w:spacing w:before="60" w:after="60"/>
              <w:rPr>
                <w:sz w:val="16"/>
                <w:szCs w:val="16"/>
              </w:rPr>
              <w:pPrChange w:id="1639" w:author="Inno" w:date="2024-07-01T15:52:00Z">
                <w:pPr/>
              </w:pPrChange>
            </w:pPr>
            <w:r w:rsidRPr="009F5C8D">
              <w:rPr>
                <w:sz w:val="20"/>
                <w:szCs w:val="20"/>
              </w:rPr>
              <w:t>D</w:t>
            </w:r>
            <w:r w:rsidRPr="009F5C8D">
              <w:rPr>
                <w:sz w:val="16"/>
                <w:szCs w:val="16"/>
                <w:rPrChange w:id="1640" w:author="Inno" w:date="2024-07-01T14:23:00Z">
                  <w:rPr>
                    <w:sz w:val="20"/>
                    <w:szCs w:val="20"/>
                  </w:rPr>
                </w:rPrChange>
              </w:rPr>
              <w:t xml:space="preserve">R. </w:t>
            </w:r>
            <w:r w:rsidRPr="009F5C8D">
              <w:rPr>
                <w:sz w:val="20"/>
                <w:szCs w:val="20"/>
              </w:rPr>
              <w:t>N</w:t>
            </w:r>
            <w:r w:rsidRPr="009F5C8D">
              <w:rPr>
                <w:sz w:val="16"/>
                <w:szCs w:val="16"/>
                <w:rPrChange w:id="1641" w:author="Inno" w:date="2024-07-01T14:23:00Z">
                  <w:rPr>
                    <w:sz w:val="20"/>
                    <w:szCs w:val="20"/>
                  </w:rPr>
                </w:rPrChange>
              </w:rPr>
              <w:t xml:space="preserve"> </w:t>
            </w:r>
            <w:r w:rsidRPr="009F5C8D">
              <w:rPr>
                <w:sz w:val="20"/>
                <w:szCs w:val="20"/>
              </w:rPr>
              <w:t>R</w:t>
            </w:r>
            <w:r w:rsidRPr="009F5C8D">
              <w:rPr>
                <w:sz w:val="16"/>
                <w:szCs w:val="16"/>
                <w:rPrChange w:id="1642" w:author="Inno" w:date="2024-07-01T14:23:00Z">
                  <w:rPr>
                    <w:sz w:val="20"/>
                    <w:szCs w:val="20"/>
                  </w:rPr>
                </w:rPrChange>
              </w:rPr>
              <w:t xml:space="preserve">AVEENDHAR </w:t>
            </w:r>
          </w:p>
        </w:tc>
      </w:tr>
      <w:tr w:rsidR="008A48FF" w:rsidRPr="00D029B7" w14:paraId="6AB1F4A6" w14:textId="77777777" w:rsidTr="00B94F36">
        <w:trPr>
          <w:trHeight w:val="66"/>
          <w:jc w:val="center"/>
        </w:trPr>
        <w:tc>
          <w:tcPr>
            <w:tcW w:w="4860" w:type="dxa"/>
            <w:shd w:val="clear" w:color="auto" w:fill="auto"/>
            <w:vAlign w:val="center"/>
          </w:tcPr>
          <w:p w14:paraId="1BCE5E65" w14:textId="291188EF" w:rsidR="009F5C8D" w:rsidRPr="00C5073A" w:rsidRDefault="009F5C8D">
            <w:pPr>
              <w:spacing w:before="60" w:after="60"/>
              <w:rPr>
                <w:sz w:val="20"/>
                <w:szCs w:val="20"/>
                <w:rPrChange w:id="1643" w:author="Inno" w:date="2024-07-01T15:02:00Z">
                  <w:rPr>
                    <w:sz w:val="24"/>
                    <w:szCs w:val="24"/>
                  </w:rPr>
                </w:rPrChange>
              </w:rPr>
              <w:pPrChange w:id="1644" w:author="Inno" w:date="2024-07-01T15:51:00Z">
                <w:pPr/>
              </w:pPrChange>
            </w:pPr>
            <w:r w:rsidRPr="00C5073A">
              <w:rPr>
                <w:sz w:val="20"/>
                <w:szCs w:val="20"/>
                <w:rPrChange w:id="1645" w:author="Inno" w:date="2024-07-01T15:02:00Z">
                  <w:rPr>
                    <w:sz w:val="24"/>
                    <w:szCs w:val="24"/>
                  </w:rPr>
                </w:rPrChange>
              </w:rPr>
              <w:lastRenderedPageBreak/>
              <w:t>In Personal Capacity</w:t>
            </w:r>
            <w:ins w:id="1646" w:author="Inno" w:date="2024-07-01T15:01:00Z">
              <w:r w:rsidR="00C5073A" w:rsidRPr="00C5073A">
                <w:rPr>
                  <w:sz w:val="20"/>
                  <w:szCs w:val="20"/>
                  <w:rPrChange w:id="1647" w:author="Inno" w:date="2024-07-01T15:02:00Z">
                    <w:rPr>
                      <w:sz w:val="24"/>
                      <w:szCs w:val="24"/>
                    </w:rPr>
                  </w:rPrChange>
                </w:rPr>
                <w:t xml:space="preserve"> (</w:t>
              </w:r>
              <w:r w:rsidR="00C5073A" w:rsidRPr="00C5073A">
                <w:rPr>
                  <w:i/>
                  <w:iCs/>
                  <w:sz w:val="20"/>
                  <w:szCs w:val="20"/>
                  <w:rPrChange w:id="1648" w:author="Inno" w:date="2024-07-01T15:02:00Z">
                    <w:rPr>
                      <w:sz w:val="24"/>
                      <w:szCs w:val="24"/>
                    </w:rPr>
                  </w:rPrChange>
                </w:rPr>
                <w:t>Development House</w:t>
              </w:r>
            </w:ins>
            <w:ins w:id="1649" w:author="Inno" w:date="2024-07-01T15:29:00Z">
              <w:r w:rsidR="00C5073A">
                <w:rPr>
                  <w:i/>
                  <w:iCs/>
                  <w:sz w:val="20"/>
                  <w:szCs w:val="20"/>
                </w:rPr>
                <w:t xml:space="preserve"> Pvt. </w:t>
              </w:r>
            </w:ins>
            <w:ins w:id="1650" w:author="Inno" w:date="2024-07-01T15:01:00Z">
              <w:r w:rsidR="00C5073A" w:rsidRPr="00C5073A">
                <w:rPr>
                  <w:i/>
                  <w:iCs/>
                  <w:sz w:val="20"/>
                  <w:szCs w:val="20"/>
                  <w:rPrChange w:id="1651" w:author="Inno" w:date="2024-07-01T15:02:00Z">
                    <w:rPr>
                      <w:sz w:val="24"/>
                      <w:szCs w:val="24"/>
                    </w:rPr>
                  </w:rPrChange>
                </w:rPr>
                <w:t>Ltd C</w:t>
              </w:r>
            </w:ins>
            <w:ins w:id="1652" w:author="Inno" w:date="2024-07-01T15:49:00Z">
              <w:r w:rsidR="007A0D95">
                <w:rPr>
                  <w:i/>
                  <w:iCs/>
                  <w:sz w:val="20"/>
                  <w:szCs w:val="20"/>
                </w:rPr>
                <w:t>-</w:t>
              </w:r>
            </w:ins>
            <w:ins w:id="1653" w:author="Inno" w:date="2024-07-01T15:01:00Z">
              <w:r w:rsidR="00C5073A" w:rsidRPr="00C5073A">
                <w:rPr>
                  <w:i/>
                  <w:iCs/>
                  <w:sz w:val="20"/>
                  <w:szCs w:val="20"/>
                  <w:rPrChange w:id="1654" w:author="Inno" w:date="2024-07-01T15:02:00Z">
                    <w:rPr>
                      <w:sz w:val="24"/>
                      <w:szCs w:val="24"/>
                    </w:rPr>
                  </w:rPrChange>
                </w:rPr>
                <w:t>10,</w:t>
              </w:r>
            </w:ins>
            <w:ins w:id="1655" w:author="Inno" w:date="2024-07-01T15:02:00Z">
              <w:r w:rsidR="00C5073A" w:rsidRPr="00C5073A">
                <w:rPr>
                  <w:i/>
                  <w:iCs/>
                  <w:sz w:val="20"/>
                  <w:szCs w:val="20"/>
                  <w:rPrChange w:id="1656" w:author="Inno" w:date="2024-07-01T15:02:00Z">
                    <w:rPr>
                      <w:sz w:val="24"/>
                      <w:szCs w:val="24"/>
                    </w:rPr>
                  </w:rPrChange>
                </w:rPr>
                <w:t xml:space="preserve"> </w:t>
              </w:r>
            </w:ins>
            <w:ins w:id="1657" w:author="Inno" w:date="2024-07-01T15:01:00Z">
              <w:r w:rsidR="00C5073A" w:rsidRPr="00C5073A">
                <w:rPr>
                  <w:i/>
                  <w:iCs/>
                  <w:sz w:val="20"/>
                  <w:szCs w:val="20"/>
                  <w:rPrChange w:id="1658" w:author="Inno" w:date="2024-07-01T15:02:00Z">
                    <w:rPr>
                      <w:sz w:val="24"/>
                      <w:szCs w:val="24"/>
                    </w:rPr>
                  </w:rPrChange>
                </w:rPr>
                <w:t>Sector 06,</w:t>
              </w:r>
            </w:ins>
            <w:ins w:id="1659" w:author="Inno" w:date="2024-07-01T15:29:00Z">
              <w:r w:rsidR="00C5073A">
                <w:rPr>
                  <w:i/>
                  <w:iCs/>
                  <w:sz w:val="20"/>
                  <w:szCs w:val="20"/>
                </w:rPr>
                <w:t xml:space="preserve"> </w:t>
              </w:r>
            </w:ins>
            <w:ins w:id="1660" w:author="Inno" w:date="2024-07-01T15:01:00Z">
              <w:r w:rsidR="00C5073A" w:rsidRPr="00C5073A">
                <w:rPr>
                  <w:i/>
                  <w:iCs/>
                  <w:sz w:val="20"/>
                  <w:szCs w:val="20"/>
                  <w:rPrChange w:id="1661" w:author="Inno" w:date="2024-07-01T15:02:00Z">
                    <w:rPr>
                      <w:sz w:val="24"/>
                      <w:szCs w:val="24"/>
                    </w:rPr>
                  </w:rPrChange>
                </w:rPr>
                <w:t>NOIDA</w:t>
              </w:r>
            </w:ins>
            <w:ins w:id="1662" w:author="Inno" w:date="2024-12-17T12:30:00Z">
              <w:r w:rsidR="00C64D82">
                <w:rPr>
                  <w:i/>
                  <w:iCs/>
                  <w:sz w:val="20"/>
                  <w:szCs w:val="20"/>
                </w:rPr>
                <w:t>-201301)</w:t>
              </w:r>
            </w:ins>
          </w:p>
        </w:tc>
        <w:tc>
          <w:tcPr>
            <w:tcW w:w="4860" w:type="dxa"/>
            <w:shd w:val="clear" w:color="auto" w:fill="auto"/>
            <w:vAlign w:val="center"/>
          </w:tcPr>
          <w:p w14:paraId="57080B9A" w14:textId="77777777" w:rsidR="009F5C8D" w:rsidRPr="009F5C8D" w:rsidRDefault="009F5C8D">
            <w:pPr>
              <w:spacing w:before="60" w:after="60"/>
              <w:rPr>
                <w:sz w:val="16"/>
                <w:szCs w:val="16"/>
              </w:rPr>
              <w:pPrChange w:id="1663" w:author="Inno" w:date="2024-07-01T15:52:00Z">
                <w:pPr/>
              </w:pPrChange>
            </w:pPr>
            <w:r w:rsidRPr="009F5C8D">
              <w:rPr>
                <w:sz w:val="20"/>
                <w:szCs w:val="20"/>
              </w:rPr>
              <w:t>D</w:t>
            </w:r>
            <w:r w:rsidRPr="009F5C8D">
              <w:rPr>
                <w:sz w:val="16"/>
                <w:szCs w:val="16"/>
                <w:rPrChange w:id="1664" w:author="Inno" w:date="2024-07-01T14:23:00Z">
                  <w:rPr>
                    <w:sz w:val="20"/>
                    <w:szCs w:val="20"/>
                  </w:rPr>
                </w:rPrChange>
              </w:rPr>
              <w:t xml:space="preserve">R. </w:t>
            </w:r>
            <w:r w:rsidRPr="009F5C8D">
              <w:rPr>
                <w:sz w:val="20"/>
                <w:szCs w:val="20"/>
              </w:rPr>
              <w:t>S</w:t>
            </w:r>
            <w:r w:rsidRPr="009F5C8D">
              <w:rPr>
                <w:sz w:val="16"/>
                <w:szCs w:val="16"/>
                <w:rPrChange w:id="1665" w:author="Inno" w:date="2024-07-01T14:23:00Z">
                  <w:rPr>
                    <w:sz w:val="20"/>
                    <w:szCs w:val="20"/>
                  </w:rPr>
                </w:rPrChange>
              </w:rPr>
              <w:t>.</w:t>
            </w:r>
            <w:r w:rsidRPr="009F5C8D">
              <w:rPr>
                <w:sz w:val="20"/>
                <w:szCs w:val="20"/>
              </w:rPr>
              <w:t>N</w:t>
            </w:r>
            <w:r w:rsidRPr="009F5C8D">
              <w:rPr>
                <w:sz w:val="16"/>
                <w:szCs w:val="16"/>
                <w:rPrChange w:id="1666" w:author="Inno" w:date="2024-07-01T14:23:00Z">
                  <w:rPr>
                    <w:sz w:val="20"/>
                    <w:szCs w:val="20"/>
                  </w:rPr>
                </w:rPrChange>
              </w:rPr>
              <w:t>.</w:t>
            </w:r>
            <w:r w:rsidRPr="009F5C8D">
              <w:rPr>
                <w:sz w:val="20"/>
                <w:szCs w:val="20"/>
              </w:rPr>
              <w:t>A</w:t>
            </w:r>
            <w:r w:rsidRPr="009F5C8D">
              <w:rPr>
                <w:sz w:val="16"/>
                <w:szCs w:val="16"/>
                <w:rPrChange w:id="1667" w:author="Inno" w:date="2024-07-01T14:23:00Z">
                  <w:rPr>
                    <w:sz w:val="20"/>
                    <w:szCs w:val="20"/>
                  </w:rPr>
                </w:rPrChange>
              </w:rPr>
              <w:t xml:space="preserve"> </w:t>
            </w:r>
            <w:r w:rsidRPr="009F5C8D">
              <w:rPr>
                <w:sz w:val="20"/>
                <w:szCs w:val="20"/>
              </w:rPr>
              <w:t>R</w:t>
            </w:r>
            <w:r w:rsidRPr="009F5C8D">
              <w:rPr>
                <w:sz w:val="16"/>
                <w:szCs w:val="16"/>
                <w:rPrChange w:id="1668" w:author="Inno" w:date="2024-07-01T14:23:00Z">
                  <w:rPr>
                    <w:sz w:val="20"/>
                    <w:szCs w:val="20"/>
                  </w:rPr>
                </w:rPrChange>
              </w:rPr>
              <w:t>IZVI</w:t>
            </w:r>
          </w:p>
        </w:tc>
      </w:tr>
      <w:tr w:rsidR="008A48FF" w:rsidRPr="00D029B7" w14:paraId="5F73D38A" w14:textId="77777777" w:rsidTr="007A0D95">
        <w:trPr>
          <w:trHeight w:val="610"/>
          <w:jc w:val="center"/>
        </w:trPr>
        <w:tc>
          <w:tcPr>
            <w:tcW w:w="4860" w:type="dxa"/>
            <w:shd w:val="clear" w:color="auto" w:fill="auto"/>
            <w:vAlign w:val="center"/>
          </w:tcPr>
          <w:p w14:paraId="17179A83" w14:textId="7A5C82DA" w:rsidR="00C64D82" w:rsidRPr="00C64D82" w:rsidRDefault="009F5C8D" w:rsidP="00C64D82">
            <w:pPr>
              <w:spacing w:before="60" w:after="60"/>
              <w:rPr>
                <w:ins w:id="1669" w:author="Inno" w:date="2024-12-17T12:31:00Z"/>
                <w:i/>
                <w:iCs/>
                <w:sz w:val="20"/>
                <w:szCs w:val="20"/>
                <w:rPrChange w:id="1670" w:author="Inno" w:date="2024-12-17T12:31:00Z">
                  <w:rPr>
                    <w:ins w:id="1671" w:author="Inno" w:date="2024-12-17T12:31:00Z"/>
                    <w:sz w:val="20"/>
                    <w:szCs w:val="20"/>
                  </w:rPr>
                </w:rPrChange>
              </w:rPr>
            </w:pPr>
            <w:r w:rsidRPr="00C5073A">
              <w:rPr>
                <w:sz w:val="20"/>
                <w:szCs w:val="20"/>
                <w:rPrChange w:id="1672" w:author="Inno" w:date="2024-07-01T15:02:00Z">
                  <w:rPr>
                    <w:sz w:val="24"/>
                    <w:szCs w:val="24"/>
                  </w:rPr>
                </w:rPrChange>
              </w:rPr>
              <w:t>In Personal Capacity</w:t>
            </w:r>
            <w:ins w:id="1673" w:author="Inno" w:date="2024-07-01T14:59:00Z">
              <w:r w:rsidR="00C5073A" w:rsidRPr="00C5073A">
                <w:rPr>
                  <w:sz w:val="20"/>
                  <w:szCs w:val="20"/>
                  <w:rPrChange w:id="1674" w:author="Inno" w:date="2024-07-01T15:02:00Z">
                    <w:rPr>
                      <w:sz w:val="24"/>
                      <w:szCs w:val="24"/>
                    </w:rPr>
                  </w:rPrChange>
                </w:rPr>
                <w:t xml:space="preserve"> </w:t>
              </w:r>
            </w:ins>
            <w:ins w:id="1675" w:author="Inno" w:date="2024-12-17T12:31:00Z">
              <w:r w:rsidR="00C64D82" w:rsidRPr="00C64D82">
                <w:rPr>
                  <w:sz w:val="20"/>
                  <w:szCs w:val="20"/>
                </w:rPr>
                <w:t>(</w:t>
              </w:r>
              <w:r w:rsidR="00C64D82" w:rsidRPr="00C64D82">
                <w:rPr>
                  <w:i/>
                  <w:iCs/>
                  <w:sz w:val="20"/>
                  <w:szCs w:val="20"/>
                  <w:rPrChange w:id="1676" w:author="Inno" w:date="2024-12-17T12:31:00Z">
                    <w:rPr>
                      <w:sz w:val="20"/>
                      <w:szCs w:val="20"/>
                    </w:rPr>
                  </w:rPrChange>
                </w:rPr>
                <w:t>B-31/F3, Rampuri, Suryanagar</w:t>
              </w:r>
            </w:ins>
          </w:p>
          <w:p w14:paraId="48037F1D" w14:textId="05CF8938" w:rsidR="009F5C8D" w:rsidRPr="00C5073A" w:rsidRDefault="00C64D82">
            <w:pPr>
              <w:spacing w:before="60" w:after="60"/>
              <w:rPr>
                <w:sz w:val="20"/>
                <w:szCs w:val="20"/>
                <w:rPrChange w:id="1677" w:author="Inno" w:date="2024-07-01T15:02:00Z">
                  <w:rPr>
                    <w:sz w:val="24"/>
                    <w:szCs w:val="24"/>
                  </w:rPr>
                </w:rPrChange>
              </w:rPr>
              <w:pPrChange w:id="1678" w:author="Inno" w:date="2024-07-01T15:51:00Z">
                <w:pPr/>
              </w:pPrChange>
            </w:pPr>
            <w:ins w:id="1679" w:author="Inno" w:date="2024-12-17T12:31:00Z">
              <w:r w:rsidRPr="00C64D82">
                <w:rPr>
                  <w:i/>
                  <w:iCs/>
                  <w:sz w:val="20"/>
                  <w:szCs w:val="20"/>
                  <w:rPrChange w:id="1680" w:author="Inno" w:date="2024-12-17T12:31:00Z">
                    <w:rPr>
                      <w:sz w:val="20"/>
                      <w:szCs w:val="20"/>
                    </w:rPr>
                  </w:rPrChange>
                </w:rPr>
                <w:t>Ghaziabad - 201011</w:t>
              </w:r>
              <w:r w:rsidRPr="00C64D82">
                <w:rPr>
                  <w:sz w:val="20"/>
                  <w:szCs w:val="20"/>
                </w:rPr>
                <w:t>)</w:t>
              </w:r>
            </w:ins>
          </w:p>
        </w:tc>
        <w:tc>
          <w:tcPr>
            <w:tcW w:w="4860" w:type="dxa"/>
            <w:shd w:val="clear" w:color="auto" w:fill="auto"/>
            <w:vAlign w:val="center"/>
          </w:tcPr>
          <w:p w14:paraId="49304A36" w14:textId="0D8DFC85" w:rsidR="009F5C8D" w:rsidRPr="009F5C8D" w:rsidRDefault="009F5C8D">
            <w:pPr>
              <w:spacing w:before="60" w:after="60"/>
              <w:rPr>
                <w:sz w:val="16"/>
                <w:szCs w:val="16"/>
              </w:rPr>
              <w:pPrChange w:id="1681" w:author="Inno" w:date="2024-07-01T15:52:00Z">
                <w:pPr/>
              </w:pPrChange>
            </w:pPr>
            <w:r w:rsidRPr="009F5C8D">
              <w:rPr>
                <w:sz w:val="20"/>
                <w:szCs w:val="20"/>
              </w:rPr>
              <w:t>D</w:t>
            </w:r>
            <w:r w:rsidRPr="009F5C8D">
              <w:rPr>
                <w:sz w:val="16"/>
                <w:szCs w:val="16"/>
                <w:rPrChange w:id="1682" w:author="Inno" w:date="2024-07-01T14:23:00Z">
                  <w:rPr>
                    <w:sz w:val="20"/>
                    <w:szCs w:val="20"/>
                  </w:rPr>
                </w:rPrChange>
              </w:rPr>
              <w:t xml:space="preserve">R. </w:t>
            </w:r>
            <w:r w:rsidRPr="009F5C8D">
              <w:rPr>
                <w:sz w:val="20"/>
                <w:szCs w:val="20"/>
              </w:rPr>
              <w:t>S</w:t>
            </w:r>
            <w:ins w:id="1683" w:author="Inno" w:date="2024-12-17T12:49:00Z">
              <w:r w:rsidR="008B59DC">
                <w:rPr>
                  <w:sz w:val="24"/>
                  <w:szCs w:val="24"/>
                </w:rPr>
                <w:t>.</w:t>
              </w:r>
            </w:ins>
            <w:del w:id="1684" w:author="Inno" w:date="2024-12-17T12:49:00Z">
              <w:r w:rsidRPr="009F5C8D" w:rsidDel="008B59DC">
                <w:rPr>
                  <w:sz w:val="24"/>
                  <w:szCs w:val="24"/>
                  <w:rPrChange w:id="1685" w:author="Inno" w:date="2024-07-01T14:35:00Z">
                    <w:rPr>
                      <w:sz w:val="20"/>
                      <w:szCs w:val="20"/>
                    </w:rPr>
                  </w:rPrChange>
                </w:rPr>
                <w:delText xml:space="preserve"> </w:delText>
              </w:r>
            </w:del>
            <w:r w:rsidRPr="009F5C8D">
              <w:rPr>
                <w:sz w:val="20"/>
                <w:szCs w:val="20"/>
              </w:rPr>
              <w:t>K T</w:t>
            </w:r>
            <w:r w:rsidRPr="009F5C8D">
              <w:rPr>
                <w:sz w:val="16"/>
                <w:szCs w:val="16"/>
                <w:rPrChange w:id="1686" w:author="Inno" w:date="2024-07-01T14:23:00Z">
                  <w:rPr>
                    <w:sz w:val="20"/>
                    <w:szCs w:val="20"/>
                  </w:rPr>
                </w:rPrChange>
              </w:rPr>
              <w:t xml:space="preserve">YAGI </w:t>
            </w:r>
          </w:p>
          <w:p w14:paraId="5C9BC8D1" w14:textId="77777777" w:rsidR="009F5C8D" w:rsidRPr="009F5C8D" w:rsidRDefault="009F5C8D">
            <w:pPr>
              <w:spacing w:before="60" w:after="60"/>
              <w:rPr>
                <w:sz w:val="16"/>
                <w:szCs w:val="16"/>
              </w:rPr>
              <w:pPrChange w:id="1687" w:author="Inno" w:date="2024-07-01T15:52:00Z">
                <w:pPr/>
              </w:pPrChange>
            </w:pPr>
          </w:p>
        </w:tc>
      </w:tr>
      <w:tr w:rsidR="008A48FF" w:rsidRPr="00D029B7" w:rsidDel="009F5C8D" w14:paraId="5C2A644B" w14:textId="77777777" w:rsidTr="007A0D95">
        <w:trPr>
          <w:trHeight w:val="300"/>
          <w:jc w:val="center"/>
          <w:del w:id="1688" w:author="Inno" w:date="2024-07-01T14:37:00Z"/>
        </w:trPr>
        <w:tc>
          <w:tcPr>
            <w:tcW w:w="4860" w:type="dxa"/>
            <w:shd w:val="clear" w:color="auto" w:fill="auto"/>
            <w:vAlign w:val="center"/>
          </w:tcPr>
          <w:p w14:paraId="79873842" w14:textId="77777777" w:rsidR="009F5C8D" w:rsidRPr="00C5073A" w:rsidDel="009F5C8D" w:rsidRDefault="009F5C8D">
            <w:pPr>
              <w:spacing w:before="60" w:after="60"/>
              <w:rPr>
                <w:del w:id="1689" w:author="Inno" w:date="2024-07-01T14:37:00Z"/>
                <w:sz w:val="20"/>
                <w:szCs w:val="20"/>
                <w:rPrChange w:id="1690" w:author="Inno" w:date="2024-07-01T15:02:00Z">
                  <w:rPr>
                    <w:del w:id="1691" w:author="Inno" w:date="2024-07-01T14:37:00Z"/>
                    <w:color w:val="FF0000"/>
                    <w:sz w:val="24"/>
                    <w:szCs w:val="24"/>
                  </w:rPr>
                </w:rPrChange>
              </w:rPr>
              <w:pPrChange w:id="1692" w:author="Inno" w:date="2024-07-01T15:51:00Z">
                <w:pPr/>
              </w:pPrChange>
            </w:pPr>
            <w:del w:id="1693" w:author="Inno" w:date="2024-07-01T14:37:00Z">
              <w:r w:rsidRPr="00C5073A" w:rsidDel="009F5C8D">
                <w:rPr>
                  <w:sz w:val="20"/>
                  <w:szCs w:val="20"/>
                  <w:rPrChange w:id="1694" w:author="Inno" w:date="2024-07-01T15:02:00Z">
                    <w:rPr>
                      <w:color w:val="FF0000"/>
                      <w:sz w:val="24"/>
                      <w:szCs w:val="24"/>
                    </w:rPr>
                  </w:rPrChange>
                </w:rPr>
                <w:delText xml:space="preserve">In Personal Capacity </w:delText>
              </w:r>
            </w:del>
          </w:p>
        </w:tc>
        <w:tc>
          <w:tcPr>
            <w:tcW w:w="4860" w:type="dxa"/>
            <w:shd w:val="clear" w:color="auto" w:fill="auto"/>
            <w:vAlign w:val="center"/>
          </w:tcPr>
          <w:p w14:paraId="53864817" w14:textId="77777777" w:rsidR="009F5C8D" w:rsidRPr="009F5C8D" w:rsidDel="009F5C8D" w:rsidRDefault="009F5C8D">
            <w:pPr>
              <w:spacing w:before="60" w:after="60"/>
              <w:rPr>
                <w:del w:id="1695" w:author="Inno" w:date="2024-07-01T14:37:00Z"/>
                <w:sz w:val="16"/>
                <w:szCs w:val="16"/>
                <w:rPrChange w:id="1696" w:author="Inno" w:date="2024-07-01T14:27:00Z">
                  <w:rPr>
                    <w:del w:id="1697" w:author="Inno" w:date="2024-07-01T14:37:00Z"/>
                    <w:color w:val="FF0000"/>
                    <w:sz w:val="16"/>
                    <w:szCs w:val="16"/>
                  </w:rPr>
                </w:rPrChange>
              </w:rPr>
              <w:pPrChange w:id="1698" w:author="Inno" w:date="2024-07-01T15:52:00Z">
                <w:pPr/>
              </w:pPrChange>
            </w:pPr>
            <w:del w:id="1699" w:author="Inno" w:date="2024-07-01T14:26:00Z">
              <w:r w:rsidRPr="009F5C8D" w:rsidDel="009F5C8D">
                <w:rPr>
                  <w:sz w:val="16"/>
                  <w:szCs w:val="16"/>
                  <w:rPrChange w:id="1700" w:author="Inno" w:date="2024-07-01T14:27:00Z">
                    <w:rPr>
                      <w:color w:val="FF0000"/>
                      <w:sz w:val="20"/>
                      <w:szCs w:val="20"/>
                    </w:rPr>
                  </w:rPrChange>
                </w:rPr>
                <w:delText xml:space="preserve">MR.  </w:delText>
              </w:r>
            </w:del>
            <w:del w:id="1701" w:author="Inno" w:date="2024-07-01T14:37:00Z">
              <w:r w:rsidRPr="009F5C8D" w:rsidDel="009F5C8D">
                <w:rPr>
                  <w:sz w:val="16"/>
                  <w:szCs w:val="16"/>
                  <w:rPrChange w:id="1702" w:author="Inno" w:date="2024-07-01T14:27:00Z">
                    <w:rPr>
                      <w:color w:val="FF0000"/>
                      <w:sz w:val="20"/>
                      <w:szCs w:val="20"/>
                    </w:rPr>
                  </w:rPrChange>
                </w:rPr>
                <w:delText xml:space="preserve">SANJIB KUMAR GOSWAMI </w:delText>
              </w:r>
            </w:del>
          </w:p>
        </w:tc>
      </w:tr>
      <w:tr w:rsidR="008A48FF" w:rsidRPr="00D029B7" w14:paraId="64605654" w14:textId="77777777" w:rsidTr="00B94F36">
        <w:trPr>
          <w:trHeight w:val="66"/>
          <w:jc w:val="center"/>
        </w:trPr>
        <w:tc>
          <w:tcPr>
            <w:tcW w:w="4860" w:type="dxa"/>
            <w:shd w:val="clear" w:color="auto" w:fill="auto"/>
            <w:vAlign w:val="center"/>
          </w:tcPr>
          <w:p w14:paraId="4EBB4759" w14:textId="77777777" w:rsidR="009F5C8D" w:rsidRPr="00C5073A" w:rsidRDefault="009F5C8D">
            <w:pPr>
              <w:spacing w:before="60" w:after="60"/>
              <w:rPr>
                <w:color w:val="FF0000"/>
                <w:sz w:val="20"/>
                <w:szCs w:val="20"/>
                <w:rPrChange w:id="1703" w:author="Inno" w:date="2024-07-01T15:02:00Z">
                  <w:rPr>
                    <w:color w:val="FF0000"/>
                    <w:sz w:val="24"/>
                    <w:szCs w:val="24"/>
                  </w:rPr>
                </w:rPrChange>
              </w:rPr>
              <w:pPrChange w:id="1704" w:author="Inno" w:date="2024-07-01T15:52:00Z">
                <w:pPr/>
              </w:pPrChange>
            </w:pPr>
            <w:r w:rsidRPr="00C5073A">
              <w:rPr>
                <w:sz w:val="20"/>
                <w:szCs w:val="20"/>
                <w:rPrChange w:id="1705" w:author="Inno" w:date="2024-07-01T15:02:00Z">
                  <w:rPr/>
                </w:rPrChange>
              </w:rPr>
              <w:t>BIS Directorate General</w:t>
            </w:r>
            <w:del w:id="1706" w:author="Inno" w:date="2024-07-01T15:53:00Z">
              <w:r w:rsidRPr="00C5073A" w:rsidDel="00B94F36">
                <w:rPr>
                  <w:sz w:val="20"/>
                  <w:szCs w:val="20"/>
                  <w:rPrChange w:id="1707" w:author="Inno" w:date="2024-07-01T15:02:00Z">
                    <w:rPr/>
                  </w:rPrChange>
                </w:rPr>
                <w:delText xml:space="preserve"> </w:delText>
              </w:r>
            </w:del>
          </w:p>
        </w:tc>
        <w:tc>
          <w:tcPr>
            <w:tcW w:w="4860" w:type="dxa"/>
            <w:shd w:val="clear" w:color="auto" w:fill="auto"/>
            <w:vAlign w:val="center"/>
          </w:tcPr>
          <w:p w14:paraId="5855E761" w14:textId="77777777" w:rsidR="00C64D82" w:rsidRPr="00C64D82" w:rsidRDefault="00C64D82" w:rsidP="00C64D82">
            <w:pPr>
              <w:spacing w:before="60" w:after="60"/>
              <w:rPr>
                <w:ins w:id="1708" w:author="Inno" w:date="2024-12-17T12:31:00Z"/>
                <w:sz w:val="20"/>
                <w:szCs w:val="20"/>
              </w:rPr>
            </w:pPr>
            <w:ins w:id="1709" w:author="Inno" w:date="2024-12-17T12:31:00Z">
              <w:r w:rsidRPr="00C64D82">
                <w:rPr>
                  <w:sz w:val="20"/>
                  <w:szCs w:val="20"/>
                </w:rPr>
                <w:t>S</w:t>
              </w:r>
              <w:r w:rsidRPr="00C64D82">
                <w:rPr>
                  <w:sz w:val="16"/>
                  <w:szCs w:val="16"/>
                  <w:rPrChange w:id="1710" w:author="Inno" w:date="2024-12-17T12:31:00Z">
                    <w:rPr>
                      <w:sz w:val="20"/>
                      <w:szCs w:val="20"/>
                    </w:rPr>
                  </w:rPrChange>
                </w:rPr>
                <w:t>HRI</w:t>
              </w:r>
              <w:r w:rsidRPr="00C64D82">
                <w:rPr>
                  <w:sz w:val="20"/>
                  <w:szCs w:val="20"/>
                </w:rPr>
                <w:t xml:space="preserve"> A</w:t>
              </w:r>
              <w:r w:rsidRPr="00C64D82">
                <w:rPr>
                  <w:sz w:val="16"/>
                  <w:szCs w:val="16"/>
                  <w:rPrChange w:id="1711" w:author="Inno" w:date="2024-12-17T12:32:00Z">
                    <w:rPr>
                      <w:sz w:val="20"/>
                      <w:szCs w:val="20"/>
                    </w:rPr>
                  </w:rPrChange>
                </w:rPr>
                <w:t>JAY</w:t>
              </w:r>
              <w:r w:rsidRPr="00C64D82">
                <w:rPr>
                  <w:sz w:val="20"/>
                  <w:szCs w:val="20"/>
                </w:rPr>
                <w:t xml:space="preserve"> K</w:t>
              </w:r>
              <w:r w:rsidRPr="00C64D82">
                <w:rPr>
                  <w:sz w:val="16"/>
                  <w:szCs w:val="16"/>
                  <w:rPrChange w:id="1712" w:author="Inno" w:date="2024-12-17T12:31:00Z">
                    <w:rPr>
                      <w:sz w:val="20"/>
                      <w:szCs w:val="20"/>
                    </w:rPr>
                  </w:rPrChange>
                </w:rPr>
                <w:t xml:space="preserve">UMAR </w:t>
              </w:r>
              <w:r w:rsidRPr="00C64D82">
                <w:rPr>
                  <w:sz w:val="20"/>
                  <w:szCs w:val="20"/>
                </w:rPr>
                <w:t>L</w:t>
              </w:r>
              <w:r w:rsidRPr="00C64D82">
                <w:rPr>
                  <w:sz w:val="16"/>
                  <w:szCs w:val="16"/>
                  <w:rPrChange w:id="1713" w:author="Inno" w:date="2024-12-17T12:31:00Z">
                    <w:rPr>
                      <w:sz w:val="20"/>
                      <w:szCs w:val="20"/>
                    </w:rPr>
                  </w:rPrChange>
                </w:rPr>
                <w:t>AL</w:t>
              </w:r>
              <w:r w:rsidRPr="00C64D82">
                <w:rPr>
                  <w:sz w:val="20"/>
                  <w:szCs w:val="20"/>
                </w:rPr>
                <w:t>, S</w:t>
              </w:r>
              <w:r w:rsidRPr="00C64D82">
                <w:rPr>
                  <w:sz w:val="16"/>
                  <w:szCs w:val="16"/>
                  <w:rPrChange w:id="1714" w:author="Inno" w:date="2024-12-17T12:32:00Z">
                    <w:rPr>
                      <w:sz w:val="20"/>
                      <w:szCs w:val="20"/>
                    </w:rPr>
                  </w:rPrChange>
                </w:rPr>
                <w:t>CIENTIST</w:t>
              </w:r>
              <w:r w:rsidRPr="00C64D82">
                <w:rPr>
                  <w:sz w:val="20"/>
                  <w:szCs w:val="20"/>
                </w:rPr>
                <w:t xml:space="preserve"> ‘F’/S</w:t>
              </w:r>
              <w:r w:rsidRPr="00C64D82">
                <w:rPr>
                  <w:sz w:val="16"/>
                  <w:szCs w:val="16"/>
                  <w:rPrChange w:id="1715" w:author="Inno" w:date="2024-12-17T12:32:00Z">
                    <w:rPr>
                      <w:sz w:val="20"/>
                      <w:szCs w:val="20"/>
                    </w:rPr>
                  </w:rPrChange>
                </w:rPr>
                <w:t>ENIOR</w:t>
              </w:r>
            </w:ins>
          </w:p>
          <w:p w14:paraId="729A6634" w14:textId="733B7AD8" w:rsidR="00C64D82" w:rsidRPr="00C64D82" w:rsidRDefault="00C64D82" w:rsidP="00C64D82">
            <w:pPr>
              <w:spacing w:before="60" w:after="60"/>
              <w:rPr>
                <w:ins w:id="1716" w:author="Inno" w:date="2024-12-17T12:31:00Z"/>
                <w:sz w:val="20"/>
                <w:szCs w:val="20"/>
              </w:rPr>
            </w:pPr>
            <w:ins w:id="1717" w:author="Inno" w:date="2024-12-17T12:31:00Z">
              <w:r w:rsidRPr="00C64D82">
                <w:rPr>
                  <w:sz w:val="20"/>
                  <w:szCs w:val="20"/>
                </w:rPr>
                <w:t>D</w:t>
              </w:r>
              <w:r w:rsidRPr="00C64D82">
                <w:rPr>
                  <w:sz w:val="16"/>
                  <w:szCs w:val="16"/>
                  <w:rPrChange w:id="1718" w:author="Inno" w:date="2024-12-17T12:32:00Z">
                    <w:rPr>
                      <w:sz w:val="20"/>
                      <w:szCs w:val="20"/>
                    </w:rPr>
                  </w:rPrChange>
                </w:rPr>
                <w:t>IRECTOR</w:t>
              </w:r>
              <w:r w:rsidRPr="00C64D82">
                <w:rPr>
                  <w:sz w:val="20"/>
                  <w:szCs w:val="20"/>
                </w:rPr>
                <w:t xml:space="preserve"> A</w:t>
              </w:r>
              <w:r w:rsidRPr="00C64D82">
                <w:rPr>
                  <w:sz w:val="16"/>
                  <w:szCs w:val="16"/>
                  <w:rPrChange w:id="1719" w:author="Inno" w:date="2024-12-17T12:32:00Z">
                    <w:rPr>
                      <w:sz w:val="20"/>
                      <w:szCs w:val="20"/>
                    </w:rPr>
                  </w:rPrChange>
                </w:rPr>
                <w:t>ND</w:t>
              </w:r>
              <w:r w:rsidRPr="00C64D82">
                <w:rPr>
                  <w:sz w:val="20"/>
                  <w:szCs w:val="20"/>
                </w:rPr>
                <w:t xml:space="preserve"> H</w:t>
              </w:r>
              <w:r w:rsidRPr="00C64D82">
                <w:rPr>
                  <w:sz w:val="16"/>
                  <w:szCs w:val="16"/>
                  <w:rPrChange w:id="1720" w:author="Inno" w:date="2024-12-17T12:32:00Z">
                    <w:rPr>
                      <w:sz w:val="20"/>
                      <w:szCs w:val="20"/>
                    </w:rPr>
                  </w:rPrChange>
                </w:rPr>
                <w:t>EAD</w:t>
              </w:r>
              <w:r w:rsidRPr="00C64D82">
                <w:rPr>
                  <w:sz w:val="20"/>
                  <w:szCs w:val="20"/>
                </w:rPr>
                <w:t xml:space="preserve"> (C</w:t>
              </w:r>
              <w:r w:rsidRPr="00C64D82">
                <w:rPr>
                  <w:sz w:val="16"/>
                  <w:szCs w:val="16"/>
                  <w:rPrChange w:id="1721" w:author="Inno" w:date="2024-12-17T12:32:00Z">
                    <w:rPr>
                      <w:sz w:val="20"/>
                      <w:szCs w:val="20"/>
                    </w:rPr>
                  </w:rPrChange>
                </w:rPr>
                <w:t>HEMICAL</w:t>
              </w:r>
              <w:r w:rsidRPr="00C64D82">
                <w:rPr>
                  <w:sz w:val="20"/>
                  <w:szCs w:val="20"/>
                </w:rPr>
                <w:t>)</w:t>
              </w:r>
              <w:r>
                <w:rPr>
                  <w:sz w:val="20"/>
                  <w:szCs w:val="20"/>
                </w:rPr>
                <w:t xml:space="preserve"> </w:t>
              </w:r>
              <w:r w:rsidRPr="00C64D82">
                <w:rPr>
                  <w:sz w:val="20"/>
                  <w:szCs w:val="20"/>
                </w:rPr>
                <w:t>[R</w:t>
              </w:r>
              <w:r w:rsidRPr="00C64D82">
                <w:rPr>
                  <w:sz w:val="16"/>
                  <w:szCs w:val="16"/>
                  <w:rPrChange w:id="1722" w:author="Inno" w:date="2024-12-17T12:32:00Z">
                    <w:rPr>
                      <w:sz w:val="20"/>
                      <w:szCs w:val="20"/>
                    </w:rPr>
                  </w:rPrChange>
                </w:rPr>
                <w:t>EPRESENTING</w:t>
              </w:r>
            </w:ins>
          </w:p>
          <w:p w14:paraId="01ACFC86" w14:textId="284FBD4C" w:rsidR="009F5C8D" w:rsidRPr="009F5C8D" w:rsidRDefault="00C64D82">
            <w:pPr>
              <w:spacing w:before="60" w:after="60"/>
              <w:rPr>
                <w:color w:val="FF0000"/>
                <w:sz w:val="16"/>
                <w:szCs w:val="16"/>
              </w:rPr>
              <w:pPrChange w:id="1723" w:author="Inno" w:date="2024-07-01T15:52:00Z">
                <w:pPr/>
              </w:pPrChange>
            </w:pPr>
            <w:ins w:id="1724" w:author="Inno" w:date="2024-12-17T12:31:00Z">
              <w:r w:rsidRPr="00C64D82">
                <w:rPr>
                  <w:sz w:val="20"/>
                  <w:szCs w:val="20"/>
                </w:rPr>
                <w:t>D</w:t>
              </w:r>
              <w:r w:rsidRPr="00C64D82">
                <w:rPr>
                  <w:sz w:val="16"/>
                  <w:szCs w:val="16"/>
                  <w:rPrChange w:id="1725" w:author="Inno" w:date="2024-12-17T12:32:00Z">
                    <w:rPr>
                      <w:sz w:val="20"/>
                      <w:szCs w:val="20"/>
                    </w:rPr>
                  </w:rPrChange>
                </w:rPr>
                <w:t>IRECTOR</w:t>
              </w:r>
              <w:r w:rsidRPr="00C64D82">
                <w:rPr>
                  <w:sz w:val="20"/>
                  <w:szCs w:val="20"/>
                </w:rPr>
                <w:t xml:space="preserve"> G</w:t>
              </w:r>
              <w:r w:rsidRPr="00C64D82">
                <w:rPr>
                  <w:sz w:val="16"/>
                  <w:szCs w:val="16"/>
                  <w:rPrChange w:id="1726" w:author="Inno" w:date="2024-12-17T12:32:00Z">
                    <w:rPr>
                      <w:sz w:val="20"/>
                      <w:szCs w:val="20"/>
                    </w:rPr>
                  </w:rPrChange>
                </w:rPr>
                <w:t>ENERAL</w:t>
              </w:r>
              <w:r w:rsidRPr="00C64D82">
                <w:rPr>
                  <w:sz w:val="20"/>
                  <w:szCs w:val="20"/>
                </w:rPr>
                <w:t xml:space="preserve"> (Ex-officio)]</w:t>
              </w:r>
            </w:ins>
            <w:del w:id="1727" w:author="Inno" w:date="2024-12-17T12:31:00Z">
              <w:r w:rsidR="009F5C8D" w:rsidRPr="00C5073A" w:rsidDel="00C64D82">
                <w:rPr>
                  <w:sz w:val="20"/>
                  <w:szCs w:val="20"/>
                  <w:rPrChange w:id="1728" w:author="Inno" w:date="2024-07-01T14:38:00Z">
                    <w:rPr/>
                  </w:rPrChange>
                </w:rPr>
                <w:delText>S</w:delText>
              </w:r>
              <w:r w:rsidR="009F5C8D" w:rsidRPr="009F5C8D" w:rsidDel="00C64D82">
                <w:rPr>
                  <w:sz w:val="16"/>
                  <w:szCs w:val="16"/>
                  <w:rPrChange w:id="1729" w:author="Inno" w:date="2024-07-01T14:23:00Z">
                    <w:rPr/>
                  </w:rPrChange>
                </w:rPr>
                <w:delText xml:space="preserve">HRI </w:delText>
              </w:r>
              <w:r w:rsidR="009F5C8D" w:rsidRPr="00C5073A" w:rsidDel="00C64D82">
                <w:rPr>
                  <w:sz w:val="20"/>
                  <w:szCs w:val="20"/>
                  <w:rPrChange w:id="1730" w:author="Inno" w:date="2024-07-01T14:38:00Z">
                    <w:rPr/>
                  </w:rPrChange>
                </w:rPr>
                <w:delText>A. K</w:delText>
              </w:r>
              <w:r w:rsidR="009F5C8D" w:rsidRPr="009F5C8D" w:rsidDel="00C64D82">
                <w:rPr>
                  <w:sz w:val="16"/>
                  <w:szCs w:val="16"/>
                  <w:rPrChange w:id="1731" w:author="Inno" w:date="2024-07-01T14:23:00Z">
                    <w:rPr/>
                  </w:rPrChange>
                </w:rPr>
                <w:delText xml:space="preserve">. </w:delText>
              </w:r>
              <w:r w:rsidR="009F5C8D" w:rsidRPr="00C5073A" w:rsidDel="00C64D82">
                <w:rPr>
                  <w:sz w:val="20"/>
                  <w:szCs w:val="20"/>
                  <w:rPrChange w:id="1732" w:author="Inno" w:date="2024-07-01T14:38:00Z">
                    <w:rPr/>
                  </w:rPrChange>
                </w:rPr>
                <w:delText>L</w:delText>
              </w:r>
              <w:r w:rsidR="009F5C8D" w:rsidRPr="009F5C8D" w:rsidDel="00C64D82">
                <w:rPr>
                  <w:sz w:val="16"/>
                  <w:szCs w:val="16"/>
                  <w:rPrChange w:id="1733" w:author="Inno" w:date="2024-07-01T14:23:00Z">
                    <w:rPr/>
                  </w:rPrChange>
                </w:rPr>
                <w:delText xml:space="preserve">AL, </w:delText>
              </w:r>
              <w:r w:rsidR="009F5C8D" w:rsidRPr="00C5073A" w:rsidDel="00C64D82">
                <w:rPr>
                  <w:sz w:val="20"/>
                  <w:szCs w:val="20"/>
                  <w:rPrChange w:id="1734" w:author="Inno" w:date="2024-07-01T14:38:00Z">
                    <w:rPr/>
                  </w:rPrChange>
                </w:rPr>
                <w:delText>S</w:delText>
              </w:r>
              <w:r w:rsidR="009F5C8D" w:rsidRPr="009F5C8D" w:rsidDel="00C64D82">
                <w:rPr>
                  <w:sz w:val="16"/>
                  <w:szCs w:val="16"/>
                  <w:rPrChange w:id="1735" w:author="Inno" w:date="2024-07-01T14:23:00Z">
                    <w:rPr/>
                  </w:rPrChange>
                </w:rPr>
                <w:delText>CIENTIST ‘</w:delText>
              </w:r>
              <w:r w:rsidR="009F5C8D" w:rsidRPr="00C5073A" w:rsidDel="00C64D82">
                <w:rPr>
                  <w:sz w:val="20"/>
                  <w:szCs w:val="20"/>
                  <w:rPrChange w:id="1736" w:author="Inno" w:date="2024-07-01T14:38:00Z">
                    <w:rPr/>
                  </w:rPrChange>
                </w:rPr>
                <w:delText>F</w:delText>
              </w:r>
              <w:r w:rsidR="009F5C8D" w:rsidRPr="009F5C8D" w:rsidDel="00C64D82">
                <w:rPr>
                  <w:sz w:val="16"/>
                  <w:szCs w:val="16"/>
                  <w:rPrChange w:id="1737" w:author="Inno" w:date="2024-07-01T14:23:00Z">
                    <w:rPr/>
                  </w:rPrChange>
                </w:rPr>
                <w:delText xml:space="preserve">’ </w:delText>
              </w:r>
              <w:r w:rsidR="009F5C8D" w:rsidRPr="00C5073A" w:rsidDel="00C64D82">
                <w:rPr>
                  <w:sz w:val="20"/>
                  <w:szCs w:val="20"/>
                  <w:rPrChange w:id="1738" w:author="Inno" w:date="2024-07-01T14:38:00Z">
                    <w:rPr/>
                  </w:rPrChange>
                </w:rPr>
                <w:delText>A</w:delText>
              </w:r>
              <w:r w:rsidR="009F5C8D" w:rsidRPr="009F5C8D" w:rsidDel="00C64D82">
                <w:rPr>
                  <w:sz w:val="16"/>
                  <w:szCs w:val="16"/>
                  <w:rPrChange w:id="1739" w:author="Inno" w:date="2024-07-01T14:23:00Z">
                    <w:rPr/>
                  </w:rPrChange>
                </w:rPr>
                <w:delText xml:space="preserve">ND </w:delText>
              </w:r>
              <w:r w:rsidR="009F5C8D" w:rsidRPr="00C5073A" w:rsidDel="00C64D82">
                <w:rPr>
                  <w:sz w:val="20"/>
                  <w:szCs w:val="20"/>
                  <w:rPrChange w:id="1740" w:author="Inno" w:date="2024-07-01T14:38:00Z">
                    <w:rPr/>
                  </w:rPrChange>
                </w:rPr>
                <w:delText>H</w:delText>
              </w:r>
              <w:r w:rsidR="009F5C8D" w:rsidRPr="009F5C8D" w:rsidDel="00C64D82">
                <w:rPr>
                  <w:sz w:val="16"/>
                  <w:szCs w:val="16"/>
                  <w:rPrChange w:id="1741" w:author="Inno" w:date="2024-07-01T14:23:00Z">
                    <w:rPr/>
                  </w:rPrChange>
                </w:rPr>
                <w:delText>EAD (</w:delText>
              </w:r>
              <w:r w:rsidR="009F5C8D" w:rsidRPr="00C5073A" w:rsidDel="00C64D82">
                <w:rPr>
                  <w:sz w:val="20"/>
                  <w:szCs w:val="20"/>
                  <w:rPrChange w:id="1742" w:author="Inno" w:date="2024-07-01T14:38:00Z">
                    <w:rPr/>
                  </w:rPrChange>
                </w:rPr>
                <w:delText>C</w:delText>
              </w:r>
              <w:r w:rsidR="009F5C8D" w:rsidRPr="009F5C8D" w:rsidDel="00C64D82">
                <w:rPr>
                  <w:sz w:val="16"/>
                  <w:szCs w:val="16"/>
                  <w:rPrChange w:id="1743" w:author="Inno" w:date="2024-07-01T14:23:00Z">
                    <w:rPr/>
                  </w:rPrChange>
                </w:rPr>
                <w:delText>HD) [</w:delText>
              </w:r>
              <w:r w:rsidR="009F5C8D" w:rsidRPr="00C5073A" w:rsidDel="00C64D82">
                <w:rPr>
                  <w:sz w:val="20"/>
                  <w:szCs w:val="20"/>
                  <w:rPrChange w:id="1744" w:author="Inno" w:date="2024-07-01T14:38:00Z">
                    <w:rPr/>
                  </w:rPrChange>
                </w:rPr>
                <w:delText>R</w:delText>
              </w:r>
              <w:r w:rsidR="009F5C8D" w:rsidRPr="009F5C8D" w:rsidDel="00C64D82">
                <w:rPr>
                  <w:sz w:val="16"/>
                  <w:szCs w:val="16"/>
                  <w:rPrChange w:id="1745" w:author="Inno" w:date="2024-07-01T14:23:00Z">
                    <w:rPr/>
                  </w:rPrChange>
                </w:rPr>
                <w:delText xml:space="preserve">EPRESENTING </w:delText>
              </w:r>
              <w:r w:rsidR="009F5C8D" w:rsidRPr="00C5073A" w:rsidDel="00C64D82">
                <w:rPr>
                  <w:sz w:val="20"/>
                  <w:szCs w:val="20"/>
                  <w:rPrChange w:id="1746" w:author="Inno" w:date="2024-07-01T14:38:00Z">
                    <w:rPr/>
                  </w:rPrChange>
                </w:rPr>
                <w:delText>D</w:delText>
              </w:r>
              <w:r w:rsidR="009F5C8D" w:rsidRPr="009F5C8D" w:rsidDel="00C64D82">
                <w:rPr>
                  <w:sz w:val="16"/>
                  <w:szCs w:val="16"/>
                  <w:rPrChange w:id="1747" w:author="Inno" w:date="2024-07-01T14:23:00Z">
                    <w:rPr/>
                  </w:rPrChange>
                </w:rPr>
                <w:delText xml:space="preserve">IRECTOR </w:delText>
              </w:r>
              <w:r w:rsidR="009F5C8D" w:rsidRPr="00C5073A" w:rsidDel="00C64D82">
                <w:rPr>
                  <w:sz w:val="20"/>
                  <w:szCs w:val="20"/>
                  <w:rPrChange w:id="1748" w:author="Inno" w:date="2024-07-01T14:38:00Z">
                    <w:rPr/>
                  </w:rPrChange>
                </w:rPr>
                <w:delText>G</w:delText>
              </w:r>
              <w:r w:rsidR="009F5C8D" w:rsidRPr="009F5C8D" w:rsidDel="00C64D82">
                <w:rPr>
                  <w:sz w:val="16"/>
                  <w:szCs w:val="16"/>
                  <w:rPrChange w:id="1749" w:author="Inno" w:date="2024-07-01T14:23:00Z">
                    <w:rPr/>
                  </w:rPrChange>
                </w:rPr>
                <w:delText>ENERAL (</w:delText>
              </w:r>
              <w:r w:rsidR="009F5C8D" w:rsidRPr="00C5073A" w:rsidDel="00C64D82">
                <w:rPr>
                  <w:sz w:val="20"/>
                  <w:szCs w:val="20"/>
                  <w:rPrChange w:id="1750" w:author="Inno" w:date="2024-07-01T14:38:00Z">
                    <w:rPr/>
                  </w:rPrChange>
                </w:rPr>
                <w:delText>E</w:delText>
              </w:r>
              <w:r w:rsidR="009F5C8D" w:rsidRPr="009F5C8D" w:rsidDel="00C64D82">
                <w:rPr>
                  <w:sz w:val="16"/>
                  <w:szCs w:val="16"/>
                  <w:rPrChange w:id="1751" w:author="Inno" w:date="2024-07-01T14:23:00Z">
                    <w:rPr/>
                  </w:rPrChange>
                </w:rPr>
                <w:delText>X-</w:delText>
              </w:r>
              <w:r w:rsidR="009F5C8D" w:rsidRPr="00C5073A" w:rsidDel="00C64D82">
                <w:rPr>
                  <w:sz w:val="20"/>
                  <w:szCs w:val="20"/>
                  <w:rPrChange w:id="1752" w:author="Inno" w:date="2024-07-01T14:38:00Z">
                    <w:rPr/>
                  </w:rPrChange>
                </w:rPr>
                <w:delText>O</w:delText>
              </w:r>
              <w:r w:rsidR="009F5C8D" w:rsidRPr="009F5C8D" w:rsidDel="00C64D82">
                <w:rPr>
                  <w:sz w:val="16"/>
                  <w:szCs w:val="16"/>
                  <w:rPrChange w:id="1753" w:author="Inno" w:date="2024-07-01T14:23:00Z">
                    <w:rPr/>
                  </w:rPrChange>
                </w:rPr>
                <w:delText>FFICIO)</w:delText>
              </w:r>
            </w:del>
          </w:p>
        </w:tc>
      </w:tr>
    </w:tbl>
    <w:p w14:paraId="0AC1CC75" w14:textId="77777777" w:rsidR="00C64D82" w:rsidRDefault="00C64D82" w:rsidP="009F5C8D">
      <w:pPr>
        <w:tabs>
          <w:tab w:val="left" w:pos="916"/>
          <w:tab w:val="left" w:leader="dot" w:pos="5516"/>
        </w:tabs>
        <w:spacing w:before="120" w:after="120"/>
        <w:jc w:val="center"/>
        <w:rPr>
          <w:ins w:id="1754" w:author="Inno" w:date="2024-12-17T12:32:00Z"/>
          <w:i/>
          <w:iCs/>
          <w:sz w:val="20"/>
          <w:szCs w:val="20"/>
        </w:rPr>
      </w:pPr>
    </w:p>
    <w:p w14:paraId="5EDCB074" w14:textId="37D53E3F" w:rsidR="009F5C8D" w:rsidRPr="00C64D82" w:rsidRDefault="009F5C8D">
      <w:pPr>
        <w:tabs>
          <w:tab w:val="left" w:pos="916"/>
          <w:tab w:val="left" w:leader="dot" w:pos="5516"/>
        </w:tabs>
        <w:spacing w:before="120"/>
        <w:jc w:val="center"/>
        <w:rPr>
          <w:ins w:id="1755" w:author="Inno" w:date="2024-07-01T14:18:00Z"/>
          <w:i/>
          <w:iCs/>
          <w:sz w:val="20"/>
          <w:szCs w:val="20"/>
          <w:rPrChange w:id="1756" w:author="Inno" w:date="2024-12-17T12:32:00Z">
            <w:rPr>
              <w:ins w:id="1757" w:author="Inno" w:date="2024-07-01T14:18:00Z"/>
              <w:sz w:val="20"/>
              <w:szCs w:val="20"/>
            </w:rPr>
          </w:rPrChange>
        </w:rPr>
        <w:pPrChange w:id="1758" w:author="Inno" w:date="2024-12-17T12:32:00Z">
          <w:pPr>
            <w:tabs>
              <w:tab w:val="left" w:pos="916"/>
              <w:tab w:val="left" w:leader="dot" w:pos="5516"/>
            </w:tabs>
            <w:spacing w:before="120" w:after="120"/>
            <w:jc w:val="center"/>
          </w:pPr>
        </w:pPrChange>
      </w:pPr>
      <w:ins w:id="1759" w:author="Inno" w:date="2024-07-01T14:17:00Z">
        <w:r w:rsidRPr="00C64D82">
          <w:rPr>
            <w:i/>
            <w:iCs/>
            <w:sz w:val="20"/>
            <w:szCs w:val="20"/>
            <w:rPrChange w:id="1760" w:author="Inno" w:date="2024-12-17T12:32:00Z">
              <w:rPr>
                <w:sz w:val="20"/>
                <w:szCs w:val="20"/>
              </w:rPr>
            </w:rPrChange>
          </w:rPr>
          <w:t>Member Secre</w:t>
        </w:r>
      </w:ins>
      <w:ins w:id="1761" w:author="Inno" w:date="2024-07-01T14:18:00Z">
        <w:r w:rsidRPr="00C64D82">
          <w:rPr>
            <w:i/>
            <w:iCs/>
            <w:sz w:val="20"/>
            <w:szCs w:val="20"/>
            <w:rPrChange w:id="1762" w:author="Inno" w:date="2024-12-17T12:32:00Z">
              <w:rPr>
                <w:sz w:val="20"/>
                <w:szCs w:val="20"/>
              </w:rPr>
            </w:rPrChange>
          </w:rPr>
          <w:t xml:space="preserve">tary </w:t>
        </w:r>
      </w:ins>
    </w:p>
    <w:p w14:paraId="536A3E1D" w14:textId="50C40853" w:rsidR="009F5C8D" w:rsidRDefault="00C64D82">
      <w:pPr>
        <w:tabs>
          <w:tab w:val="left" w:pos="916"/>
          <w:tab w:val="left" w:leader="dot" w:pos="5516"/>
        </w:tabs>
        <w:jc w:val="center"/>
        <w:rPr>
          <w:ins w:id="1763" w:author="Inno" w:date="2024-07-01T14:18:00Z"/>
          <w:sz w:val="20"/>
          <w:szCs w:val="20"/>
        </w:rPr>
        <w:pPrChange w:id="1764" w:author="Inno" w:date="2024-07-01T14:19:00Z">
          <w:pPr>
            <w:tabs>
              <w:tab w:val="left" w:pos="916"/>
              <w:tab w:val="left" w:leader="dot" w:pos="5516"/>
            </w:tabs>
            <w:spacing w:before="120" w:after="120"/>
            <w:jc w:val="center"/>
          </w:pPr>
        </w:pPrChange>
      </w:pPr>
      <w:ins w:id="1765" w:author="Inno" w:date="2024-12-17T12:33:00Z">
        <w:r>
          <w:rPr>
            <w:sz w:val="20"/>
            <w:szCs w:val="20"/>
          </w:rPr>
          <w:t>S</w:t>
        </w:r>
        <w:r w:rsidRPr="00C64D82">
          <w:rPr>
            <w:sz w:val="16"/>
            <w:szCs w:val="16"/>
            <w:rPrChange w:id="1766" w:author="Inno" w:date="2024-12-17T12:33:00Z">
              <w:rPr>
                <w:sz w:val="20"/>
                <w:szCs w:val="20"/>
              </w:rPr>
            </w:rPrChange>
          </w:rPr>
          <w:t>HRIMATI</w:t>
        </w:r>
      </w:ins>
      <w:ins w:id="1767" w:author="Inno" w:date="2024-07-01T14:18:00Z">
        <w:r w:rsidR="009F5C8D">
          <w:rPr>
            <w:sz w:val="20"/>
            <w:szCs w:val="20"/>
          </w:rPr>
          <w:t xml:space="preserve"> P</w:t>
        </w:r>
        <w:r w:rsidR="009F5C8D" w:rsidRPr="007A0D95">
          <w:rPr>
            <w:sz w:val="16"/>
            <w:szCs w:val="16"/>
            <w:rPrChange w:id="1768" w:author="Inno" w:date="2024-07-01T15:48:00Z">
              <w:rPr>
                <w:sz w:val="20"/>
                <w:szCs w:val="20"/>
              </w:rPr>
            </w:rPrChange>
          </w:rPr>
          <w:t>REETI</w:t>
        </w:r>
        <w:r w:rsidR="009F5C8D">
          <w:rPr>
            <w:sz w:val="20"/>
            <w:szCs w:val="20"/>
          </w:rPr>
          <w:t xml:space="preserve"> P</w:t>
        </w:r>
        <w:r w:rsidR="009F5C8D" w:rsidRPr="007A0D95">
          <w:rPr>
            <w:sz w:val="16"/>
            <w:szCs w:val="16"/>
            <w:rPrChange w:id="1769" w:author="Inno" w:date="2024-07-01T15:48:00Z">
              <w:rPr>
                <w:sz w:val="20"/>
                <w:szCs w:val="20"/>
              </w:rPr>
            </w:rPrChange>
          </w:rPr>
          <w:t>RABHA</w:t>
        </w:r>
      </w:ins>
    </w:p>
    <w:p w14:paraId="7F1B75E6" w14:textId="77777777" w:rsidR="00C64D82" w:rsidRDefault="009F5C8D">
      <w:pPr>
        <w:tabs>
          <w:tab w:val="left" w:pos="916"/>
          <w:tab w:val="left" w:leader="dot" w:pos="5516"/>
        </w:tabs>
        <w:jc w:val="center"/>
        <w:rPr>
          <w:ins w:id="1770" w:author="Inno" w:date="2024-12-17T12:34:00Z"/>
          <w:sz w:val="16"/>
          <w:szCs w:val="16"/>
        </w:rPr>
      </w:pPr>
      <w:ins w:id="1771" w:author="Inno" w:date="2024-07-01T14:18:00Z">
        <w:r>
          <w:rPr>
            <w:sz w:val="20"/>
            <w:szCs w:val="20"/>
          </w:rPr>
          <w:t>S</w:t>
        </w:r>
        <w:r w:rsidRPr="007A0D95">
          <w:rPr>
            <w:sz w:val="16"/>
            <w:szCs w:val="16"/>
            <w:rPrChange w:id="1772" w:author="Inno" w:date="2024-07-01T15:48:00Z">
              <w:rPr>
                <w:sz w:val="20"/>
                <w:szCs w:val="20"/>
              </w:rPr>
            </w:rPrChange>
          </w:rPr>
          <w:t>CIENTIST</w:t>
        </w:r>
        <w:r>
          <w:rPr>
            <w:sz w:val="20"/>
            <w:szCs w:val="20"/>
          </w:rPr>
          <w:t xml:space="preserve"> ‘</w:t>
        </w:r>
      </w:ins>
      <w:ins w:id="1773" w:author="Inno" w:date="2024-12-17T12:33:00Z">
        <w:r w:rsidR="00C64D82">
          <w:rPr>
            <w:sz w:val="20"/>
            <w:szCs w:val="20"/>
          </w:rPr>
          <w:t>D</w:t>
        </w:r>
      </w:ins>
      <w:ins w:id="1774" w:author="Inno" w:date="2024-07-01T14:18:00Z">
        <w:r>
          <w:rPr>
            <w:sz w:val="20"/>
            <w:szCs w:val="20"/>
          </w:rPr>
          <w:t>’</w:t>
        </w:r>
      </w:ins>
      <w:ins w:id="1775" w:author="Inno" w:date="2024-12-17T12:33:00Z">
        <w:r w:rsidR="00C64D82">
          <w:rPr>
            <w:sz w:val="20"/>
            <w:szCs w:val="20"/>
          </w:rPr>
          <w:t>/J</w:t>
        </w:r>
        <w:r w:rsidR="00C64D82" w:rsidRPr="00C64D82">
          <w:rPr>
            <w:sz w:val="16"/>
            <w:szCs w:val="16"/>
            <w:rPrChange w:id="1776" w:author="Inno" w:date="2024-12-17T12:34:00Z">
              <w:rPr>
                <w:sz w:val="20"/>
                <w:szCs w:val="20"/>
              </w:rPr>
            </w:rPrChange>
          </w:rPr>
          <w:t>OINT</w:t>
        </w:r>
        <w:r w:rsidR="00C64D82">
          <w:rPr>
            <w:sz w:val="20"/>
            <w:szCs w:val="20"/>
          </w:rPr>
          <w:t xml:space="preserve"> D</w:t>
        </w:r>
        <w:r w:rsidR="00C64D82" w:rsidRPr="00C64D82">
          <w:rPr>
            <w:sz w:val="16"/>
            <w:szCs w:val="16"/>
            <w:rPrChange w:id="1777" w:author="Inno" w:date="2024-12-17T12:34:00Z">
              <w:rPr>
                <w:sz w:val="20"/>
                <w:szCs w:val="20"/>
              </w:rPr>
            </w:rPrChange>
          </w:rPr>
          <w:t>IRECTOR</w:t>
        </w:r>
      </w:ins>
    </w:p>
    <w:p w14:paraId="2DDDAE8F" w14:textId="5CF68EF1" w:rsidR="009F5C8D" w:rsidRPr="009F5C8D" w:rsidRDefault="009F5C8D">
      <w:pPr>
        <w:tabs>
          <w:tab w:val="left" w:pos="916"/>
          <w:tab w:val="left" w:leader="dot" w:pos="5516"/>
        </w:tabs>
        <w:jc w:val="center"/>
        <w:rPr>
          <w:sz w:val="20"/>
          <w:szCs w:val="20"/>
        </w:rPr>
        <w:pPrChange w:id="1778" w:author="Inno" w:date="2024-07-01T14:19:00Z">
          <w:pPr>
            <w:tabs>
              <w:tab w:val="left" w:pos="916"/>
              <w:tab w:val="left" w:leader="dot" w:pos="5516"/>
            </w:tabs>
            <w:spacing w:before="120" w:after="120"/>
            <w:jc w:val="center"/>
          </w:pPr>
        </w:pPrChange>
      </w:pPr>
      <w:ins w:id="1779" w:author="Inno" w:date="2024-07-01T14:18:00Z">
        <w:r w:rsidRPr="00C64D82">
          <w:rPr>
            <w:sz w:val="16"/>
            <w:szCs w:val="16"/>
            <w:rPrChange w:id="1780" w:author="Inno" w:date="2024-12-17T12:34:00Z">
              <w:rPr>
                <w:sz w:val="20"/>
                <w:szCs w:val="20"/>
              </w:rPr>
            </w:rPrChange>
          </w:rPr>
          <w:t xml:space="preserve"> </w:t>
        </w:r>
        <w:r>
          <w:rPr>
            <w:sz w:val="20"/>
            <w:szCs w:val="20"/>
          </w:rPr>
          <w:t>(C</w:t>
        </w:r>
      </w:ins>
      <w:ins w:id="1781" w:author="Inno" w:date="2024-12-17T12:34:00Z">
        <w:r w:rsidR="00C64D82">
          <w:rPr>
            <w:sz w:val="16"/>
            <w:szCs w:val="16"/>
          </w:rPr>
          <w:t>HEMICAL</w:t>
        </w:r>
      </w:ins>
      <w:ins w:id="1782" w:author="Inno" w:date="2024-07-01T14:18:00Z">
        <w:r>
          <w:rPr>
            <w:sz w:val="20"/>
            <w:szCs w:val="20"/>
          </w:rPr>
          <w:t>), BIS</w:t>
        </w:r>
      </w:ins>
    </w:p>
    <w:sectPr w:rsidR="009F5C8D" w:rsidRPr="009F5C8D" w:rsidSect="00644622">
      <w:headerReference w:type="default" r:id="rId15"/>
      <w:footerReference w:type="default" r:id="rId16"/>
      <w:type w:val="continuous"/>
      <w:pgSz w:w="11906" w:h="16838" w:code="9"/>
      <w:pgMar w:top="1134" w:right="1440" w:bottom="1440" w:left="1440" w:header="432" w:footer="0" w:gutter="0"/>
      <w:cols w:space="720"/>
      <w:docGrid w:linePitch="299"/>
      <w:sectPrChange w:id="1802" w:author="Inno" w:date="2024-12-17T14:10:00Z">
        <w:sectPr w:rsidR="009F5C8D" w:rsidRPr="009F5C8D" w:rsidSect="00644622">
          <w:type w:val="nextPage"/>
          <w:pgSz w:w="12240" w:h="15840" w:code="0"/>
          <w:pgMar w:top="1560" w:right="630" w:bottom="900" w:left="760" w:header="724" w:footer="0" w:gutter="0"/>
          <w:docGrid w:linePitch="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E946" w14:textId="77777777" w:rsidR="00E45BC2" w:rsidRDefault="00E45BC2">
      <w:r>
        <w:separator/>
      </w:r>
    </w:p>
  </w:endnote>
  <w:endnote w:type="continuationSeparator" w:id="0">
    <w:p w14:paraId="28A6E447" w14:textId="77777777" w:rsidR="00E45BC2" w:rsidRDefault="00E4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9E501" w14:textId="77777777" w:rsidR="003A71A9" w:rsidRDefault="003A71A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6E14" w14:textId="77777777" w:rsidR="00E45BC2" w:rsidRDefault="00E45BC2">
      <w:r>
        <w:separator/>
      </w:r>
    </w:p>
  </w:footnote>
  <w:footnote w:type="continuationSeparator" w:id="0">
    <w:p w14:paraId="674683C1" w14:textId="77777777" w:rsidR="00E45BC2" w:rsidRDefault="00E45B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71D0" w14:textId="175F48BB" w:rsidR="003A71A9" w:rsidRPr="007A0D95" w:rsidDel="0075792B" w:rsidRDefault="003A71A9" w:rsidP="007E0490">
    <w:pPr>
      <w:pStyle w:val="Header"/>
      <w:jc w:val="right"/>
      <w:rPr>
        <w:del w:id="183" w:author="Inno" w:date="2024-12-12T14:10:00Z"/>
        <w:sz w:val="20"/>
        <w:szCs w:val="20"/>
        <w:rPrChange w:id="184" w:author="Inno" w:date="2024-07-01T15:50:00Z">
          <w:rPr>
            <w:del w:id="185" w:author="Inno" w:date="2024-12-12T14:10:00Z"/>
            <w:rFonts w:ascii="Arial" w:hAnsi="Arial" w:cs="Arial"/>
            <w:sz w:val="20"/>
            <w:szCs w:val="20"/>
          </w:rPr>
        </w:rPrChange>
      </w:rPr>
    </w:pPr>
    <w:del w:id="186" w:author="Inno" w:date="2024-12-12T14:10:00Z">
      <w:r w:rsidRPr="007A0D95" w:rsidDel="0075792B">
        <w:rPr>
          <w:sz w:val="20"/>
          <w:szCs w:val="20"/>
          <w:rPrChange w:id="187" w:author="Inno" w:date="2024-07-01T15:50:00Z">
            <w:rPr>
              <w:rFonts w:ascii="Arial" w:hAnsi="Arial" w:cs="Arial"/>
              <w:sz w:val="20"/>
              <w:szCs w:val="20"/>
            </w:rPr>
          </w:rPrChange>
        </w:rPr>
        <w:delText>IS 5182 (Part 3) : 2024</w:delText>
      </w:r>
    </w:del>
  </w:p>
  <w:p w14:paraId="25C50524" w14:textId="07C028C5" w:rsidR="003A71A9" w:rsidRPr="007A0D95" w:rsidRDefault="003A71A9" w:rsidP="007E0490">
    <w:pPr>
      <w:pStyle w:val="Header"/>
      <w:tabs>
        <w:tab w:val="left" w:pos="3045"/>
      </w:tabs>
      <w:jc w:val="right"/>
      <w:rPr>
        <w:sz w:val="20"/>
        <w:szCs w:val="20"/>
        <w:rPrChange w:id="188" w:author="Inno" w:date="2024-07-01T15:50:00Z">
          <w:rPr>
            <w:rFonts w:ascii="Arial" w:hAnsi="Arial" w:cs="Arial"/>
            <w:sz w:val="20"/>
            <w:szCs w:val="20"/>
          </w:rPr>
        </w:rPrChange>
      </w:rPr>
    </w:pPr>
    <w:r w:rsidRPr="007A0D95">
      <w:rPr>
        <w:sz w:val="20"/>
        <w:szCs w:val="20"/>
        <w:rPrChange w:id="189" w:author="Inno" w:date="2024-07-01T15:50:00Z">
          <w:rPr>
            <w:rFonts w:ascii="Arial" w:hAnsi="Arial" w:cs="Arial"/>
            <w:sz w:val="20"/>
            <w:szCs w:val="20"/>
          </w:rPr>
        </w:rPrChange>
      </w:rPr>
      <w:t>Doc</w:t>
    </w:r>
    <w:ins w:id="190" w:author="Inno" w:date="2024-12-17T14:10:00Z">
      <w:r>
        <w:rPr>
          <w:sz w:val="20"/>
          <w:szCs w:val="20"/>
        </w:rPr>
        <w:t xml:space="preserve"> </w:t>
      </w:r>
    </w:ins>
    <w:del w:id="191" w:author="Inno" w:date="2024-12-17T14:10:00Z">
      <w:r w:rsidRPr="007A0D95" w:rsidDel="00644622">
        <w:rPr>
          <w:sz w:val="20"/>
          <w:szCs w:val="20"/>
          <w:rPrChange w:id="192" w:author="Inno" w:date="2024-07-01T15:50:00Z">
            <w:rPr>
              <w:rFonts w:ascii="Arial" w:hAnsi="Arial" w:cs="Arial"/>
              <w:sz w:val="20"/>
              <w:szCs w:val="20"/>
            </w:rPr>
          </w:rPrChange>
        </w:rPr>
        <w:delText xml:space="preserve"> No.</w:delText>
      </w:r>
    </w:del>
    <w:r w:rsidRPr="007A0D95">
      <w:rPr>
        <w:sz w:val="20"/>
        <w:szCs w:val="20"/>
        <w:rPrChange w:id="193" w:author="Inno" w:date="2024-07-01T15:50:00Z">
          <w:rPr>
            <w:rFonts w:ascii="Arial" w:hAnsi="Arial" w:cs="Arial"/>
            <w:sz w:val="20"/>
            <w:szCs w:val="20"/>
          </w:rPr>
        </w:rPrChange>
      </w:rPr>
      <w:t>: CHD 35 (</w:t>
    </w:r>
    <w:r w:rsidRPr="00934619">
      <w:rPr>
        <w:sz w:val="20"/>
        <w:szCs w:val="20"/>
        <w:rPrChange w:id="194" w:author="Inno" w:date="2024-12-17T11:45:00Z">
          <w:rPr>
            <w:sz w:val="24"/>
            <w:szCs w:val="24"/>
          </w:rPr>
        </w:rPrChange>
      </w:rPr>
      <w:t>25082</w:t>
    </w:r>
    <w:r w:rsidRPr="007A0D95">
      <w:rPr>
        <w:sz w:val="20"/>
        <w:szCs w:val="20"/>
        <w:rPrChange w:id="195" w:author="Inno" w:date="2024-07-01T15:50:00Z">
          <w:rPr>
            <w:rFonts w:ascii="Arial" w:hAnsi="Arial" w:cs="Arial"/>
            <w:sz w:val="20"/>
            <w:szCs w:val="20"/>
          </w:rPr>
        </w:rPrChange>
      </w:rPr>
      <w:t>) F</w:t>
    </w:r>
  </w:p>
  <w:p w14:paraId="126301FC" w14:textId="3DD11012" w:rsidR="003A71A9" w:rsidRPr="007A0D95" w:rsidDel="007A0D95" w:rsidRDefault="003A71A9" w:rsidP="007E0490">
    <w:pPr>
      <w:pStyle w:val="Header"/>
      <w:tabs>
        <w:tab w:val="left" w:pos="913"/>
        <w:tab w:val="right" w:pos="10720"/>
      </w:tabs>
      <w:spacing w:after="320"/>
      <w:jc w:val="right"/>
      <w:rPr>
        <w:del w:id="196" w:author="Inno" w:date="2024-07-01T15:50:00Z"/>
        <w:sz w:val="20"/>
        <w:szCs w:val="20"/>
        <w:rPrChange w:id="197" w:author="Inno" w:date="2024-07-01T15:50:00Z">
          <w:rPr>
            <w:del w:id="198" w:author="Inno" w:date="2024-07-01T15:50:00Z"/>
            <w:rFonts w:ascii="Arial" w:hAnsi="Arial" w:cs="Arial"/>
            <w:sz w:val="20"/>
            <w:szCs w:val="20"/>
          </w:rPr>
        </w:rPrChange>
      </w:rPr>
    </w:pPr>
    <w:r w:rsidRPr="007A0D95">
      <w:rPr>
        <w:sz w:val="20"/>
        <w:szCs w:val="20"/>
        <w:rPrChange w:id="199" w:author="Inno" w:date="2024-07-01T15:50:00Z">
          <w:rPr>
            <w:rFonts w:ascii="Arial" w:hAnsi="Arial" w:cs="Arial"/>
            <w:sz w:val="20"/>
            <w:szCs w:val="20"/>
          </w:rPr>
        </w:rPrChange>
      </w:rPr>
      <w:tab/>
    </w:r>
    <w:r w:rsidRPr="007A0D95">
      <w:rPr>
        <w:sz w:val="20"/>
        <w:szCs w:val="20"/>
        <w:rPrChange w:id="200" w:author="Inno" w:date="2024-07-01T15:50:00Z">
          <w:rPr>
            <w:rFonts w:ascii="Arial" w:hAnsi="Arial" w:cs="Arial"/>
            <w:sz w:val="20"/>
            <w:szCs w:val="20"/>
          </w:rPr>
        </w:rPrChange>
      </w:rPr>
      <w:tab/>
    </w:r>
    <w:r w:rsidRPr="007A0D95">
      <w:rPr>
        <w:sz w:val="20"/>
        <w:szCs w:val="20"/>
        <w:rPrChange w:id="201" w:author="Inno" w:date="2024-07-01T15:50:00Z">
          <w:rPr>
            <w:rFonts w:ascii="Arial" w:hAnsi="Arial" w:cs="Arial"/>
            <w:sz w:val="20"/>
            <w:szCs w:val="20"/>
          </w:rPr>
        </w:rPrChange>
      </w:rPr>
      <w:tab/>
    </w:r>
    <w:del w:id="202" w:author="Inno" w:date="2024-12-12T14:10:00Z">
      <w:r w:rsidRPr="007A0D95" w:rsidDel="0075792B">
        <w:rPr>
          <w:sz w:val="20"/>
          <w:szCs w:val="20"/>
          <w:rPrChange w:id="203" w:author="Inno" w:date="2024-07-01T15:50:00Z">
            <w:rPr>
              <w:rFonts w:ascii="Arial" w:hAnsi="Arial" w:cs="Arial"/>
              <w:sz w:val="20"/>
              <w:szCs w:val="20"/>
            </w:rPr>
          </w:rPrChange>
        </w:rPr>
        <w:tab/>
        <w:delText>Ju</w:delText>
      </w:r>
    </w:del>
    <w:del w:id="204" w:author="Inno" w:date="2024-07-01T15:46:00Z">
      <w:r w:rsidRPr="007A0D95" w:rsidDel="00E84632">
        <w:rPr>
          <w:sz w:val="20"/>
          <w:szCs w:val="20"/>
          <w:rPrChange w:id="205" w:author="Inno" w:date="2024-07-01T15:50:00Z">
            <w:rPr>
              <w:rFonts w:ascii="Arial" w:hAnsi="Arial" w:cs="Arial"/>
              <w:sz w:val="20"/>
              <w:szCs w:val="20"/>
            </w:rPr>
          </w:rPrChange>
        </w:rPr>
        <w:delText>ne</w:delText>
      </w:r>
    </w:del>
    <w:del w:id="206" w:author="Inno" w:date="2024-12-12T14:10:00Z">
      <w:r w:rsidRPr="007A0D95" w:rsidDel="0075792B">
        <w:rPr>
          <w:sz w:val="20"/>
          <w:szCs w:val="20"/>
          <w:rPrChange w:id="207" w:author="Inno" w:date="2024-07-01T15:50:00Z">
            <w:rPr>
              <w:rFonts w:ascii="Arial" w:hAnsi="Arial" w:cs="Arial"/>
              <w:sz w:val="20"/>
              <w:szCs w:val="20"/>
            </w:rPr>
          </w:rPrChange>
        </w:rPr>
        <w:delText xml:space="preserve"> </w:delText>
      </w:r>
    </w:del>
    <w:ins w:id="208" w:author="Inno" w:date="2024-12-12T14:10:00Z">
      <w:r>
        <w:rPr>
          <w:sz w:val="20"/>
          <w:szCs w:val="20"/>
        </w:rPr>
        <w:t xml:space="preserve">December </w:t>
      </w:r>
    </w:ins>
    <w:r w:rsidRPr="007A0D95">
      <w:rPr>
        <w:sz w:val="20"/>
        <w:szCs w:val="20"/>
        <w:rPrChange w:id="209" w:author="Inno" w:date="2024-07-01T15:50:00Z">
          <w:rPr>
            <w:rFonts w:ascii="Arial" w:hAnsi="Arial" w:cs="Arial"/>
            <w:sz w:val="20"/>
            <w:szCs w:val="20"/>
          </w:rPr>
        </w:rPrChange>
      </w:rPr>
      <w:t>2024</w:t>
    </w:r>
  </w:p>
  <w:p w14:paraId="7B4FD418" w14:textId="77777777" w:rsidR="003A71A9" w:rsidRDefault="003A71A9">
    <w:pPr>
      <w:pStyle w:val="Header"/>
      <w:tabs>
        <w:tab w:val="left" w:pos="913"/>
        <w:tab w:val="right" w:pos="10720"/>
      </w:tabs>
      <w:spacing w:after="320"/>
      <w:jc w:val="right"/>
      <w:rPr>
        <w:sz w:val="20"/>
      </w:rPr>
      <w:pPrChange w:id="210" w:author="Inno" w:date="2024-07-01T15:50:00Z">
        <w:pPr>
          <w:pStyle w:val="BodyText"/>
          <w:spacing w:line="14" w:lineRule="auto"/>
        </w:pPr>
      </w:pPrChang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DD8D" w14:textId="77777777" w:rsidR="003A71A9" w:rsidRDefault="003A71A9">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39AC" w14:textId="29243C68" w:rsidR="003A71A9" w:rsidRPr="00A954C2" w:rsidRDefault="003A71A9" w:rsidP="00E84632">
    <w:pPr>
      <w:pStyle w:val="Header"/>
      <w:tabs>
        <w:tab w:val="left" w:pos="3045"/>
      </w:tabs>
      <w:jc w:val="right"/>
      <w:rPr>
        <w:ins w:id="1783" w:author="Inno" w:date="2024-07-01T15:46:00Z"/>
        <w:sz w:val="20"/>
        <w:szCs w:val="20"/>
        <w:rPrChange w:id="1784" w:author="Inno" w:date="2024-12-17T11:54:00Z">
          <w:rPr>
            <w:ins w:id="1785" w:author="Inno" w:date="2024-07-01T15:46:00Z"/>
            <w:rFonts w:ascii="Arial" w:hAnsi="Arial" w:cs="Arial"/>
            <w:sz w:val="20"/>
            <w:szCs w:val="20"/>
          </w:rPr>
        </w:rPrChange>
      </w:rPr>
    </w:pPr>
    <w:ins w:id="1786" w:author="Inno" w:date="2024-07-01T15:46:00Z">
      <w:r w:rsidRPr="00A954C2">
        <w:rPr>
          <w:sz w:val="20"/>
          <w:szCs w:val="20"/>
          <w:rPrChange w:id="1787" w:author="Inno" w:date="2024-12-17T11:54:00Z">
            <w:rPr>
              <w:rFonts w:ascii="Arial" w:hAnsi="Arial" w:cs="Arial"/>
              <w:sz w:val="20"/>
              <w:szCs w:val="20"/>
            </w:rPr>
          </w:rPrChange>
        </w:rPr>
        <w:t>Doc</w:t>
      </w:r>
    </w:ins>
    <w:ins w:id="1788" w:author="Inno" w:date="2024-12-17T11:21:00Z">
      <w:r w:rsidRPr="00A954C2">
        <w:rPr>
          <w:sz w:val="20"/>
          <w:szCs w:val="20"/>
          <w:rPrChange w:id="1789" w:author="Inno" w:date="2024-12-17T11:54:00Z">
            <w:rPr>
              <w:rFonts w:ascii="Arial" w:hAnsi="Arial" w:cs="Arial"/>
              <w:sz w:val="20"/>
              <w:szCs w:val="20"/>
            </w:rPr>
          </w:rPrChange>
        </w:rPr>
        <w:t xml:space="preserve">. </w:t>
      </w:r>
    </w:ins>
    <w:ins w:id="1790" w:author="Inno" w:date="2024-07-01T15:46:00Z">
      <w:r w:rsidRPr="00A954C2">
        <w:rPr>
          <w:sz w:val="20"/>
          <w:szCs w:val="20"/>
          <w:rPrChange w:id="1791" w:author="Inno" w:date="2024-12-17T11:54:00Z">
            <w:rPr>
              <w:rFonts w:ascii="Arial" w:hAnsi="Arial" w:cs="Arial"/>
              <w:sz w:val="20"/>
              <w:szCs w:val="20"/>
            </w:rPr>
          </w:rPrChange>
        </w:rPr>
        <w:t>CHD 35 (</w:t>
      </w:r>
      <w:r w:rsidRPr="00A954C2">
        <w:rPr>
          <w:sz w:val="20"/>
          <w:szCs w:val="20"/>
          <w:rPrChange w:id="1792" w:author="Inno" w:date="2024-12-17T11:54:00Z">
            <w:rPr>
              <w:sz w:val="24"/>
              <w:szCs w:val="24"/>
            </w:rPr>
          </w:rPrChange>
        </w:rPr>
        <w:t>25082</w:t>
      </w:r>
      <w:r w:rsidRPr="00A954C2">
        <w:rPr>
          <w:sz w:val="20"/>
          <w:szCs w:val="20"/>
          <w:rPrChange w:id="1793" w:author="Inno" w:date="2024-12-17T11:54:00Z">
            <w:rPr>
              <w:rFonts w:ascii="Arial" w:hAnsi="Arial" w:cs="Arial"/>
              <w:sz w:val="20"/>
              <w:szCs w:val="20"/>
            </w:rPr>
          </w:rPrChange>
        </w:rPr>
        <w:t>) F</w:t>
      </w:r>
    </w:ins>
  </w:p>
  <w:p w14:paraId="26605BBB" w14:textId="3E569368" w:rsidR="003A71A9" w:rsidRDefault="003A71A9">
    <w:pPr>
      <w:pStyle w:val="Header"/>
      <w:tabs>
        <w:tab w:val="left" w:pos="913"/>
        <w:tab w:val="right" w:pos="10720"/>
      </w:tabs>
      <w:spacing w:after="320"/>
      <w:jc w:val="right"/>
      <w:rPr>
        <w:sz w:val="20"/>
      </w:rPr>
      <w:pPrChange w:id="1794" w:author="Inno" w:date="2024-12-17T11:54:00Z">
        <w:pPr>
          <w:pStyle w:val="BodyText"/>
          <w:spacing w:line="14" w:lineRule="auto"/>
        </w:pPr>
      </w:pPrChange>
    </w:pPr>
    <w:ins w:id="1795" w:author="Inno" w:date="2024-07-01T15:46:00Z">
      <w:r w:rsidRPr="00A954C2">
        <w:rPr>
          <w:sz w:val="20"/>
          <w:szCs w:val="20"/>
          <w:rPrChange w:id="1796" w:author="Inno" w:date="2024-12-17T11:54:00Z">
            <w:rPr>
              <w:rFonts w:ascii="Arial" w:hAnsi="Arial" w:cs="Arial"/>
              <w:sz w:val="20"/>
              <w:szCs w:val="20"/>
            </w:rPr>
          </w:rPrChange>
        </w:rPr>
        <w:tab/>
      </w:r>
      <w:r w:rsidRPr="00A954C2">
        <w:rPr>
          <w:sz w:val="20"/>
          <w:szCs w:val="20"/>
          <w:rPrChange w:id="1797" w:author="Inno" w:date="2024-12-17T11:54:00Z">
            <w:rPr>
              <w:rFonts w:ascii="Arial" w:hAnsi="Arial" w:cs="Arial"/>
              <w:sz w:val="20"/>
              <w:szCs w:val="20"/>
            </w:rPr>
          </w:rPrChange>
        </w:rPr>
        <w:tab/>
      </w:r>
    </w:ins>
    <w:ins w:id="1798" w:author="Inno" w:date="2024-12-17T14:10:00Z">
      <w:r>
        <w:rPr>
          <w:sz w:val="20"/>
          <w:szCs w:val="20"/>
        </w:rPr>
        <w:t>December</w:t>
      </w:r>
    </w:ins>
    <w:ins w:id="1799" w:author="Inno" w:date="2024-07-01T15:46:00Z">
      <w:r w:rsidRPr="00A954C2">
        <w:rPr>
          <w:sz w:val="20"/>
          <w:szCs w:val="20"/>
          <w:rPrChange w:id="1800" w:author="Inno" w:date="2024-12-17T11:54:00Z">
            <w:rPr>
              <w:rFonts w:ascii="Arial" w:hAnsi="Arial" w:cs="Arial"/>
              <w:sz w:val="20"/>
              <w:szCs w:val="20"/>
            </w:rPr>
          </w:rPrChange>
        </w:rPr>
        <w:t xml:space="preserve"> 2024</w:t>
      </w:r>
    </w:ins>
    <w:del w:id="1801" w:author="Inno" w:date="2024-07-01T15:45:00Z">
      <w:r w:rsidDel="00E84632">
        <w:rPr>
          <w:noProof/>
          <w:lang w:val="en-IN" w:eastAsia="en-IN" w:bidi="hi-IN"/>
        </w:rPr>
        <mc:AlternateContent>
          <mc:Choice Requires="wps">
            <w:drawing>
              <wp:anchor distT="0" distB="0" distL="114300" distR="114300" simplePos="0" relativeHeight="487416320" behindDoc="1" locked="0" layoutInCell="1" allowOverlap="1" wp14:anchorId="6A828963" wp14:editId="2CDD940D">
                <wp:simplePos x="0" y="0"/>
                <wp:positionH relativeFrom="page">
                  <wp:posOffset>5087620</wp:posOffset>
                </wp:positionH>
                <wp:positionV relativeFrom="page">
                  <wp:posOffset>447040</wp:posOffset>
                </wp:positionV>
                <wp:extent cx="2188210" cy="546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90FB5" w14:textId="77777777" w:rsidR="003A71A9" w:rsidRDefault="003A71A9">
                            <w:pPr>
                              <w:spacing w:before="12"/>
                              <w:ind w:left="20" w:right="13" w:firstLine="933"/>
                              <w:rPr>
                                <w:rFonts w:ascii="Arial"/>
                                <w:b/>
                                <w:sz w:val="24"/>
                              </w:rPr>
                            </w:pPr>
                            <w:r>
                              <w:rPr>
                                <w:rFonts w:ascii="Arial"/>
                                <w:b/>
                                <w:sz w:val="24"/>
                              </w:rPr>
                              <w:t>IS</w:t>
                            </w:r>
                            <w:r>
                              <w:rPr>
                                <w:rFonts w:ascii="Arial"/>
                                <w:b/>
                                <w:spacing w:val="1"/>
                                <w:sz w:val="24"/>
                              </w:rPr>
                              <w:t xml:space="preserve"> </w:t>
                            </w:r>
                            <w:r>
                              <w:rPr>
                                <w:rFonts w:ascii="Arial"/>
                                <w:b/>
                                <w:sz w:val="24"/>
                              </w:rPr>
                              <w:t>5182</w:t>
                            </w:r>
                            <w:r>
                              <w:rPr>
                                <w:rFonts w:ascii="Arial"/>
                                <w:b/>
                                <w:spacing w:val="1"/>
                                <w:sz w:val="24"/>
                              </w:rPr>
                              <w:t xml:space="preserve"> </w:t>
                            </w:r>
                            <w:r>
                              <w:rPr>
                                <w:rFonts w:ascii="Arial"/>
                                <w:b/>
                                <w:sz w:val="24"/>
                              </w:rPr>
                              <w:t>(Part 3):</w:t>
                            </w:r>
                            <w:r>
                              <w:rPr>
                                <w:rFonts w:ascii="Arial"/>
                                <w:b/>
                                <w:spacing w:val="3"/>
                                <w:sz w:val="24"/>
                              </w:rPr>
                              <w:t xml:space="preserve"> </w:t>
                            </w:r>
                            <w:r>
                              <w:rPr>
                                <w:rFonts w:ascii="Arial"/>
                                <w:b/>
                                <w:sz w:val="24"/>
                              </w:rPr>
                              <w:t>20XX</w:t>
                            </w:r>
                            <w:r>
                              <w:rPr>
                                <w:rFonts w:ascii="Arial"/>
                                <w:b/>
                                <w:spacing w:val="-64"/>
                                <w:sz w:val="24"/>
                              </w:rPr>
                              <w:t xml:space="preserve"> </w:t>
                            </w:r>
                            <w:r>
                              <w:rPr>
                                <w:rFonts w:ascii="Arial"/>
                                <w:b/>
                                <w:sz w:val="24"/>
                              </w:rPr>
                              <w:t>Doc</w:t>
                            </w:r>
                            <w:r>
                              <w:rPr>
                                <w:rFonts w:ascii="Arial"/>
                                <w:b/>
                                <w:spacing w:val="-3"/>
                                <w:sz w:val="24"/>
                              </w:rPr>
                              <w:t xml:space="preserve"> </w:t>
                            </w:r>
                            <w:r>
                              <w:rPr>
                                <w:rFonts w:ascii="Arial"/>
                                <w:b/>
                                <w:sz w:val="24"/>
                              </w:rPr>
                              <w:t>No.: CHD</w:t>
                            </w:r>
                            <w:r>
                              <w:rPr>
                                <w:rFonts w:ascii="Arial"/>
                                <w:b/>
                                <w:spacing w:val="-3"/>
                                <w:sz w:val="24"/>
                              </w:rPr>
                              <w:t xml:space="preserve"> </w:t>
                            </w:r>
                            <w:r>
                              <w:rPr>
                                <w:rFonts w:ascii="Arial"/>
                                <w:b/>
                                <w:sz w:val="24"/>
                              </w:rPr>
                              <w:t>35</w:t>
                            </w:r>
                            <w:r>
                              <w:rPr>
                                <w:rFonts w:ascii="Arial"/>
                                <w:b/>
                                <w:spacing w:val="-4"/>
                                <w:sz w:val="24"/>
                              </w:rPr>
                              <w:t xml:space="preserve"> </w:t>
                            </w:r>
                            <w:r>
                              <w:rPr>
                                <w:rFonts w:ascii="Arial"/>
                                <w:b/>
                                <w:sz w:val="24"/>
                              </w:rPr>
                              <w:t>(XXXXX)</w:t>
                            </w:r>
                            <w:r>
                              <w:rPr>
                                <w:rFonts w:ascii="Arial"/>
                                <w:b/>
                                <w:spacing w:val="-3"/>
                                <w:sz w:val="24"/>
                              </w:rPr>
                              <w:t xml:space="preserve"> </w:t>
                            </w:r>
                            <w:r>
                              <w:rPr>
                                <w:rFonts w:ascii="Arial"/>
                                <w:b/>
                                <w:sz w:val="24"/>
                              </w:rPr>
                              <w:t>WC</w:t>
                            </w:r>
                          </w:p>
                          <w:p w14:paraId="76EC9041" w14:textId="77777777" w:rsidR="003A71A9" w:rsidRDefault="003A71A9">
                            <w:pPr>
                              <w:ind w:left="2113"/>
                              <w:rPr>
                                <w:rFonts w:ascii="Arial"/>
                                <w:b/>
                                <w:sz w:val="24"/>
                              </w:rPr>
                            </w:pPr>
                            <w:r>
                              <w:rPr>
                                <w:rFonts w:ascii="Arial"/>
                                <w:b/>
                                <w:sz w:val="24"/>
                              </w:rPr>
                              <w:t>March</w:t>
                            </w:r>
                            <w:r>
                              <w:rPr>
                                <w:rFonts w:ascii="Arial"/>
                                <w:b/>
                                <w:spacing w:val="-4"/>
                                <w:sz w:val="24"/>
                              </w:rPr>
                              <w:t xml:space="preserve"> </w:t>
                            </w:r>
                            <w:r>
                              <w:rPr>
                                <w:rFonts w:ascii="Arial"/>
                                <w:b/>
                                <w:sz w:val="2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828963" id="_x0000_t202" coordsize="21600,21600" o:spt="202" path="m,l,21600r21600,l21600,xe">
                <v:stroke joinstyle="miter"/>
                <v:path gradientshapeok="t" o:connecttype="rect"/>
              </v:shapetype>
              <v:shape id="Text Box 1" o:spid="_x0000_s1027" type="#_x0000_t202" style="position:absolute;left:0;text-align:left;margin-left:400.6pt;margin-top:35.2pt;width:172.3pt;height:43.05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" filled="f" stroked="f">
                <v:textbox inset="0,0,0,0">
                  <w:txbxContent>
                    <w:p w14:paraId="7D490FB5" w14:textId="77777777" w:rsidR="001420E7" w:rsidRDefault="001420E7">
                      <w:pPr>
                        <w:spacing w:before="12"/>
                        <w:ind w:left="20" w:right="13" w:firstLine="933"/>
                        <w:rPr>
                          <w:rFonts w:ascii="Arial"/>
                          <w:b/>
                          <w:sz w:val="24"/>
                        </w:rPr>
                      </w:pPr>
                      <w:r>
                        <w:rPr>
                          <w:rFonts w:ascii="Arial"/>
                          <w:b/>
                          <w:sz w:val="24"/>
                        </w:rPr>
                        <w:t>IS</w:t>
                      </w:r>
                      <w:r>
                        <w:rPr>
                          <w:rFonts w:ascii="Arial"/>
                          <w:b/>
                          <w:spacing w:val="1"/>
                          <w:sz w:val="24"/>
                        </w:rPr>
                        <w:t xml:space="preserve"> </w:t>
                      </w:r>
                      <w:r>
                        <w:rPr>
                          <w:rFonts w:ascii="Arial"/>
                          <w:b/>
                          <w:sz w:val="24"/>
                        </w:rPr>
                        <w:t>5182</w:t>
                      </w:r>
                      <w:r>
                        <w:rPr>
                          <w:rFonts w:ascii="Arial"/>
                          <w:b/>
                          <w:spacing w:val="1"/>
                          <w:sz w:val="24"/>
                        </w:rPr>
                        <w:t xml:space="preserve"> </w:t>
                      </w:r>
                      <w:r>
                        <w:rPr>
                          <w:rFonts w:ascii="Arial"/>
                          <w:b/>
                          <w:sz w:val="24"/>
                        </w:rPr>
                        <w:t>(Part 3):</w:t>
                      </w:r>
                      <w:r>
                        <w:rPr>
                          <w:rFonts w:ascii="Arial"/>
                          <w:b/>
                          <w:spacing w:val="3"/>
                          <w:sz w:val="24"/>
                        </w:rPr>
                        <w:t xml:space="preserve"> </w:t>
                      </w:r>
                      <w:r>
                        <w:rPr>
                          <w:rFonts w:ascii="Arial"/>
                          <w:b/>
                          <w:sz w:val="24"/>
                        </w:rPr>
                        <w:t>20XX</w:t>
                      </w:r>
                      <w:r>
                        <w:rPr>
                          <w:rFonts w:ascii="Arial"/>
                          <w:b/>
                          <w:spacing w:val="-64"/>
                          <w:sz w:val="24"/>
                        </w:rPr>
                        <w:t xml:space="preserve"> </w:t>
                      </w:r>
                      <w:r>
                        <w:rPr>
                          <w:rFonts w:ascii="Arial"/>
                          <w:b/>
                          <w:sz w:val="24"/>
                        </w:rPr>
                        <w:t>Doc</w:t>
                      </w:r>
                      <w:r>
                        <w:rPr>
                          <w:rFonts w:ascii="Arial"/>
                          <w:b/>
                          <w:spacing w:val="-3"/>
                          <w:sz w:val="24"/>
                        </w:rPr>
                        <w:t xml:space="preserve"> </w:t>
                      </w:r>
                      <w:r>
                        <w:rPr>
                          <w:rFonts w:ascii="Arial"/>
                          <w:b/>
                          <w:sz w:val="24"/>
                        </w:rPr>
                        <w:t>No.: CHD</w:t>
                      </w:r>
                      <w:r>
                        <w:rPr>
                          <w:rFonts w:ascii="Arial"/>
                          <w:b/>
                          <w:spacing w:val="-3"/>
                          <w:sz w:val="24"/>
                        </w:rPr>
                        <w:t xml:space="preserve"> </w:t>
                      </w:r>
                      <w:r>
                        <w:rPr>
                          <w:rFonts w:ascii="Arial"/>
                          <w:b/>
                          <w:sz w:val="24"/>
                        </w:rPr>
                        <w:t>35</w:t>
                      </w:r>
                      <w:r>
                        <w:rPr>
                          <w:rFonts w:ascii="Arial"/>
                          <w:b/>
                          <w:spacing w:val="-4"/>
                          <w:sz w:val="24"/>
                        </w:rPr>
                        <w:t xml:space="preserve"> </w:t>
                      </w:r>
                      <w:r>
                        <w:rPr>
                          <w:rFonts w:ascii="Arial"/>
                          <w:b/>
                          <w:sz w:val="24"/>
                        </w:rPr>
                        <w:t>(XXXXX)</w:t>
                      </w:r>
                      <w:r>
                        <w:rPr>
                          <w:rFonts w:ascii="Arial"/>
                          <w:b/>
                          <w:spacing w:val="-3"/>
                          <w:sz w:val="24"/>
                        </w:rPr>
                        <w:t xml:space="preserve"> </w:t>
                      </w:r>
                      <w:r>
                        <w:rPr>
                          <w:rFonts w:ascii="Arial"/>
                          <w:b/>
                          <w:sz w:val="24"/>
                        </w:rPr>
                        <w:t>WC</w:t>
                      </w:r>
                    </w:p>
                    <w:p w14:paraId="76EC9041" w14:textId="77777777" w:rsidR="001420E7" w:rsidRDefault="001420E7">
                      <w:pPr>
                        <w:ind w:left="2113"/>
                        <w:rPr>
                          <w:rFonts w:ascii="Arial"/>
                          <w:b/>
                          <w:sz w:val="24"/>
                        </w:rPr>
                      </w:pPr>
                      <w:r>
                        <w:rPr>
                          <w:rFonts w:ascii="Arial"/>
                          <w:b/>
                          <w:sz w:val="24"/>
                        </w:rPr>
                        <w:t>March</w:t>
                      </w:r>
                      <w:r>
                        <w:rPr>
                          <w:rFonts w:ascii="Arial"/>
                          <w:b/>
                          <w:spacing w:val="-4"/>
                          <w:sz w:val="24"/>
                        </w:rPr>
                        <w:t xml:space="preserve"> </w:t>
                      </w:r>
                      <w:r>
                        <w:rPr>
                          <w:rFonts w:ascii="Arial"/>
                          <w:b/>
                          <w:sz w:val="24"/>
                        </w:rPr>
                        <w:t>2024</w:t>
                      </w:r>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3EEC"/>
    <w:multiLevelType w:val="hybridMultilevel"/>
    <w:tmpl w:val="184C6B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105C7A"/>
    <w:multiLevelType w:val="hybridMultilevel"/>
    <w:tmpl w:val="2F10E2F6"/>
    <w:lvl w:ilvl="0" w:tplc="5A943E1C">
      <w:start w:val="3"/>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2639037B"/>
    <w:multiLevelType w:val="hybridMultilevel"/>
    <w:tmpl w:val="1A4AF024"/>
    <w:lvl w:ilvl="0" w:tplc="2B9A2664">
      <w:start w:val="4"/>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36D416DA"/>
    <w:multiLevelType w:val="multilevel"/>
    <w:tmpl w:val="C6009A26"/>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3890336E"/>
    <w:multiLevelType w:val="hybridMultilevel"/>
    <w:tmpl w:val="54525F38"/>
    <w:lvl w:ilvl="0" w:tplc="7E7244F4">
      <w:start w:val="10"/>
      <w:numFmt w:val="lowerLetter"/>
      <w:lvlText w:val="%1)"/>
      <w:lvlJc w:val="left"/>
      <w:pPr>
        <w:ind w:left="946" w:hanging="267"/>
      </w:pPr>
      <w:rPr>
        <w:rFonts w:ascii="Times New Roman" w:eastAsia="Times New Roman" w:hAnsi="Times New Roman" w:cs="Times New Roman" w:hint="default"/>
        <w:w w:val="100"/>
        <w:sz w:val="20"/>
        <w:szCs w:val="20"/>
        <w:lang w:val="en-US" w:eastAsia="en-US" w:bidi="ar-SA"/>
      </w:rPr>
    </w:lvl>
    <w:lvl w:ilvl="1" w:tplc="27C40F3C">
      <w:numFmt w:val="bullet"/>
      <w:lvlText w:val="•"/>
      <w:lvlJc w:val="left"/>
      <w:pPr>
        <w:ind w:left="1918" w:hanging="267"/>
      </w:pPr>
      <w:rPr>
        <w:rFonts w:hint="default"/>
        <w:lang w:val="en-US" w:eastAsia="en-US" w:bidi="ar-SA"/>
      </w:rPr>
    </w:lvl>
    <w:lvl w:ilvl="2" w:tplc="E7A40EE0">
      <w:numFmt w:val="bullet"/>
      <w:lvlText w:val="•"/>
      <w:lvlJc w:val="left"/>
      <w:pPr>
        <w:ind w:left="2896" w:hanging="267"/>
      </w:pPr>
      <w:rPr>
        <w:rFonts w:hint="default"/>
        <w:lang w:val="en-US" w:eastAsia="en-US" w:bidi="ar-SA"/>
      </w:rPr>
    </w:lvl>
    <w:lvl w:ilvl="3" w:tplc="0E3EB552">
      <w:numFmt w:val="bullet"/>
      <w:lvlText w:val="•"/>
      <w:lvlJc w:val="left"/>
      <w:pPr>
        <w:ind w:left="3874" w:hanging="267"/>
      </w:pPr>
      <w:rPr>
        <w:rFonts w:hint="default"/>
        <w:lang w:val="en-US" w:eastAsia="en-US" w:bidi="ar-SA"/>
      </w:rPr>
    </w:lvl>
    <w:lvl w:ilvl="4" w:tplc="A182AB46">
      <w:numFmt w:val="bullet"/>
      <w:lvlText w:val="•"/>
      <w:lvlJc w:val="left"/>
      <w:pPr>
        <w:ind w:left="4852" w:hanging="267"/>
      </w:pPr>
      <w:rPr>
        <w:rFonts w:hint="default"/>
        <w:lang w:val="en-US" w:eastAsia="en-US" w:bidi="ar-SA"/>
      </w:rPr>
    </w:lvl>
    <w:lvl w:ilvl="5" w:tplc="2C22A112">
      <w:numFmt w:val="bullet"/>
      <w:lvlText w:val="•"/>
      <w:lvlJc w:val="left"/>
      <w:pPr>
        <w:ind w:left="5830" w:hanging="267"/>
      </w:pPr>
      <w:rPr>
        <w:rFonts w:hint="default"/>
        <w:lang w:val="en-US" w:eastAsia="en-US" w:bidi="ar-SA"/>
      </w:rPr>
    </w:lvl>
    <w:lvl w:ilvl="6" w:tplc="9D2E8D8C">
      <w:numFmt w:val="bullet"/>
      <w:lvlText w:val="•"/>
      <w:lvlJc w:val="left"/>
      <w:pPr>
        <w:ind w:left="6808" w:hanging="267"/>
      </w:pPr>
      <w:rPr>
        <w:rFonts w:hint="default"/>
        <w:lang w:val="en-US" w:eastAsia="en-US" w:bidi="ar-SA"/>
      </w:rPr>
    </w:lvl>
    <w:lvl w:ilvl="7" w:tplc="D4184456">
      <w:numFmt w:val="bullet"/>
      <w:lvlText w:val="•"/>
      <w:lvlJc w:val="left"/>
      <w:pPr>
        <w:ind w:left="7786" w:hanging="267"/>
      </w:pPr>
      <w:rPr>
        <w:rFonts w:hint="default"/>
        <w:lang w:val="en-US" w:eastAsia="en-US" w:bidi="ar-SA"/>
      </w:rPr>
    </w:lvl>
    <w:lvl w:ilvl="8" w:tplc="ED0226F4">
      <w:numFmt w:val="bullet"/>
      <w:lvlText w:val="•"/>
      <w:lvlJc w:val="left"/>
      <w:pPr>
        <w:ind w:left="8764" w:hanging="267"/>
      </w:pPr>
      <w:rPr>
        <w:rFonts w:hint="default"/>
        <w:lang w:val="en-US" w:eastAsia="en-US" w:bidi="ar-SA"/>
      </w:rPr>
    </w:lvl>
  </w:abstractNum>
  <w:abstractNum w:abstractNumId="5" w15:restartNumberingAfterBreak="0">
    <w:nsid w:val="3ECE35BE"/>
    <w:multiLevelType w:val="hybridMultilevel"/>
    <w:tmpl w:val="5032F1F4"/>
    <w:lvl w:ilvl="0" w:tplc="438E0A60">
      <w:start w:val="1"/>
      <w:numFmt w:val="decimal"/>
      <w:lvlText w:val="%1"/>
      <w:lvlJc w:val="left"/>
      <w:pPr>
        <w:ind w:left="104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3EDB0E05"/>
    <w:multiLevelType w:val="hybridMultilevel"/>
    <w:tmpl w:val="FF921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64DE2"/>
    <w:multiLevelType w:val="multilevel"/>
    <w:tmpl w:val="0D608950"/>
    <w:lvl w:ilvl="0">
      <w:start w:val="4"/>
      <w:numFmt w:val="decimal"/>
      <w:lvlText w:val="%1"/>
      <w:lvlJc w:val="left"/>
      <w:pPr>
        <w:ind w:left="680" w:hanging="545"/>
      </w:pPr>
      <w:rPr>
        <w:rFonts w:hint="default"/>
        <w:lang w:val="en-US" w:eastAsia="en-US" w:bidi="ar-SA"/>
      </w:rPr>
    </w:lvl>
    <w:lvl w:ilvl="1">
      <w:start w:val="1"/>
      <w:numFmt w:val="decimal"/>
      <w:lvlText w:val="%1.%2"/>
      <w:lvlJc w:val="left"/>
      <w:pPr>
        <w:ind w:left="680" w:hanging="545"/>
      </w:pPr>
      <w:rPr>
        <w:rFonts w:hint="default"/>
        <w:lang w:val="en-US" w:eastAsia="en-US" w:bidi="ar-SA"/>
      </w:rPr>
    </w:lvl>
    <w:lvl w:ilvl="2">
      <w:start w:val="2"/>
      <w:numFmt w:val="decimal"/>
      <w:lvlText w:val="%1.%2.%3"/>
      <w:lvlJc w:val="left"/>
      <w:pPr>
        <w:ind w:left="680" w:hanging="545"/>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680"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696" w:hanging="720"/>
      </w:pPr>
      <w:rPr>
        <w:rFonts w:hint="default"/>
        <w:lang w:val="en-US" w:eastAsia="en-US" w:bidi="ar-SA"/>
      </w:rPr>
    </w:lvl>
    <w:lvl w:ilvl="5">
      <w:numFmt w:val="bullet"/>
      <w:lvlText w:val="•"/>
      <w:lvlJc w:val="left"/>
      <w:pPr>
        <w:ind w:left="5700" w:hanging="720"/>
      </w:pPr>
      <w:rPr>
        <w:rFonts w:hint="default"/>
        <w:lang w:val="en-US" w:eastAsia="en-US" w:bidi="ar-SA"/>
      </w:rPr>
    </w:lvl>
    <w:lvl w:ilvl="6">
      <w:numFmt w:val="bullet"/>
      <w:lvlText w:val="•"/>
      <w:lvlJc w:val="left"/>
      <w:pPr>
        <w:ind w:left="6704" w:hanging="720"/>
      </w:pPr>
      <w:rPr>
        <w:rFonts w:hint="default"/>
        <w:lang w:val="en-US" w:eastAsia="en-US" w:bidi="ar-SA"/>
      </w:rPr>
    </w:lvl>
    <w:lvl w:ilvl="7">
      <w:numFmt w:val="bullet"/>
      <w:lvlText w:val="•"/>
      <w:lvlJc w:val="left"/>
      <w:pPr>
        <w:ind w:left="7708" w:hanging="720"/>
      </w:pPr>
      <w:rPr>
        <w:rFonts w:hint="default"/>
        <w:lang w:val="en-US" w:eastAsia="en-US" w:bidi="ar-SA"/>
      </w:rPr>
    </w:lvl>
    <w:lvl w:ilvl="8">
      <w:numFmt w:val="bullet"/>
      <w:lvlText w:val="•"/>
      <w:lvlJc w:val="left"/>
      <w:pPr>
        <w:ind w:left="8712" w:hanging="720"/>
      </w:pPr>
      <w:rPr>
        <w:rFonts w:hint="default"/>
        <w:lang w:val="en-US" w:eastAsia="en-US" w:bidi="ar-SA"/>
      </w:rPr>
    </w:lvl>
  </w:abstractNum>
  <w:abstractNum w:abstractNumId="8" w15:restartNumberingAfterBreak="0">
    <w:nsid w:val="59914812"/>
    <w:multiLevelType w:val="hybridMultilevel"/>
    <w:tmpl w:val="95E2729C"/>
    <w:lvl w:ilvl="0" w:tplc="58F4062A">
      <w:start w:val="16"/>
      <w:numFmt w:val="lowerLetter"/>
      <w:lvlText w:val="%1)"/>
      <w:lvlJc w:val="left"/>
      <w:pPr>
        <w:ind w:left="940" w:hanging="260"/>
      </w:pPr>
      <w:rPr>
        <w:rFonts w:ascii="Times New Roman" w:eastAsia="Times New Roman" w:hAnsi="Times New Roman" w:cs="Times New Roman" w:hint="default"/>
        <w:w w:val="100"/>
        <w:position w:val="2"/>
        <w:sz w:val="20"/>
        <w:szCs w:val="20"/>
        <w:lang w:val="en-US" w:eastAsia="en-US" w:bidi="ar-SA"/>
      </w:rPr>
    </w:lvl>
    <w:lvl w:ilvl="1" w:tplc="AFB66F56">
      <w:numFmt w:val="bullet"/>
      <w:lvlText w:val="•"/>
      <w:lvlJc w:val="left"/>
      <w:pPr>
        <w:ind w:left="1918" w:hanging="260"/>
      </w:pPr>
      <w:rPr>
        <w:rFonts w:hint="default"/>
        <w:lang w:val="en-US" w:eastAsia="en-US" w:bidi="ar-SA"/>
      </w:rPr>
    </w:lvl>
    <w:lvl w:ilvl="2" w:tplc="AEEAB26A">
      <w:numFmt w:val="bullet"/>
      <w:lvlText w:val="•"/>
      <w:lvlJc w:val="left"/>
      <w:pPr>
        <w:ind w:left="2896" w:hanging="260"/>
      </w:pPr>
      <w:rPr>
        <w:rFonts w:hint="default"/>
        <w:lang w:val="en-US" w:eastAsia="en-US" w:bidi="ar-SA"/>
      </w:rPr>
    </w:lvl>
    <w:lvl w:ilvl="3" w:tplc="28D62402">
      <w:numFmt w:val="bullet"/>
      <w:lvlText w:val="•"/>
      <w:lvlJc w:val="left"/>
      <w:pPr>
        <w:ind w:left="3874" w:hanging="260"/>
      </w:pPr>
      <w:rPr>
        <w:rFonts w:hint="default"/>
        <w:lang w:val="en-US" w:eastAsia="en-US" w:bidi="ar-SA"/>
      </w:rPr>
    </w:lvl>
    <w:lvl w:ilvl="4" w:tplc="DF60289E">
      <w:numFmt w:val="bullet"/>
      <w:lvlText w:val="•"/>
      <w:lvlJc w:val="left"/>
      <w:pPr>
        <w:ind w:left="4852" w:hanging="260"/>
      </w:pPr>
      <w:rPr>
        <w:rFonts w:hint="default"/>
        <w:lang w:val="en-US" w:eastAsia="en-US" w:bidi="ar-SA"/>
      </w:rPr>
    </w:lvl>
    <w:lvl w:ilvl="5" w:tplc="9070A81E">
      <w:numFmt w:val="bullet"/>
      <w:lvlText w:val="•"/>
      <w:lvlJc w:val="left"/>
      <w:pPr>
        <w:ind w:left="5830" w:hanging="260"/>
      </w:pPr>
      <w:rPr>
        <w:rFonts w:hint="default"/>
        <w:lang w:val="en-US" w:eastAsia="en-US" w:bidi="ar-SA"/>
      </w:rPr>
    </w:lvl>
    <w:lvl w:ilvl="6" w:tplc="245EB718">
      <w:numFmt w:val="bullet"/>
      <w:lvlText w:val="•"/>
      <w:lvlJc w:val="left"/>
      <w:pPr>
        <w:ind w:left="6808" w:hanging="260"/>
      </w:pPr>
      <w:rPr>
        <w:rFonts w:hint="default"/>
        <w:lang w:val="en-US" w:eastAsia="en-US" w:bidi="ar-SA"/>
      </w:rPr>
    </w:lvl>
    <w:lvl w:ilvl="7" w:tplc="97B22330">
      <w:numFmt w:val="bullet"/>
      <w:lvlText w:val="•"/>
      <w:lvlJc w:val="left"/>
      <w:pPr>
        <w:ind w:left="7786" w:hanging="260"/>
      </w:pPr>
      <w:rPr>
        <w:rFonts w:hint="default"/>
        <w:lang w:val="en-US" w:eastAsia="en-US" w:bidi="ar-SA"/>
      </w:rPr>
    </w:lvl>
    <w:lvl w:ilvl="8" w:tplc="3A286CA2">
      <w:numFmt w:val="bullet"/>
      <w:lvlText w:val="•"/>
      <w:lvlJc w:val="left"/>
      <w:pPr>
        <w:ind w:left="8764" w:hanging="260"/>
      </w:pPr>
      <w:rPr>
        <w:rFonts w:hint="default"/>
        <w:lang w:val="en-US" w:eastAsia="en-US" w:bidi="ar-SA"/>
      </w:rPr>
    </w:lvl>
  </w:abstractNum>
  <w:abstractNum w:abstractNumId="9" w15:restartNumberingAfterBreak="0">
    <w:nsid w:val="5C3809C1"/>
    <w:multiLevelType w:val="hybridMultilevel"/>
    <w:tmpl w:val="BC904EF6"/>
    <w:lvl w:ilvl="0" w:tplc="9D36959A">
      <w:start w:val="1"/>
      <w:numFmt w:val="lowerLetter"/>
      <w:lvlText w:val="%1)"/>
      <w:lvlJc w:val="left"/>
      <w:pPr>
        <w:ind w:left="1400" w:hanging="360"/>
      </w:pPr>
      <w:rPr>
        <w:rFonts w:ascii="Times New Roman" w:eastAsia="Times New Roman" w:hAnsi="Times New Roman" w:cs="Times New Roman" w:hint="default"/>
        <w:spacing w:val="-1"/>
        <w:w w:val="99"/>
        <w:sz w:val="24"/>
        <w:szCs w:val="24"/>
        <w:lang w:val="en-US" w:eastAsia="en-US" w:bidi="ar-SA"/>
      </w:rPr>
    </w:lvl>
    <w:lvl w:ilvl="1" w:tplc="C5AA86E6">
      <w:numFmt w:val="bullet"/>
      <w:lvlText w:val="•"/>
      <w:lvlJc w:val="left"/>
      <w:pPr>
        <w:ind w:left="2332" w:hanging="360"/>
      </w:pPr>
      <w:rPr>
        <w:rFonts w:hint="default"/>
        <w:lang w:val="en-US" w:eastAsia="en-US" w:bidi="ar-SA"/>
      </w:rPr>
    </w:lvl>
    <w:lvl w:ilvl="2" w:tplc="B90EFE10">
      <w:numFmt w:val="bullet"/>
      <w:lvlText w:val="•"/>
      <w:lvlJc w:val="left"/>
      <w:pPr>
        <w:ind w:left="3264" w:hanging="360"/>
      </w:pPr>
      <w:rPr>
        <w:rFonts w:hint="default"/>
        <w:lang w:val="en-US" w:eastAsia="en-US" w:bidi="ar-SA"/>
      </w:rPr>
    </w:lvl>
    <w:lvl w:ilvl="3" w:tplc="4942F63A">
      <w:numFmt w:val="bullet"/>
      <w:lvlText w:val="•"/>
      <w:lvlJc w:val="left"/>
      <w:pPr>
        <w:ind w:left="4196" w:hanging="360"/>
      </w:pPr>
      <w:rPr>
        <w:rFonts w:hint="default"/>
        <w:lang w:val="en-US" w:eastAsia="en-US" w:bidi="ar-SA"/>
      </w:rPr>
    </w:lvl>
    <w:lvl w:ilvl="4" w:tplc="C68EC9A0">
      <w:numFmt w:val="bullet"/>
      <w:lvlText w:val="•"/>
      <w:lvlJc w:val="left"/>
      <w:pPr>
        <w:ind w:left="5128" w:hanging="360"/>
      </w:pPr>
      <w:rPr>
        <w:rFonts w:hint="default"/>
        <w:lang w:val="en-US" w:eastAsia="en-US" w:bidi="ar-SA"/>
      </w:rPr>
    </w:lvl>
    <w:lvl w:ilvl="5" w:tplc="7B8E85E8">
      <w:numFmt w:val="bullet"/>
      <w:lvlText w:val="•"/>
      <w:lvlJc w:val="left"/>
      <w:pPr>
        <w:ind w:left="6060" w:hanging="360"/>
      </w:pPr>
      <w:rPr>
        <w:rFonts w:hint="default"/>
        <w:lang w:val="en-US" w:eastAsia="en-US" w:bidi="ar-SA"/>
      </w:rPr>
    </w:lvl>
    <w:lvl w:ilvl="6" w:tplc="B0B8EFEC">
      <w:numFmt w:val="bullet"/>
      <w:lvlText w:val="•"/>
      <w:lvlJc w:val="left"/>
      <w:pPr>
        <w:ind w:left="6992" w:hanging="360"/>
      </w:pPr>
      <w:rPr>
        <w:rFonts w:hint="default"/>
        <w:lang w:val="en-US" w:eastAsia="en-US" w:bidi="ar-SA"/>
      </w:rPr>
    </w:lvl>
    <w:lvl w:ilvl="7" w:tplc="CF9C373C">
      <w:numFmt w:val="bullet"/>
      <w:lvlText w:val="•"/>
      <w:lvlJc w:val="left"/>
      <w:pPr>
        <w:ind w:left="7924" w:hanging="360"/>
      </w:pPr>
      <w:rPr>
        <w:rFonts w:hint="default"/>
        <w:lang w:val="en-US" w:eastAsia="en-US" w:bidi="ar-SA"/>
      </w:rPr>
    </w:lvl>
    <w:lvl w:ilvl="8" w:tplc="51A45634">
      <w:numFmt w:val="bullet"/>
      <w:lvlText w:val="•"/>
      <w:lvlJc w:val="left"/>
      <w:pPr>
        <w:ind w:left="8856" w:hanging="360"/>
      </w:pPr>
      <w:rPr>
        <w:rFonts w:hint="default"/>
        <w:lang w:val="en-US" w:eastAsia="en-US" w:bidi="ar-SA"/>
      </w:rPr>
    </w:lvl>
  </w:abstractNum>
  <w:abstractNum w:abstractNumId="10" w15:restartNumberingAfterBreak="0">
    <w:nsid w:val="6810741A"/>
    <w:multiLevelType w:val="hybridMultilevel"/>
    <w:tmpl w:val="71AC3F32"/>
    <w:lvl w:ilvl="0" w:tplc="EE083F5E">
      <w:start w:val="1"/>
      <w:numFmt w:val="lowerLetter"/>
      <w:lvlText w:val="%1)"/>
      <w:lvlJc w:val="left"/>
      <w:pPr>
        <w:ind w:left="987" w:hanging="308"/>
      </w:pPr>
      <w:rPr>
        <w:rFonts w:ascii="Times New Roman" w:eastAsia="Times New Roman" w:hAnsi="Times New Roman" w:cs="Times New Roman" w:hint="default"/>
        <w:spacing w:val="-1"/>
        <w:w w:val="100"/>
        <w:sz w:val="20"/>
        <w:szCs w:val="20"/>
        <w:lang w:val="en-US" w:eastAsia="en-US" w:bidi="ar-SA"/>
      </w:rPr>
    </w:lvl>
    <w:lvl w:ilvl="1" w:tplc="1256E9E6">
      <w:numFmt w:val="bullet"/>
      <w:lvlText w:val="•"/>
      <w:lvlJc w:val="left"/>
      <w:pPr>
        <w:ind w:left="1954" w:hanging="308"/>
      </w:pPr>
      <w:rPr>
        <w:rFonts w:hint="default"/>
        <w:lang w:val="en-US" w:eastAsia="en-US" w:bidi="ar-SA"/>
      </w:rPr>
    </w:lvl>
    <w:lvl w:ilvl="2" w:tplc="CE74B08A">
      <w:numFmt w:val="bullet"/>
      <w:lvlText w:val="•"/>
      <w:lvlJc w:val="left"/>
      <w:pPr>
        <w:ind w:left="2928" w:hanging="308"/>
      </w:pPr>
      <w:rPr>
        <w:rFonts w:hint="default"/>
        <w:lang w:val="en-US" w:eastAsia="en-US" w:bidi="ar-SA"/>
      </w:rPr>
    </w:lvl>
    <w:lvl w:ilvl="3" w:tplc="2A8E02CC">
      <w:numFmt w:val="bullet"/>
      <w:lvlText w:val="•"/>
      <w:lvlJc w:val="left"/>
      <w:pPr>
        <w:ind w:left="3902" w:hanging="308"/>
      </w:pPr>
      <w:rPr>
        <w:rFonts w:hint="default"/>
        <w:lang w:val="en-US" w:eastAsia="en-US" w:bidi="ar-SA"/>
      </w:rPr>
    </w:lvl>
    <w:lvl w:ilvl="4" w:tplc="9202C31E">
      <w:numFmt w:val="bullet"/>
      <w:lvlText w:val="•"/>
      <w:lvlJc w:val="left"/>
      <w:pPr>
        <w:ind w:left="4876" w:hanging="308"/>
      </w:pPr>
      <w:rPr>
        <w:rFonts w:hint="default"/>
        <w:lang w:val="en-US" w:eastAsia="en-US" w:bidi="ar-SA"/>
      </w:rPr>
    </w:lvl>
    <w:lvl w:ilvl="5" w:tplc="C9AE8DE0">
      <w:numFmt w:val="bullet"/>
      <w:lvlText w:val="•"/>
      <w:lvlJc w:val="left"/>
      <w:pPr>
        <w:ind w:left="5850" w:hanging="308"/>
      </w:pPr>
      <w:rPr>
        <w:rFonts w:hint="default"/>
        <w:lang w:val="en-US" w:eastAsia="en-US" w:bidi="ar-SA"/>
      </w:rPr>
    </w:lvl>
    <w:lvl w:ilvl="6" w:tplc="6FB4D21A">
      <w:numFmt w:val="bullet"/>
      <w:lvlText w:val="•"/>
      <w:lvlJc w:val="left"/>
      <w:pPr>
        <w:ind w:left="6824" w:hanging="308"/>
      </w:pPr>
      <w:rPr>
        <w:rFonts w:hint="default"/>
        <w:lang w:val="en-US" w:eastAsia="en-US" w:bidi="ar-SA"/>
      </w:rPr>
    </w:lvl>
    <w:lvl w:ilvl="7" w:tplc="DE7E2758">
      <w:numFmt w:val="bullet"/>
      <w:lvlText w:val="•"/>
      <w:lvlJc w:val="left"/>
      <w:pPr>
        <w:ind w:left="7798" w:hanging="308"/>
      </w:pPr>
      <w:rPr>
        <w:rFonts w:hint="default"/>
        <w:lang w:val="en-US" w:eastAsia="en-US" w:bidi="ar-SA"/>
      </w:rPr>
    </w:lvl>
    <w:lvl w:ilvl="8" w:tplc="BF9E8062">
      <w:numFmt w:val="bullet"/>
      <w:lvlText w:val="•"/>
      <w:lvlJc w:val="left"/>
      <w:pPr>
        <w:ind w:left="8772" w:hanging="308"/>
      </w:pPr>
      <w:rPr>
        <w:rFonts w:hint="default"/>
        <w:lang w:val="en-US" w:eastAsia="en-US" w:bidi="ar-SA"/>
      </w:rPr>
    </w:lvl>
  </w:abstractNum>
  <w:abstractNum w:abstractNumId="11" w15:restartNumberingAfterBreak="0">
    <w:nsid w:val="71964BAB"/>
    <w:multiLevelType w:val="multilevel"/>
    <w:tmpl w:val="618E1250"/>
    <w:lvl w:ilvl="0">
      <w:start w:val="1"/>
      <w:numFmt w:val="decimal"/>
      <w:lvlText w:val="%1"/>
      <w:lvlJc w:val="left"/>
      <w:pPr>
        <w:ind w:left="860" w:hanging="18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80" w:hanging="348"/>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80" w:hanging="543"/>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680" w:hanging="74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146" w:hanging="740"/>
      </w:pPr>
      <w:rPr>
        <w:rFonts w:hint="default"/>
        <w:lang w:val="en-US" w:eastAsia="en-US" w:bidi="ar-SA"/>
      </w:rPr>
    </w:lvl>
    <w:lvl w:ilvl="5">
      <w:numFmt w:val="bullet"/>
      <w:lvlText w:val="•"/>
      <w:lvlJc w:val="left"/>
      <w:pPr>
        <w:ind w:left="5242" w:hanging="740"/>
      </w:pPr>
      <w:rPr>
        <w:rFonts w:hint="default"/>
        <w:lang w:val="en-US" w:eastAsia="en-US" w:bidi="ar-SA"/>
      </w:rPr>
    </w:lvl>
    <w:lvl w:ilvl="6">
      <w:numFmt w:val="bullet"/>
      <w:lvlText w:val="•"/>
      <w:lvlJc w:val="left"/>
      <w:pPr>
        <w:ind w:left="6337" w:hanging="740"/>
      </w:pPr>
      <w:rPr>
        <w:rFonts w:hint="default"/>
        <w:lang w:val="en-US" w:eastAsia="en-US" w:bidi="ar-SA"/>
      </w:rPr>
    </w:lvl>
    <w:lvl w:ilvl="7">
      <w:numFmt w:val="bullet"/>
      <w:lvlText w:val="•"/>
      <w:lvlJc w:val="left"/>
      <w:pPr>
        <w:ind w:left="7433" w:hanging="740"/>
      </w:pPr>
      <w:rPr>
        <w:rFonts w:hint="default"/>
        <w:lang w:val="en-US" w:eastAsia="en-US" w:bidi="ar-SA"/>
      </w:rPr>
    </w:lvl>
    <w:lvl w:ilvl="8">
      <w:numFmt w:val="bullet"/>
      <w:lvlText w:val="•"/>
      <w:lvlJc w:val="left"/>
      <w:pPr>
        <w:ind w:left="8528" w:hanging="740"/>
      </w:pPr>
      <w:rPr>
        <w:rFonts w:hint="default"/>
        <w:lang w:val="en-US" w:eastAsia="en-US" w:bidi="ar-SA"/>
      </w:rPr>
    </w:lvl>
  </w:abstractNum>
  <w:abstractNum w:abstractNumId="12" w15:restartNumberingAfterBreak="0">
    <w:nsid w:val="7DA317CD"/>
    <w:multiLevelType w:val="hybridMultilevel"/>
    <w:tmpl w:val="CFDCB5DE"/>
    <w:lvl w:ilvl="0" w:tplc="A61E5C0E">
      <w:start w:val="13"/>
      <w:numFmt w:val="lowerLetter"/>
      <w:lvlText w:val="%1)"/>
      <w:lvlJc w:val="left"/>
      <w:pPr>
        <w:ind w:left="1007" w:hanging="328"/>
      </w:pPr>
      <w:rPr>
        <w:rFonts w:ascii="Times New Roman" w:eastAsia="Times New Roman" w:hAnsi="Times New Roman" w:cs="Times New Roman" w:hint="default"/>
        <w:w w:val="100"/>
        <w:position w:val="2"/>
        <w:sz w:val="20"/>
        <w:szCs w:val="20"/>
        <w:lang w:val="en-US" w:eastAsia="en-US" w:bidi="ar-SA"/>
      </w:rPr>
    </w:lvl>
    <w:lvl w:ilvl="1" w:tplc="A5181348">
      <w:numFmt w:val="bullet"/>
      <w:lvlText w:val="•"/>
      <w:lvlJc w:val="left"/>
      <w:pPr>
        <w:ind w:left="1972" w:hanging="328"/>
      </w:pPr>
      <w:rPr>
        <w:rFonts w:hint="default"/>
        <w:lang w:val="en-US" w:eastAsia="en-US" w:bidi="ar-SA"/>
      </w:rPr>
    </w:lvl>
    <w:lvl w:ilvl="2" w:tplc="F1668EB4">
      <w:numFmt w:val="bullet"/>
      <w:lvlText w:val="•"/>
      <w:lvlJc w:val="left"/>
      <w:pPr>
        <w:ind w:left="2944" w:hanging="328"/>
      </w:pPr>
      <w:rPr>
        <w:rFonts w:hint="default"/>
        <w:lang w:val="en-US" w:eastAsia="en-US" w:bidi="ar-SA"/>
      </w:rPr>
    </w:lvl>
    <w:lvl w:ilvl="3" w:tplc="F24E24AC">
      <w:numFmt w:val="bullet"/>
      <w:lvlText w:val="•"/>
      <w:lvlJc w:val="left"/>
      <w:pPr>
        <w:ind w:left="3916" w:hanging="328"/>
      </w:pPr>
      <w:rPr>
        <w:rFonts w:hint="default"/>
        <w:lang w:val="en-US" w:eastAsia="en-US" w:bidi="ar-SA"/>
      </w:rPr>
    </w:lvl>
    <w:lvl w:ilvl="4" w:tplc="2FF2CE54">
      <w:numFmt w:val="bullet"/>
      <w:lvlText w:val="•"/>
      <w:lvlJc w:val="left"/>
      <w:pPr>
        <w:ind w:left="4888" w:hanging="328"/>
      </w:pPr>
      <w:rPr>
        <w:rFonts w:hint="default"/>
        <w:lang w:val="en-US" w:eastAsia="en-US" w:bidi="ar-SA"/>
      </w:rPr>
    </w:lvl>
    <w:lvl w:ilvl="5" w:tplc="1590AB2E">
      <w:numFmt w:val="bullet"/>
      <w:lvlText w:val="•"/>
      <w:lvlJc w:val="left"/>
      <w:pPr>
        <w:ind w:left="5860" w:hanging="328"/>
      </w:pPr>
      <w:rPr>
        <w:rFonts w:hint="default"/>
        <w:lang w:val="en-US" w:eastAsia="en-US" w:bidi="ar-SA"/>
      </w:rPr>
    </w:lvl>
    <w:lvl w:ilvl="6" w:tplc="7BBA3278">
      <w:numFmt w:val="bullet"/>
      <w:lvlText w:val="•"/>
      <w:lvlJc w:val="left"/>
      <w:pPr>
        <w:ind w:left="6832" w:hanging="328"/>
      </w:pPr>
      <w:rPr>
        <w:rFonts w:hint="default"/>
        <w:lang w:val="en-US" w:eastAsia="en-US" w:bidi="ar-SA"/>
      </w:rPr>
    </w:lvl>
    <w:lvl w:ilvl="7" w:tplc="A24CE7A8">
      <w:numFmt w:val="bullet"/>
      <w:lvlText w:val="•"/>
      <w:lvlJc w:val="left"/>
      <w:pPr>
        <w:ind w:left="7804" w:hanging="328"/>
      </w:pPr>
      <w:rPr>
        <w:rFonts w:hint="default"/>
        <w:lang w:val="en-US" w:eastAsia="en-US" w:bidi="ar-SA"/>
      </w:rPr>
    </w:lvl>
    <w:lvl w:ilvl="8" w:tplc="95DA45A6">
      <w:numFmt w:val="bullet"/>
      <w:lvlText w:val="•"/>
      <w:lvlJc w:val="left"/>
      <w:pPr>
        <w:ind w:left="8776" w:hanging="328"/>
      </w:pPr>
      <w:rPr>
        <w:rFonts w:hint="default"/>
        <w:lang w:val="en-US" w:eastAsia="en-US" w:bidi="ar-SA"/>
      </w:rPr>
    </w:lvl>
  </w:abstractNum>
  <w:num w:numId="1">
    <w:abstractNumId w:val="8"/>
  </w:num>
  <w:num w:numId="2">
    <w:abstractNumId w:val="12"/>
  </w:num>
  <w:num w:numId="3">
    <w:abstractNumId w:val="4"/>
  </w:num>
  <w:num w:numId="4">
    <w:abstractNumId w:val="10"/>
  </w:num>
  <w:num w:numId="5">
    <w:abstractNumId w:val="7"/>
  </w:num>
  <w:num w:numId="6">
    <w:abstractNumId w:val="11"/>
  </w:num>
  <w:num w:numId="7">
    <w:abstractNumId w:val="9"/>
  </w:num>
  <w:num w:numId="8">
    <w:abstractNumId w:val="5"/>
  </w:num>
  <w:num w:numId="9">
    <w:abstractNumId w:val="1"/>
  </w:num>
  <w:num w:numId="10">
    <w:abstractNumId w:val="2"/>
  </w:num>
  <w:num w:numId="11">
    <w:abstractNumId w:val="3"/>
  </w:num>
  <w:num w:numId="12">
    <w:abstractNumId w:val="6"/>
  </w:num>
  <w:num w:numId="1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o">
    <w15:presenceInfo w15:providerId="None" w15:userId="Inno"/>
  </w15:person>
  <w15:person w15:author="HP">
    <w15:presenceInfo w15:providerId="Windows Live" w15:userId="2b70e4a15280b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84"/>
    <w:rsid w:val="00020094"/>
    <w:rsid w:val="00050315"/>
    <w:rsid w:val="0006571B"/>
    <w:rsid w:val="000C1479"/>
    <w:rsid w:val="000E0B1B"/>
    <w:rsid w:val="00111C0F"/>
    <w:rsid w:val="00115BBB"/>
    <w:rsid w:val="001420E7"/>
    <w:rsid w:val="00151F64"/>
    <w:rsid w:val="001D518E"/>
    <w:rsid w:val="00382734"/>
    <w:rsid w:val="003A71A9"/>
    <w:rsid w:val="003C5415"/>
    <w:rsid w:val="003D79C0"/>
    <w:rsid w:val="00422B73"/>
    <w:rsid w:val="005E6B3A"/>
    <w:rsid w:val="00632948"/>
    <w:rsid w:val="00644622"/>
    <w:rsid w:val="006B28B2"/>
    <w:rsid w:val="007150D7"/>
    <w:rsid w:val="00735213"/>
    <w:rsid w:val="0075792B"/>
    <w:rsid w:val="007A0D95"/>
    <w:rsid w:val="007B1593"/>
    <w:rsid w:val="007D4A7A"/>
    <w:rsid w:val="007E0490"/>
    <w:rsid w:val="00854D7D"/>
    <w:rsid w:val="008653A2"/>
    <w:rsid w:val="0089577D"/>
    <w:rsid w:val="008A48FF"/>
    <w:rsid w:val="008B59DC"/>
    <w:rsid w:val="008C144B"/>
    <w:rsid w:val="008F2F5E"/>
    <w:rsid w:val="00906D61"/>
    <w:rsid w:val="00934619"/>
    <w:rsid w:val="00942643"/>
    <w:rsid w:val="00954DDA"/>
    <w:rsid w:val="00962C29"/>
    <w:rsid w:val="00996FFF"/>
    <w:rsid w:val="009B76C1"/>
    <w:rsid w:val="009C6943"/>
    <w:rsid w:val="009D417E"/>
    <w:rsid w:val="009F5756"/>
    <w:rsid w:val="009F5C8D"/>
    <w:rsid w:val="00A24B62"/>
    <w:rsid w:val="00A25932"/>
    <w:rsid w:val="00A35F4D"/>
    <w:rsid w:val="00A94F72"/>
    <w:rsid w:val="00A954C2"/>
    <w:rsid w:val="00B35E2E"/>
    <w:rsid w:val="00B7599D"/>
    <w:rsid w:val="00B87C3A"/>
    <w:rsid w:val="00B94F36"/>
    <w:rsid w:val="00B97F31"/>
    <w:rsid w:val="00BB3D84"/>
    <w:rsid w:val="00C5073A"/>
    <w:rsid w:val="00C602FA"/>
    <w:rsid w:val="00C64D82"/>
    <w:rsid w:val="00C723DE"/>
    <w:rsid w:val="00CA257D"/>
    <w:rsid w:val="00D20C81"/>
    <w:rsid w:val="00D25543"/>
    <w:rsid w:val="00D47772"/>
    <w:rsid w:val="00D576EB"/>
    <w:rsid w:val="00DA44D5"/>
    <w:rsid w:val="00DA7216"/>
    <w:rsid w:val="00E01396"/>
    <w:rsid w:val="00E45BC2"/>
    <w:rsid w:val="00E6464D"/>
    <w:rsid w:val="00E84632"/>
    <w:rsid w:val="00EA28D2"/>
    <w:rsid w:val="00EC5A0B"/>
    <w:rsid w:val="00EF6741"/>
    <w:rsid w:val="00F018AF"/>
    <w:rsid w:val="00F25EF8"/>
    <w:rsid w:val="00F43365"/>
    <w:rsid w:val="00F437ED"/>
    <w:rsid w:val="00F5318D"/>
    <w:rsid w:val="00FA15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32011"/>
  <w15:docId w15:val="{83822C69-4D40-453A-A87E-BE5870D5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5543"/>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25543"/>
    <w:rPr>
      <w:rFonts w:ascii="Segoe UI" w:hAnsi="Segoe UI" w:cs="Segoe UI"/>
      <w:sz w:val="18"/>
      <w:szCs w:val="18"/>
    </w:rPr>
  </w:style>
  <w:style w:type="character" w:styleId="PlaceholderText">
    <w:name w:val="Placeholder Text"/>
    <w:basedOn w:val="DefaultParagraphFont"/>
    <w:uiPriority w:val="99"/>
    <w:semiHidden/>
    <w:rsid w:val="00A35F4D"/>
    <w:rPr>
      <w:color w:val="808080"/>
    </w:rPr>
  </w:style>
  <w:style w:type="paragraph" w:styleId="Footer">
    <w:name w:val="footer"/>
    <w:basedOn w:val="Normal"/>
    <w:link w:val="FooterChar"/>
    <w:uiPriority w:val="99"/>
    <w:unhideWhenUsed/>
    <w:rsid w:val="00906D61"/>
    <w:pPr>
      <w:tabs>
        <w:tab w:val="center" w:pos="4680"/>
        <w:tab w:val="right" w:pos="9360"/>
      </w:tabs>
    </w:pPr>
  </w:style>
  <w:style w:type="character" w:customStyle="1" w:styleId="FooterChar">
    <w:name w:val="Footer Char"/>
    <w:basedOn w:val="DefaultParagraphFont"/>
    <w:link w:val="Footer"/>
    <w:uiPriority w:val="99"/>
    <w:rsid w:val="00906D61"/>
    <w:rPr>
      <w:rFonts w:ascii="Times New Roman" w:eastAsia="Times New Roman" w:hAnsi="Times New Roman" w:cs="Times New Roman"/>
    </w:rPr>
  </w:style>
  <w:style w:type="paragraph" w:styleId="Header">
    <w:name w:val="header"/>
    <w:basedOn w:val="Normal"/>
    <w:link w:val="HeaderChar"/>
    <w:unhideWhenUsed/>
    <w:rsid w:val="00906D61"/>
    <w:pPr>
      <w:tabs>
        <w:tab w:val="center" w:pos="4680"/>
        <w:tab w:val="right" w:pos="9360"/>
      </w:tabs>
    </w:pPr>
  </w:style>
  <w:style w:type="character" w:customStyle="1" w:styleId="HeaderChar">
    <w:name w:val="Header Char"/>
    <w:basedOn w:val="DefaultParagraphFont"/>
    <w:link w:val="Header"/>
    <w:rsid w:val="00906D61"/>
    <w:rPr>
      <w:rFonts w:ascii="Times New Roman" w:eastAsia="Times New Roman" w:hAnsi="Times New Roman" w:cs="Times New Roman"/>
    </w:rPr>
  </w:style>
  <w:style w:type="paragraph" w:styleId="Title">
    <w:name w:val="Title"/>
    <w:basedOn w:val="Normal"/>
    <w:link w:val="TitleChar"/>
    <w:uiPriority w:val="1"/>
    <w:qFormat/>
    <w:rsid w:val="007E0490"/>
    <w:pPr>
      <w:spacing w:before="91"/>
      <w:ind w:left="1248" w:right="1245"/>
      <w:jc w:val="center"/>
    </w:pPr>
    <w:rPr>
      <w:b/>
      <w:bCs/>
      <w:u w:val="single" w:color="000000"/>
    </w:rPr>
  </w:style>
  <w:style w:type="character" w:customStyle="1" w:styleId="TitleChar">
    <w:name w:val="Title Char"/>
    <w:basedOn w:val="DefaultParagraphFont"/>
    <w:link w:val="Title"/>
    <w:uiPriority w:val="1"/>
    <w:rsid w:val="007E0490"/>
    <w:rPr>
      <w:rFonts w:ascii="Times New Roman" w:eastAsia="Times New Roman" w:hAnsi="Times New Roman" w:cs="Times New Roman"/>
      <w:b/>
      <w:bCs/>
      <w:u w:val="single" w:color="000000"/>
    </w:rPr>
  </w:style>
  <w:style w:type="character" w:styleId="Hyperlink">
    <w:name w:val="Hyperlink"/>
    <w:basedOn w:val="DefaultParagraphFont"/>
    <w:uiPriority w:val="99"/>
    <w:semiHidden/>
    <w:unhideWhenUsed/>
    <w:rsid w:val="007E0490"/>
    <w:rPr>
      <w:color w:val="0000FF"/>
      <w:u w:val="single"/>
    </w:rPr>
  </w:style>
  <w:style w:type="character" w:customStyle="1" w:styleId="PlainTextChar">
    <w:name w:val="Plain Text Char"/>
    <w:aliases w:val="Char Char"/>
    <w:basedOn w:val="DefaultParagraphFont"/>
    <w:link w:val="PlainText"/>
    <w:locked/>
    <w:rsid w:val="007E0490"/>
    <w:rPr>
      <w:rFonts w:ascii="Courier New" w:hAnsi="Courier New" w:cs="Times New Roman"/>
    </w:rPr>
  </w:style>
  <w:style w:type="paragraph" w:styleId="PlainText">
    <w:name w:val="Plain Text"/>
    <w:aliases w:val="Char"/>
    <w:basedOn w:val="Normal"/>
    <w:link w:val="PlainTextChar"/>
    <w:unhideWhenUsed/>
    <w:rsid w:val="007E0490"/>
    <w:pPr>
      <w:widowControl/>
      <w:autoSpaceDE/>
      <w:autoSpaceDN/>
    </w:pPr>
    <w:rPr>
      <w:rFonts w:ascii="Courier New" w:eastAsiaTheme="minorHAnsi" w:hAnsi="Courier New"/>
    </w:rPr>
  </w:style>
  <w:style w:type="character" w:customStyle="1" w:styleId="PlainTextChar1">
    <w:name w:val="Plain Text Char1"/>
    <w:basedOn w:val="DefaultParagraphFont"/>
    <w:uiPriority w:val="99"/>
    <w:semiHidden/>
    <w:rsid w:val="007E0490"/>
    <w:rPr>
      <w:rFonts w:ascii="Consolas" w:eastAsia="Times New Roman" w:hAnsi="Consolas" w:cs="Times New Roman"/>
      <w:sz w:val="21"/>
      <w:szCs w:val="21"/>
    </w:rPr>
  </w:style>
  <w:style w:type="paragraph" w:styleId="Revision">
    <w:name w:val="Revision"/>
    <w:hidden/>
    <w:uiPriority w:val="99"/>
    <w:semiHidden/>
    <w:rsid w:val="009F5C8D"/>
    <w:pPr>
      <w:widowControl/>
      <w:autoSpaceDE/>
      <w:autoSpaceDN/>
    </w:pPr>
    <w:rPr>
      <w:rFonts w:ascii="Times New Roman" w:eastAsia="Times New Roman" w:hAnsi="Times New Roman" w:cs="Times New Roman"/>
    </w:rPr>
  </w:style>
  <w:style w:type="table" w:styleId="TableGrid">
    <w:name w:val="Table Grid"/>
    <w:basedOn w:val="TableNormal"/>
    <w:uiPriority w:val="39"/>
    <w:rsid w:val="00C50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86360">
      <w:bodyDiv w:val="1"/>
      <w:marLeft w:val="0"/>
      <w:marRight w:val="0"/>
      <w:marTop w:val="0"/>
      <w:marBottom w:val="0"/>
      <w:divBdr>
        <w:top w:val="none" w:sz="0" w:space="0" w:color="auto"/>
        <w:left w:val="none" w:sz="0" w:space="0" w:color="auto"/>
        <w:bottom w:val="none" w:sz="0" w:space="0" w:color="auto"/>
        <w:right w:val="none" w:sz="0" w:space="0" w:color="auto"/>
      </w:divBdr>
      <w:divsChild>
        <w:div w:id="3590185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BFE7-9D6A-4E93-B53B-28F39F17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HP</cp:lastModifiedBy>
  <cp:revision>2</cp:revision>
  <dcterms:created xsi:type="dcterms:W3CDTF">2024-12-17T09:46:00Z</dcterms:created>
  <dcterms:modified xsi:type="dcterms:W3CDTF">2024-12-17T09:46:00Z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2016</vt:lpwstr>
  </property>
  <property fmtid="{D5CDD505-2E9C-101B-9397-08002B2CF9AE}" pid="4" name="LastSaved">
    <vt:filetime>2024-05-31T00:00:00Z</vt:filetime>
  </property>
</Properties>
</file>