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DD" w:rsidRPr="00474FAC" w:rsidRDefault="007420DD" w:rsidP="007420DD">
      <w:pPr>
        <w:spacing w:after="200" w:line="276" w:lineRule="auto"/>
        <w:jc w:val="right"/>
        <w:rPr>
          <w:rFonts w:ascii="Times New Roman" w:hAnsi="Times New Roman" w:cs="Times New Roman"/>
          <w:sz w:val="24"/>
          <w:szCs w:val="24"/>
          <w:lang w:val="en-IN"/>
        </w:rPr>
      </w:pPr>
      <w:r w:rsidRPr="00474FAC">
        <w:rPr>
          <w:rFonts w:ascii="Arial" w:eastAsiaTheme="minorEastAsia" w:hAnsi="Arial" w:cs="Arial"/>
          <w:b/>
          <w:bCs/>
          <w:noProof/>
          <w:sz w:val="28"/>
          <w:szCs w:val="28"/>
        </w:rPr>
        <mc:AlternateContent>
          <mc:Choice Requires="wps">
            <w:drawing>
              <wp:anchor distT="0" distB="0" distL="114300" distR="114300" simplePos="0" relativeHeight="251663360" behindDoc="0" locked="0" layoutInCell="1" allowOverlap="1" wp14:anchorId="47EF8317" wp14:editId="4A84D81B">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7A0A4C" w:rsidRPr="00DD7C04" w:rsidRDefault="007A0A4C"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7A0A4C" w:rsidRPr="00DD7C04" w:rsidRDefault="007A0A4C"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7A0A4C" w:rsidRPr="00C536D7" w:rsidRDefault="007A0A4C" w:rsidP="007420DD">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F8317"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rsidR="007A0A4C" w:rsidRPr="00DD7C04" w:rsidRDefault="007A0A4C"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7A0A4C" w:rsidRPr="00DD7C04" w:rsidRDefault="007A0A4C"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7A0A4C" w:rsidRPr="00C536D7" w:rsidRDefault="007A0A4C" w:rsidP="007420DD">
                      <w:pPr>
                        <w:spacing w:after="0"/>
                        <w:jc w:val="center"/>
                        <w:rPr>
                          <w:b/>
                          <w:i/>
                        </w:rPr>
                      </w:pPr>
                    </w:p>
                  </w:txbxContent>
                </v:textbox>
                <w10:wrap anchorx="margin"/>
              </v:shape>
            </w:pict>
          </mc:Fallback>
        </mc:AlternateContent>
      </w:r>
      <w:r w:rsidRPr="00474FAC">
        <w:rPr>
          <w:rFonts w:ascii="Arial" w:eastAsiaTheme="minorEastAsia" w:hAnsi="Arial" w:cs="Arial"/>
          <w:b/>
          <w:bCs/>
          <w:noProof/>
          <w:sz w:val="28"/>
          <w:szCs w:val="28"/>
        </w:rPr>
        <mc:AlternateContent>
          <mc:Choice Requires="wps">
            <w:drawing>
              <wp:anchor distT="0" distB="0" distL="114300" distR="114300" simplePos="0" relativeHeight="251662336" behindDoc="0" locked="0" layoutInCell="1" allowOverlap="1" wp14:anchorId="656359F9" wp14:editId="2F7FA151">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7A0A4C" w:rsidRPr="00C536D7" w:rsidRDefault="007A0A4C" w:rsidP="007420D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59F9" id="Text Box 32" o:spid="_x0000_s1027" type="#_x0000_t202" style="position:absolute;left:0;text-align:left;margin-left:140.85pt;margin-top:7.8pt;width:130.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7A0A4C" w:rsidRPr="00C536D7" w:rsidRDefault="007A0A4C" w:rsidP="007420DD">
                      <w:pPr>
                        <w:spacing w:after="0"/>
                        <w:rPr>
                          <w:b/>
                          <w:i/>
                        </w:rPr>
                      </w:pPr>
                    </w:p>
                  </w:txbxContent>
                </v:textbox>
              </v:shape>
            </w:pict>
          </mc:Fallback>
        </mc:AlternateContent>
      </w:r>
      <w:r w:rsidR="00AE5FBE">
        <w:rPr>
          <w:rFonts w:ascii="Arial" w:eastAsia="Times New Roman" w:hAnsi="Arial" w:cs="Arial"/>
          <w:b/>
          <w:color w:val="000000"/>
          <w:sz w:val="24"/>
          <w:szCs w:val="24"/>
          <w:lang w:val="en-IN"/>
        </w:rPr>
        <w:t xml:space="preserve">IS </w:t>
      </w:r>
      <w:proofErr w:type="gramStart"/>
      <w:r w:rsidR="00AE5FBE">
        <w:rPr>
          <w:rFonts w:ascii="Arial" w:eastAsia="Times New Roman" w:hAnsi="Arial" w:cs="Arial"/>
          <w:b/>
          <w:color w:val="000000"/>
          <w:sz w:val="24"/>
          <w:szCs w:val="24"/>
          <w:lang w:val="en-IN"/>
        </w:rPr>
        <w:t>9167</w:t>
      </w:r>
      <w:r w:rsidRPr="00474FAC">
        <w:rPr>
          <w:rFonts w:ascii="Arial" w:eastAsia="Times New Roman" w:hAnsi="Arial" w:cs="Arial"/>
          <w:b/>
          <w:color w:val="000000"/>
          <w:sz w:val="24"/>
          <w:szCs w:val="24"/>
          <w:lang w:val="en-IN"/>
        </w:rPr>
        <w:t xml:space="preserve"> :</w:t>
      </w:r>
      <w:proofErr w:type="gramEnd"/>
      <w:r w:rsidRPr="00474FAC">
        <w:rPr>
          <w:rFonts w:ascii="Arial" w:eastAsia="Times New Roman" w:hAnsi="Arial" w:cs="Arial"/>
          <w:b/>
          <w:color w:val="000000"/>
          <w:sz w:val="24"/>
          <w:szCs w:val="24"/>
          <w:lang w:val="en-IN"/>
        </w:rPr>
        <w:t xml:space="preserve"> XXXX                                                                                                                Doc No.: CHD 08 (</w:t>
      </w:r>
      <w:r w:rsidR="00AE5FBE" w:rsidRPr="00AE5FBE">
        <w:rPr>
          <w:rFonts w:ascii="Arial" w:eastAsia="Times New Roman" w:hAnsi="Arial" w:cs="Arial"/>
          <w:b/>
          <w:color w:val="000000"/>
          <w:sz w:val="24"/>
          <w:szCs w:val="24"/>
          <w:lang w:val="en-IN"/>
        </w:rPr>
        <w:t>23595</w:t>
      </w:r>
      <w:r w:rsidRPr="00474FAC">
        <w:rPr>
          <w:rFonts w:ascii="Arial" w:eastAsia="Times New Roman" w:hAnsi="Arial" w:cs="Arial"/>
          <w:b/>
          <w:color w:val="000000"/>
          <w:sz w:val="24"/>
          <w:szCs w:val="24"/>
          <w:lang w:val="en-IN"/>
        </w:rPr>
        <w:t>)F</w:t>
      </w:r>
      <w:r w:rsidRPr="00474FAC">
        <w:rPr>
          <w:rFonts w:ascii="Arial" w:eastAsia="Times New Roman" w:hAnsi="Arial" w:cs="Arial"/>
          <w:b/>
          <w:color w:val="000000"/>
          <w:sz w:val="24"/>
          <w:szCs w:val="24"/>
          <w:lang w:val="fr-FR"/>
        </w:rPr>
        <w:t xml:space="preserve"> </w:t>
      </w:r>
    </w:p>
    <w:p w:rsidR="007420DD" w:rsidRPr="00474FAC" w:rsidRDefault="007420DD" w:rsidP="007420DD">
      <w:pPr>
        <w:tabs>
          <w:tab w:val="left" w:pos="2430"/>
        </w:tabs>
        <w:autoSpaceDE w:val="0"/>
        <w:autoSpaceDN w:val="0"/>
        <w:adjustRightInd w:val="0"/>
        <w:spacing w:after="0" w:line="240" w:lineRule="auto"/>
        <w:rPr>
          <w:rFonts w:ascii="Arial" w:eastAsia="Times New Roman" w:hAnsi="Arial" w:cs="Arial"/>
          <w:bCs/>
          <w:color w:val="000000"/>
          <w:sz w:val="24"/>
          <w:szCs w:val="24"/>
          <w:lang w:val="fr-FR"/>
        </w:rPr>
      </w:pPr>
      <w:r w:rsidRPr="00474FAC">
        <w:rPr>
          <w:rFonts w:ascii="Arial" w:eastAsia="Times New Roman" w:hAnsi="Arial" w:cs="Arial"/>
          <w:bCs/>
          <w:color w:val="000000"/>
          <w:sz w:val="24"/>
          <w:szCs w:val="24"/>
          <w:lang w:val="fr-FR"/>
        </w:rPr>
        <w:tab/>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color w:val="000000"/>
          <w:lang w:val="fr-FR"/>
        </w:rPr>
      </w:pPr>
      <w:r w:rsidRPr="00474FAC">
        <w:rPr>
          <w:rFonts w:ascii="Arial" w:eastAsia="Times New Roman" w:hAnsi="Arial" w:cs="Arial"/>
          <w:bCs/>
          <w:color w:val="000000"/>
          <w:lang w:val="fr-FR"/>
        </w:rPr>
        <w:t xml:space="preserve">                                         </w:t>
      </w:r>
    </w:p>
    <w:p w:rsidR="007420DD" w:rsidRPr="00474FAC" w:rsidDel="00167CCA" w:rsidRDefault="007420DD" w:rsidP="007420DD">
      <w:pPr>
        <w:autoSpaceDE w:val="0"/>
        <w:autoSpaceDN w:val="0"/>
        <w:adjustRightInd w:val="0"/>
        <w:spacing w:after="0" w:line="240" w:lineRule="auto"/>
        <w:ind w:left="6210" w:hanging="2250"/>
        <w:rPr>
          <w:del w:id="0" w:author="Sahil" w:date="2024-12-09T15:33:00Z"/>
          <w:rFonts w:ascii="Arial" w:eastAsia="Times New Roman" w:hAnsi="Arial" w:cs="Arial"/>
          <w:bCs/>
          <w:i/>
          <w:iCs/>
          <w:color w:val="000000"/>
          <w:lang w:val="fr-FR"/>
        </w:rPr>
      </w:pPr>
    </w:p>
    <w:p w:rsidR="007420DD" w:rsidRPr="00474FAC" w:rsidRDefault="007420DD" w:rsidP="007420DD">
      <w:pPr>
        <w:spacing w:after="0" w:line="240" w:lineRule="auto"/>
        <w:ind w:left="3510"/>
        <w:jc w:val="center"/>
        <w:rPr>
          <w:rFonts w:ascii="Adobe Devanagari" w:eastAsia="Times New Roman" w:hAnsi="Adobe Devanagari" w:cs="Adobe Devanagari"/>
          <w:i/>
          <w:iCs/>
          <w:color w:val="222222"/>
          <w:sz w:val="12"/>
          <w:szCs w:val="12"/>
          <w:cs/>
          <w:lang w:val="en-IN" w:bidi="hi-IN"/>
        </w:rPr>
      </w:pPr>
      <w:r w:rsidRPr="00474FAC">
        <w:rPr>
          <w:rFonts w:ascii="Arial" w:hAnsi="Arial" w:cs="Arial"/>
          <w:noProof/>
          <w:position w:val="-1"/>
          <w:sz w:val="10"/>
        </w:rPr>
        <mc:AlternateContent>
          <mc:Choice Requires="wpg">
            <w:drawing>
              <wp:anchor distT="0" distB="0" distL="114300" distR="114300" simplePos="0" relativeHeight="251664384" behindDoc="1" locked="0" layoutInCell="1" allowOverlap="1" wp14:anchorId="4E5C5D91" wp14:editId="487E65E8">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7EF5E8" id="Group 40" o:spid="_x0000_s1026" style="position:absolute;margin-left:176.25pt;margin-top:126.75pt;width:317.35pt;height:5pt;z-index:-251652096;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p>
    <w:p w:rsidR="00AE5FBE" w:rsidRDefault="00AE5FBE" w:rsidP="00760DE1">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52"/>
          <w:szCs w:val="52"/>
          <w:lang w:val="en-IN" w:bidi="hi-IN"/>
        </w:rPr>
      </w:pPr>
      <w:proofErr w:type="spellStart"/>
      <w:r>
        <w:rPr>
          <w:rFonts w:ascii="Kokila" w:eastAsia="Times New Roman" w:hAnsi="Kokila" w:cs="Kokila"/>
          <w:b/>
          <w:bCs/>
          <w:color w:val="222222"/>
          <w:sz w:val="52"/>
          <w:szCs w:val="52"/>
          <w:lang w:val="en-IN" w:bidi="hi-IN"/>
        </w:rPr>
        <w:t>श्रवण</w:t>
      </w:r>
      <w:proofErr w:type="spellEnd"/>
      <w:r>
        <w:rPr>
          <w:rFonts w:ascii="Kokila" w:eastAsia="Times New Roman" w:hAnsi="Kokila" w:cs="Kokila"/>
          <w:b/>
          <w:bCs/>
          <w:color w:val="222222"/>
          <w:sz w:val="52"/>
          <w:szCs w:val="52"/>
          <w:lang w:val="en-IN" w:bidi="hi-IN"/>
        </w:rPr>
        <w:t xml:space="preserve"> </w:t>
      </w:r>
      <w:proofErr w:type="spellStart"/>
      <w:r>
        <w:rPr>
          <w:rFonts w:ascii="Kokila" w:eastAsia="Times New Roman" w:hAnsi="Kokila" w:cs="Kokila"/>
          <w:b/>
          <w:bCs/>
          <w:color w:val="222222"/>
          <w:sz w:val="52"/>
          <w:szCs w:val="52"/>
          <w:lang w:val="en-IN" w:bidi="hi-IN"/>
        </w:rPr>
        <w:t>रक्षक</w:t>
      </w:r>
      <w:proofErr w:type="spellEnd"/>
      <w:r>
        <w:rPr>
          <w:rFonts w:ascii="Kokila" w:eastAsia="Times New Roman" w:hAnsi="Kokila" w:cs="Kokila"/>
          <w:b/>
          <w:bCs/>
          <w:color w:val="222222"/>
          <w:sz w:val="52"/>
          <w:szCs w:val="52"/>
          <w:lang w:val="en-IN" w:bidi="hi-IN"/>
        </w:rPr>
        <w:t xml:space="preserve"> —</w:t>
      </w:r>
      <w:r w:rsidRPr="00AE5FBE">
        <w:rPr>
          <w:rFonts w:ascii="Kokila" w:eastAsia="Times New Roman" w:hAnsi="Kokila" w:cs="Kokila"/>
          <w:b/>
          <w:bCs/>
          <w:color w:val="222222"/>
          <w:sz w:val="52"/>
          <w:szCs w:val="52"/>
          <w:lang w:val="en-IN" w:bidi="hi-IN"/>
        </w:rPr>
        <w:t xml:space="preserve"> </w:t>
      </w:r>
      <w:proofErr w:type="spellStart"/>
      <w:r w:rsidRPr="00AE5FBE">
        <w:rPr>
          <w:rFonts w:ascii="Kokila" w:eastAsia="Times New Roman" w:hAnsi="Kokila" w:cs="Kokila"/>
          <w:b/>
          <w:bCs/>
          <w:color w:val="222222"/>
          <w:sz w:val="52"/>
          <w:szCs w:val="52"/>
          <w:lang w:val="en-IN" w:bidi="hi-IN"/>
        </w:rPr>
        <w:t>विशिष्टि</w:t>
      </w:r>
      <w:proofErr w:type="spellEnd"/>
      <w:r w:rsidRPr="00AE5FBE">
        <w:rPr>
          <w:rFonts w:ascii="Kokila" w:eastAsia="Times New Roman" w:hAnsi="Kokila" w:cs="Kokila"/>
          <w:b/>
          <w:bCs/>
          <w:color w:val="222222"/>
          <w:sz w:val="52"/>
          <w:szCs w:val="52"/>
          <w:lang w:val="en-IN" w:bidi="hi-IN"/>
        </w:rPr>
        <w:t xml:space="preserve"> </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r w:rsidRPr="00474FAC">
        <w:rPr>
          <w:rFonts w:ascii="Kokila" w:eastAsia="Times New Roman" w:hAnsi="Kokila" w:cs="Kokila"/>
          <w:bCs/>
          <w:color w:val="222222"/>
          <w:sz w:val="40"/>
          <w:szCs w:val="40"/>
          <w:lang w:val="en-IN" w:bidi="hi-IN"/>
        </w:rPr>
        <w:t>(</w:t>
      </w:r>
      <w:proofErr w:type="spellStart"/>
      <w:r w:rsidR="00AE5FBE" w:rsidRPr="00AE5FBE">
        <w:rPr>
          <w:rFonts w:ascii="Kokila" w:eastAsia="Times New Roman" w:hAnsi="Kokila" w:cs="Kokila"/>
          <w:i/>
          <w:iCs/>
          <w:color w:val="222222"/>
          <w:sz w:val="40"/>
          <w:szCs w:val="40"/>
          <w:lang w:val="en-IN" w:bidi="hi-IN"/>
        </w:rPr>
        <w:t>पहला</w:t>
      </w:r>
      <w:proofErr w:type="spellEnd"/>
      <w:r w:rsidR="00AE5FBE" w:rsidRPr="00AE5FBE">
        <w:rPr>
          <w:rFonts w:ascii="Kokila" w:eastAsia="Times New Roman" w:hAnsi="Kokila" w:cs="Kokila"/>
          <w:i/>
          <w:iCs/>
          <w:color w:val="222222"/>
          <w:sz w:val="40"/>
          <w:szCs w:val="40"/>
          <w:lang w:val="en-IN" w:bidi="hi-IN"/>
        </w:rPr>
        <w:t xml:space="preserve"> </w:t>
      </w:r>
      <w:r w:rsidRPr="00474FAC">
        <w:rPr>
          <w:rFonts w:ascii="Kokila" w:hAnsi="Kokila" w:cs="Kokila"/>
          <w:i/>
          <w:iCs/>
          <w:sz w:val="40"/>
          <w:szCs w:val="40"/>
          <w:cs/>
          <w:lang w:val="en-IN" w:bidi="hi-IN"/>
        </w:rPr>
        <w:t>पुनरीक्षण</w:t>
      </w:r>
      <w:r w:rsidRPr="00474FAC">
        <w:rPr>
          <w:rFonts w:ascii="Kokila" w:eastAsia="Times New Roman" w:hAnsi="Kokila" w:cs="Kokila"/>
          <w:bCs/>
          <w:color w:val="222222"/>
          <w:sz w:val="40"/>
          <w:szCs w:val="40"/>
          <w:lang w:val="en-IN" w:bidi="hi-IN"/>
        </w:rPr>
        <w:t>)</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p>
    <w:p w:rsidR="007420DD" w:rsidRPr="00474FAC" w:rsidRDefault="007420DD" w:rsidP="007420DD">
      <w:pPr>
        <w:widowControl w:val="0"/>
        <w:tabs>
          <w:tab w:val="left" w:pos="426"/>
        </w:tabs>
        <w:autoSpaceDE w:val="0"/>
        <w:autoSpaceDN w:val="0"/>
        <w:adjustRightInd w:val="0"/>
        <w:spacing w:line="240" w:lineRule="auto"/>
        <w:ind w:left="3510"/>
        <w:jc w:val="center"/>
        <w:rPr>
          <w:rFonts w:ascii="Adobe Devanagari" w:eastAsia="Times New Roman" w:hAnsi="Adobe Devanagari" w:cs="Adobe Devanagari"/>
          <w:b/>
          <w:bCs/>
          <w:i/>
          <w:color w:val="222222"/>
          <w:sz w:val="36"/>
          <w:szCs w:val="36"/>
          <w:lang w:val="en-IN" w:bidi="hi-IN"/>
        </w:rPr>
      </w:pPr>
    </w:p>
    <w:p w:rsidR="007420DD" w:rsidRDefault="00321635" w:rsidP="007420DD">
      <w:pPr>
        <w:spacing w:line="276" w:lineRule="auto"/>
        <w:ind w:left="3510"/>
        <w:jc w:val="center"/>
        <w:rPr>
          <w:rFonts w:ascii="Times New Roman" w:hAnsi="Times New Roman" w:cs="Times New Roman"/>
          <w:b/>
          <w:bCs/>
          <w:sz w:val="36"/>
          <w:szCs w:val="36"/>
        </w:rPr>
      </w:pPr>
      <w:r>
        <w:rPr>
          <w:rFonts w:ascii="Times New Roman" w:hAnsi="Times New Roman" w:cs="Times New Roman"/>
          <w:b/>
          <w:bCs/>
          <w:sz w:val="36"/>
          <w:szCs w:val="36"/>
        </w:rPr>
        <w:t>Hearing Protectors —</w:t>
      </w:r>
      <w:r w:rsidRPr="006F1882">
        <w:rPr>
          <w:rFonts w:ascii="Times New Roman" w:hAnsi="Times New Roman" w:cs="Times New Roman"/>
          <w:b/>
          <w:bCs/>
          <w:sz w:val="36"/>
          <w:szCs w:val="36"/>
        </w:rPr>
        <w:t xml:space="preserve"> Specification </w:t>
      </w:r>
    </w:p>
    <w:p w:rsidR="007420DD" w:rsidRPr="00474FAC" w:rsidRDefault="007420DD" w:rsidP="007420DD">
      <w:pPr>
        <w:spacing w:line="276" w:lineRule="auto"/>
        <w:ind w:left="3510"/>
        <w:jc w:val="center"/>
        <w:rPr>
          <w:rFonts w:ascii="Arial" w:hAnsi="Arial" w:cs="Arial"/>
          <w:bCs/>
          <w:i/>
          <w:iCs/>
          <w:sz w:val="28"/>
          <w:szCs w:val="28"/>
          <w:lang w:val="en-IN"/>
        </w:rPr>
      </w:pPr>
      <w:r>
        <w:rPr>
          <w:rFonts w:ascii="Arial" w:hAnsi="Arial" w:cs="Arial"/>
          <w:bCs/>
          <w:i/>
          <w:iCs/>
          <w:sz w:val="28"/>
          <w:szCs w:val="28"/>
          <w:lang w:val="en-IN"/>
        </w:rPr>
        <w:t>(First</w:t>
      </w:r>
      <w:r w:rsidRPr="00474FAC">
        <w:rPr>
          <w:rFonts w:ascii="Arial" w:hAnsi="Arial" w:cs="Arial"/>
          <w:bCs/>
          <w:i/>
          <w:iCs/>
          <w:sz w:val="28"/>
          <w:szCs w:val="28"/>
          <w:lang w:val="en-IN"/>
        </w:rPr>
        <w:t xml:space="preserve"> Revision)</w:t>
      </w:r>
    </w:p>
    <w:p w:rsidR="007420DD" w:rsidRPr="00474FAC" w:rsidRDefault="007420DD" w:rsidP="007420DD">
      <w:pPr>
        <w:spacing w:after="0" w:line="240" w:lineRule="auto"/>
        <w:rPr>
          <w:rFonts w:ascii="Arial" w:eastAsia="PMingLiU" w:hAnsi="Arial" w:cs="Arial"/>
          <w:sz w:val="24"/>
          <w:szCs w:val="24"/>
          <w:lang w:val="en-IN" w:eastAsia="zh-TW"/>
        </w:rPr>
      </w:pPr>
    </w:p>
    <w:p w:rsidR="007420DD" w:rsidRDefault="007420DD" w:rsidP="007420DD">
      <w:pPr>
        <w:spacing w:after="0" w:line="240" w:lineRule="auto"/>
        <w:rPr>
          <w:rFonts w:ascii="Arial" w:eastAsia="PMingLiU" w:hAnsi="Arial" w:cs="Arial"/>
          <w:sz w:val="24"/>
          <w:szCs w:val="24"/>
          <w:lang w:val="en-IN" w:eastAsia="zh-TW"/>
        </w:rPr>
      </w:pPr>
    </w:p>
    <w:p w:rsidR="001626DE" w:rsidRDefault="001626DE" w:rsidP="007420DD">
      <w:pPr>
        <w:spacing w:after="0" w:line="240" w:lineRule="auto"/>
        <w:rPr>
          <w:rFonts w:ascii="Arial" w:eastAsia="PMingLiU" w:hAnsi="Arial" w:cs="Arial"/>
          <w:sz w:val="24"/>
          <w:szCs w:val="24"/>
          <w:lang w:val="en-IN" w:eastAsia="zh-TW"/>
        </w:rPr>
      </w:pPr>
    </w:p>
    <w:p w:rsidR="001626DE" w:rsidRPr="00474FAC" w:rsidRDefault="001626DE" w:rsidP="007420DD">
      <w:pPr>
        <w:spacing w:after="0" w:line="240" w:lineRule="auto"/>
        <w:rPr>
          <w:rFonts w:ascii="Arial" w:eastAsia="PMingLiU" w:hAnsi="Arial" w:cs="Arial"/>
          <w:sz w:val="24"/>
          <w:szCs w:val="24"/>
          <w:lang w:val="en-IN" w:eastAsia="zh-TW"/>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eastAsia="PMingLiU" w:hAnsi="Arial" w:cs="Arial"/>
          <w:bCs/>
          <w:sz w:val="24"/>
          <w:szCs w:val="24"/>
          <w:lang w:val="en-IN" w:eastAsia="zh-TW"/>
        </w:rPr>
        <w:t xml:space="preserve">ICS </w:t>
      </w:r>
      <w:r w:rsidRPr="007420DD">
        <w:rPr>
          <w:rFonts w:ascii="Arial" w:eastAsia="PMingLiU" w:hAnsi="Arial" w:cs="Arial"/>
          <w:bCs/>
          <w:sz w:val="24"/>
          <w:szCs w:val="24"/>
          <w:lang w:val="en-IN" w:eastAsia="zh-TW"/>
        </w:rPr>
        <w:t>13.340.20</w:t>
      </w:r>
    </w:p>
    <w:p w:rsidR="007420DD" w:rsidRDefault="007420DD" w:rsidP="007420DD">
      <w:pPr>
        <w:spacing w:after="0" w:line="240" w:lineRule="auto"/>
        <w:rPr>
          <w:rFonts w:ascii="Arial" w:hAnsi="Arial" w:cs="Arial"/>
          <w:sz w:val="24"/>
          <w:szCs w:val="24"/>
          <w:lang w:val="en-IN"/>
        </w:rPr>
      </w:pPr>
    </w:p>
    <w:p w:rsidR="001626DE" w:rsidRPr="00474FAC" w:rsidRDefault="001626DE" w:rsidP="007420DD">
      <w:pPr>
        <w:spacing w:after="0" w:line="240" w:lineRule="auto"/>
        <w:rPr>
          <w:rFonts w:ascii="Arial" w:hAnsi="Arial" w:cs="Arial"/>
          <w:sz w:val="24"/>
          <w:szCs w:val="24"/>
          <w:lang w:val="en-IN"/>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hAnsi="Arial" w:cs="Arial"/>
          <w:sz w:val="24"/>
          <w:szCs w:val="24"/>
          <w:lang w:val="en-IN"/>
        </w:rPr>
        <w:sym w:font="Symbol" w:char="00D3"/>
      </w:r>
      <w:r>
        <w:rPr>
          <w:rFonts w:ascii="Arial" w:hAnsi="Arial" w:cs="Arial"/>
          <w:sz w:val="24"/>
          <w:szCs w:val="24"/>
          <w:lang w:val="en-IN"/>
        </w:rPr>
        <w:t xml:space="preserve"> BIS 2024</w:t>
      </w:r>
    </w:p>
    <w:p w:rsidR="007420DD" w:rsidRPr="00474FAC" w:rsidRDefault="007420DD" w:rsidP="007420DD">
      <w:pPr>
        <w:spacing w:after="0" w:line="240" w:lineRule="auto"/>
        <w:ind w:left="3510"/>
        <w:jc w:val="center"/>
        <w:rPr>
          <w:rFonts w:ascii="Arial" w:hAnsi="Arial" w:cs="Arial"/>
          <w:sz w:val="24"/>
          <w:szCs w:val="24"/>
          <w:lang w:val="en-IN"/>
        </w:rPr>
      </w:pPr>
    </w:p>
    <w:p w:rsidR="007420DD" w:rsidRPr="00474FAC" w:rsidRDefault="007420DD" w:rsidP="007420DD">
      <w:pPr>
        <w:spacing w:after="0" w:line="240" w:lineRule="auto"/>
        <w:ind w:left="2790"/>
        <w:jc w:val="center"/>
        <w:rPr>
          <w:rFonts w:ascii="Arial" w:hAnsi="Arial" w:cs="Arial"/>
          <w:sz w:val="24"/>
          <w:szCs w:val="24"/>
          <w:lang w:val="en-IN"/>
        </w:rPr>
      </w:pPr>
      <w:r w:rsidRPr="00474FAC">
        <w:rPr>
          <w:rFonts w:ascii="Arial" w:hAnsi="Arial" w:cs="Arial"/>
          <w:noProof/>
          <w:position w:val="-1"/>
          <w:sz w:val="10"/>
        </w:rPr>
        <mc:AlternateContent>
          <mc:Choice Requires="wpg">
            <w:drawing>
              <wp:inline distT="0" distB="0" distL="0" distR="0" wp14:anchorId="34185424" wp14:editId="2460C145">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4E176E"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rsidR="007420DD" w:rsidRPr="00474FAC" w:rsidRDefault="007420DD" w:rsidP="007420DD">
      <w:pPr>
        <w:spacing w:after="0" w:line="240" w:lineRule="auto"/>
        <w:ind w:left="3510"/>
        <w:rPr>
          <w:rFonts w:ascii="Arial" w:hAnsi="Arial" w:cs="Arial"/>
          <w:sz w:val="24"/>
          <w:szCs w:val="24"/>
          <w:lang w:val="en-IN"/>
        </w:rPr>
      </w:pPr>
    </w:p>
    <w:p w:rsidR="007420DD" w:rsidRPr="00474FAC" w:rsidRDefault="007A0A4C" w:rsidP="007420DD">
      <w:pPr>
        <w:spacing w:after="0" w:line="240" w:lineRule="auto"/>
        <w:ind w:left="4050"/>
        <w:jc w:val="center"/>
        <w:rPr>
          <w:rFonts w:ascii="Kokila" w:hAnsi="Kokila" w:cs="Kokila"/>
          <w:b/>
          <w:bCs/>
          <w:i/>
          <w:caps/>
          <w:sz w:val="36"/>
          <w:szCs w:val="36"/>
          <w:lang w:val="en-IN"/>
        </w:rPr>
      </w:pPr>
      <w:r>
        <w:rPr>
          <w:rFonts w:ascii="Kokila"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95264884" r:id="rId9"/>
        </w:object>
      </w:r>
      <w:r w:rsidR="007420DD" w:rsidRPr="00474FAC">
        <w:rPr>
          <w:rFonts w:ascii="Kokila" w:hAnsi="Kokila" w:cs="Kokila"/>
          <w:caps/>
          <w:sz w:val="36"/>
          <w:szCs w:val="36"/>
          <w:cs/>
          <w:lang w:val="en-IN" w:bidi="hi-IN"/>
        </w:rPr>
        <w:t>भारतीय मानक ब्यूरो</w:t>
      </w:r>
    </w:p>
    <w:p w:rsidR="007420DD" w:rsidRPr="00474FAC" w:rsidRDefault="007420DD" w:rsidP="007420DD">
      <w:pPr>
        <w:autoSpaceDE w:val="0"/>
        <w:autoSpaceDN w:val="0"/>
        <w:adjustRightInd w:val="0"/>
        <w:spacing w:after="0" w:line="240" w:lineRule="auto"/>
        <w:ind w:left="4050"/>
        <w:jc w:val="center"/>
        <w:rPr>
          <w:rFonts w:ascii="Arial" w:hAnsi="Arial" w:cs="Arial"/>
          <w:bCs/>
          <w:i/>
          <w:color w:val="231F20"/>
          <w:spacing w:val="22"/>
          <w:sz w:val="24"/>
          <w:lang w:val="en-IN" w:bidi="hi-IN"/>
        </w:rPr>
      </w:pPr>
      <w:r w:rsidRPr="00474FAC">
        <w:rPr>
          <w:rFonts w:ascii="Arial" w:hAnsi="Arial" w:cs="Arial"/>
          <w:bCs/>
          <w:color w:val="231F20"/>
          <w:spacing w:val="22"/>
          <w:sz w:val="24"/>
          <w:lang w:val="en-IN"/>
        </w:rPr>
        <w:t>BUREAU OF INDIAN STANDARDS</w:t>
      </w:r>
    </w:p>
    <w:p w:rsidR="007420DD" w:rsidRPr="00474FAC" w:rsidRDefault="007420DD" w:rsidP="007420DD">
      <w:pPr>
        <w:spacing w:after="0" w:line="240" w:lineRule="auto"/>
        <w:ind w:left="4111"/>
        <w:jc w:val="center"/>
        <w:rPr>
          <w:rFonts w:ascii="Kokila" w:hAnsi="Kokila" w:cs="Kokila"/>
          <w:i/>
          <w:caps/>
          <w:sz w:val="32"/>
          <w:szCs w:val="32"/>
          <w:lang w:val="en-IN"/>
        </w:rPr>
      </w:pPr>
      <w:r w:rsidRPr="00474FAC">
        <w:rPr>
          <w:rFonts w:ascii="Kokila" w:hAnsi="Kokila" w:cs="Kokila"/>
          <w:caps/>
          <w:sz w:val="32"/>
          <w:szCs w:val="32"/>
          <w:cs/>
          <w:lang w:val="en-IN" w:bidi="hi-IN"/>
        </w:rPr>
        <w:t>मानक भवन</w:t>
      </w:r>
      <w:r w:rsidRPr="00474FAC">
        <w:rPr>
          <w:rFonts w:ascii="Kokila" w:hAnsi="Kokila" w:cs="Kokila"/>
          <w:caps/>
          <w:sz w:val="32"/>
          <w:szCs w:val="32"/>
          <w:lang w:val="en-IN"/>
        </w:rPr>
        <w:t xml:space="preserve">, 9 </w:t>
      </w:r>
      <w:r w:rsidRPr="00474FAC">
        <w:rPr>
          <w:rFonts w:ascii="Kokila" w:hAnsi="Kokila" w:cs="Kokila"/>
          <w:caps/>
          <w:sz w:val="32"/>
          <w:szCs w:val="32"/>
          <w:cs/>
          <w:lang w:val="en-IN" w:bidi="hi-IN"/>
        </w:rPr>
        <w:t>बहादुर शाह ज़फर मार्ग</w:t>
      </w:r>
      <w:r w:rsidRPr="00474FAC">
        <w:rPr>
          <w:rFonts w:ascii="Kokila" w:hAnsi="Kokila" w:cs="Kokila"/>
          <w:caps/>
          <w:sz w:val="32"/>
          <w:szCs w:val="32"/>
          <w:lang w:val="en-IN"/>
        </w:rPr>
        <w:t xml:space="preserve">, </w:t>
      </w:r>
      <w:r w:rsidRPr="00474FAC">
        <w:rPr>
          <w:rFonts w:ascii="Kokila" w:hAnsi="Kokila" w:cs="Kokila"/>
          <w:caps/>
          <w:sz w:val="32"/>
          <w:szCs w:val="32"/>
          <w:cs/>
          <w:lang w:val="en-IN" w:bidi="hi-IN"/>
        </w:rPr>
        <w:t>नई दिल्ली –</w:t>
      </w:r>
      <w:r w:rsidRPr="00474FAC">
        <w:rPr>
          <w:rFonts w:ascii="Kokila" w:hAnsi="Kokila" w:cs="Kokila"/>
          <w:i/>
          <w:caps/>
          <w:sz w:val="32"/>
          <w:szCs w:val="32"/>
          <w:rtl/>
          <w:lang w:val="en-IN"/>
        </w:rPr>
        <w:t xml:space="preserve"> </w:t>
      </w:r>
      <w:r w:rsidRPr="00474FAC">
        <w:rPr>
          <w:rFonts w:ascii="Kokila" w:hAnsi="Kokila" w:cs="Kokila"/>
          <w:bCs/>
          <w:caps/>
          <w:sz w:val="32"/>
          <w:szCs w:val="32"/>
          <w:lang w:val="en-IN"/>
        </w:rPr>
        <w:t>110002</w:t>
      </w:r>
    </w:p>
    <w:p w:rsidR="007420DD" w:rsidRPr="00474FAC" w:rsidRDefault="007420DD" w:rsidP="007420DD">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lang w:val="en-IN"/>
        </w:rPr>
      </w:pPr>
      <w:r w:rsidRPr="00474FAC">
        <w:rPr>
          <w:rFonts w:ascii="Arial" w:hAnsi="Arial" w:cs="Arial"/>
          <w:color w:val="231F20"/>
          <w:lang w:val="en-IN"/>
        </w:rPr>
        <w:t>MANAK BHA</w:t>
      </w:r>
      <w:r w:rsidRPr="00474FAC">
        <w:rPr>
          <w:rFonts w:ascii="Arial" w:hAnsi="Arial" w:cs="Arial"/>
          <w:color w:val="231F20"/>
          <w:lang w:val="en-IN" w:bidi="hi-IN"/>
        </w:rPr>
        <w:t>V</w:t>
      </w:r>
      <w:r w:rsidRPr="00474FAC">
        <w:rPr>
          <w:rFonts w:ascii="Arial" w:hAnsi="Arial" w:cs="Arial"/>
          <w:color w:val="231F20"/>
          <w:lang w:val="en-IN"/>
        </w:rPr>
        <w:t>AN, 9 BAHADUR SHAH ZAFAR MARG</w:t>
      </w:r>
      <w:r w:rsidRPr="00474FAC">
        <w:rPr>
          <w:rFonts w:ascii="Arial" w:hAnsi="Arial" w:cs="Arial"/>
          <w:i/>
          <w:color w:val="231F20"/>
          <w:lang w:val="en-IN"/>
        </w:rPr>
        <w:t xml:space="preserve"> </w:t>
      </w:r>
      <w:r w:rsidRPr="00474FAC">
        <w:rPr>
          <w:rFonts w:ascii="Arial" w:hAnsi="Arial" w:cs="Arial"/>
          <w:color w:val="231F20"/>
          <w:lang w:val="en-IN"/>
        </w:rPr>
        <w:t>NEW DELHI - 110002</w:t>
      </w:r>
    </w:p>
    <w:p w:rsidR="007420DD" w:rsidRPr="00474FAC" w:rsidRDefault="007A0A4C" w:rsidP="007420DD">
      <w:pPr>
        <w:spacing w:after="240" w:line="240" w:lineRule="auto"/>
        <w:ind w:left="4050"/>
        <w:jc w:val="center"/>
        <w:rPr>
          <w:rFonts w:ascii="Arial" w:hAnsi="Arial" w:cs="Arial"/>
          <w:szCs w:val="24"/>
          <w:lang w:val="en-IN"/>
        </w:rPr>
      </w:pPr>
      <w:hyperlink r:id="rId10" w:history="1">
        <w:r w:rsidR="007420DD" w:rsidRPr="00474FAC">
          <w:rPr>
            <w:rFonts w:ascii="Arial" w:hAnsi="Arial" w:cs="Arial"/>
            <w:color w:val="0000FF"/>
            <w:szCs w:val="24"/>
            <w:u w:val="single"/>
            <w:lang w:val="en-IN"/>
          </w:rPr>
          <w:t>www.bis.gov.in</w:t>
        </w:r>
      </w:hyperlink>
      <w:r w:rsidR="007420DD" w:rsidRPr="00474FAC">
        <w:rPr>
          <w:rFonts w:ascii="Arial" w:hAnsi="Arial" w:cs="Arial"/>
          <w:szCs w:val="24"/>
          <w:lang w:val="en-IN"/>
        </w:rPr>
        <w:t xml:space="preserve">     </w:t>
      </w:r>
      <w:hyperlink r:id="rId11" w:history="1">
        <w:r w:rsidR="007420DD" w:rsidRPr="00474FAC">
          <w:rPr>
            <w:rFonts w:ascii="Arial" w:hAnsi="Arial" w:cs="Arial"/>
            <w:color w:val="0000FF"/>
            <w:szCs w:val="24"/>
            <w:u w:val="single"/>
            <w:lang w:val="en-IN"/>
          </w:rPr>
          <w:t>www.standardsbis.in</w:t>
        </w:r>
      </w:hyperlink>
    </w:p>
    <w:p w:rsidR="007420DD" w:rsidRPr="00766E8E" w:rsidRDefault="008F2E15" w:rsidP="00766E8E">
      <w:pPr>
        <w:spacing w:after="0" w:line="240" w:lineRule="auto"/>
        <w:ind w:left="3510"/>
        <w:rPr>
          <w:i/>
          <w:lang w:val="en-IN"/>
        </w:rPr>
        <w:sectPr w:rsidR="007420DD" w:rsidRPr="00766E8E" w:rsidSect="007420DD">
          <w:footerReference w:type="even" r:id="rId12"/>
          <w:footerReference w:type="default" r:id="rId13"/>
          <w:type w:val="nextColumn"/>
          <w:pgSz w:w="11909" w:h="16834" w:code="9"/>
          <w:pgMar w:top="1440" w:right="1440" w:bottom="1440" w:left="1440" w:header="720" w:footer="720" w:gutter="0"/>
          <w:cols w:space="720"/>
          <w:noEndnote/>
          <w:docGrid w:linePitch="272"/>
        </w:sectPr>
      </w:pPr>
      <w:ins w:id="1" w:author="Sahil" w:date="2024-12-09T15:33:00Z">
        <w:r>
          <w:rPr>
            <w:rFonts w:ascii="Arial" w:hAnsi="Arial" w:cs="Arial"/>
            <w:b/>
            <w:bCs/>
            <w:sz w:val="24"/>
            <w:szCs w:val="24"/>
            <w:lang w:val="en-IN"/>
          </w:rPr>
          <w:t xml:space="preserve">November </w:t>
        </w:r>
      </w:ins>
      <w:del w:id="2" w:author="Sahil" w:date="2024-12-09T15:33:00Z">
        <w:r w:rsidR="00CE6581" w:rsidDel="008F2E15">
          <w:rPr>
            <w:rFonts w:ascii="Arial" w:hAnsi="Arial" w:cs="Arial"/>
            <w:b/>
            <w:bCs/>
            <w:sz w:val="24"/>
            <w:szCs w:val="24"/>
            <w:lang w:val="en-IN"/>
          </w:rPr>
          <w:delText>June</w:delText>
        </w:r>
        <w:r w:rsidR="007420DD" w:rsidRPr="00474FAC" w:rsidDel="008F2E15">
          <w:rPr>
            <w:rFonts w:ascii="Arial" w:hAnsi="Arial" w:cs="Arial"/>
            <w:b/>
            <w:bCs/>
            <w:sz w:val="24"/>
            <w:szCs w:val="24"/>
            <w:lang w:val="en-IN"/>
          </w:rPr>
          <w:delText xml:space="preserve"> </w:delText>
        </w:r>
      </w:del>
      <w:r w:rsidR="007420DD" w:rsidRPr="00474FAC">
        <w:rPr>
          <w:rFonts w:ascii="Arial" w:hAnsi="Arial" w:cs="Arial"/>
          <w:b/>
          <w:bCs/>
          <w:sz w:val="24"/>
          <w:szCs w:val="24"/>
          <w:lang w:val="en-IN"/>
        </w:rPr>
        <w:t>202</w:t>
      </w:r>
      <w:r w:rsidR="00CE6581">
        <w:rPr>
          <w:rFonts w:ascii="Arial" w:hAnsi="Arial" w:cs="Arial"/>
          <w:b/>
          <w:bCs/>
          <w:sz w:val="24"/>
          <w:szCs w:val="24"/>
          <w:lang w:val="en-IN"/>
        </w:rPr>
        <w:t>4</w:t>
      </w:r>
      <w:r w:rsidR="007420DD" w:rsidRPr="00474FAC">
        <w:rPr>
          <w:rFonts w:ascii="Arial" w:hAnsi="Arial" w:cs="Arial"/>
          <w:b/>
          <w:bCs/>
          <w:sz w:val="24"/>
          <w:szCs w:val="24"/>
          <w:lang w:val="en-IN"/>
        </w:rPr>
        <w:t xml:space="preserve">              </w:t>
      </w:r>
      <w:r w:rsidR="00766E8E">
        <w:rPr>
          <w:rFonts w:ascii="Arial" w:hAnsi="Arial" w:cs="Arial"/>
          <w:b/>
          <w:bCs/>
          <w:sz w:val="24"/>
          <w:szCs w:val="24"/>
          <w:lang w:val="en-IN"/>
        </w:rPr>
        <w:t xml:space="preserve">                   Price Group</w:t>
      </w:r>
    </w:p>
    <w:p w:rsidR="00E52295" w:rsidRPr="00C041EA" w:rsidRDefault="00FD33D2" w:rsidP="00766E8E">
      <w:pPr>
        <w:pStyle w:val="ListParagraph"/>
        <w:tabs>
          <w:tab w:val="left" w:pos="270"/>
        </w:tabs>
        <w:ind w:left="0"/>
        <w:jc w:val="left"/>
        <w:rPr>
          <w:rFonts w:ascii="Times New Roman" w:hAnsi="Times New Roman" w:cs="Times New Roman"/>
          <w:sz w:val="20"/>
          <w:szCs w:val="20"/>
        </w:rPr>
      </w:pPr>
      <w:r w:rsidRPr="00C041EA">
        <w:rPr>
          <w:rFonts w:ascii="Times New Roman" w:hAnsi="Times New Roman" w:cs="Times New Roman"/>
          <w:sz w:val="20"/>
          <w:szCs w:val="20"/>
        </w:rPr>
        <w:lastRenderedPageBreak/>
        <w:t>O</w:t>
      </w:r>
      <w:r>
        <w:rPr>
          <w:rFonts w:ascii="Times New Roman" w:hAnsi="Times New Roman" w:cs="Times New Roman"/>
          <w:sz w:val="20"/>
          <w:szCs w:val="20"/>
        </w:rPr>
        <w:t xml:space="preserve">ccupational Safety and Health </w:t>
      </w:r>
      <w:r w:rsidRPr="00C041EA">
        <w:rPr>
          <w:rFonts w:ascii="Times New Roman" w:hAnsi="Times New Roman" w:cs="Times New Roman"/>
          <w:sz w:val="20"/>
          <w:szCs w:val="20"/>
        </w:rPr>
        <w:t>Sectional Committee, CHD 08</w:t>
      </w:r>
    </w:p>
    <w:p w:rsidR="00E52295" w:rsidRPr="00C041EA" w:rsidRDefault="00E52295" w:rsidP="00FD33D2">
      <w:pPr>
        <w:spacing w:line="240" w:lineRule="auto"/>
        <w:rPr>
          <w:rFonts w:ascii="Times New Roman" w:hAnsi="Times New Roman" w:cs="Times New Roman"/>
          <w:sz w:val="20"/>
          <w:szCs w:val="20"/>
        </w:rPr>
      </w:pPr>
      <w:r w:rsidRPr="00C041EA">
        <w:rPr>
          <w:rFonts w:ascii="Times New Roman" w:hAnsi="Times New Roman" w:cs="Times New Roman"/>
          <w:sz w:val="20"/>
          <w:szCs w:val="20"/>
        </w:rPr>
        <w:t xml:space="preserve">FOREWORD  </w:t>
      </w:r>
    </w:p>
    <w:p w:rsidR="001F51A4" w:rsidRPr="00CF583B" w:rsidRDefault="001F51A4" w:rsidP="001F51A4">
      <w:pPr>
        <w:autoSpaceDE w:val="0"/>
        <w:autoSpaceDN w:val="0"/>
        <w:adjustRightInd w:val="0"/>
        <w:spacing w:line="240" w:lineRule="auto"/>
        <w:rPr>
          <w:rFonts w:ascii="Times New Roman" w:hAnsi="Times New Roman" w:cs="Times New Roman"/>
          <w:sz w:val="20"/>
          <w:szCs w:val="20"/>
          <w:lang w:eastAsia="en-IN"/>
        </w:rPr>
      </w:pPr>
      <w:r>
        <w:rPr>
          <w:rFonts w:ascii="Times New Roman" w:hAnsi="Times New Roman" w:cs="Times New Roman"/>
          <w:sz w:val="20"/>
          <w:szCs w:val="20"/>
          <w:lang w:eastAsia="en-IN"/>
        </w:rPr>
        <w:t>This Indian Standard (First</w:t>
      </w:r>
      <w:r w:rsidRPr="00CF583B">
        <w:rPr>
          <w:rFonts w:ascii="Times New Roman" w:hAnsi="Times New Roman" w:cs="Times New Roman"/>
          <w:sz w:val="20"/>
          <w:szCs w:val="20"/>
          <w:lang w:eastAsia="en-IN"/>
        </w:rPr>
        <w:t xml:space="preserve"> Revision) was adopted by the Bureau of Indian Standards, after the draft finalized by the Occupational Safety and Health Sectional Committee had been approved by the Chemical Division Council.</w:t>
      </w:r>
    </w:p>
    <w:p w:rsidR="00A25B32" w:rsidRPr="00C041EA" w:rsidRDefault="00A25B32" w:rsidP="00A25B32">
      <w:pPr>
        <w:spacing w:before="0" w:line="240" w:lineRule="auto"/>
        <w:rPr>
          <w:rFonts w:ascii="Times New Roman" w:hAnsi="Times New Roman" w:cs="Times New Roman"/>
          <w:sz w:val="20"/>
          <w:szCs w:val="20"/>
        </w:rPr>
      </w:pPr>
      <w:r w:rsidRPr="00C041EA">
        <w:rPr>
          <w:rFonts w:ascii="Times New Roman" w:hAnsi="Times New Roman" w:cs="Times New Roman"/>
          <w:sz w:val="20"/>
          <w:szCs w:val="20"/>
        </w:rPr>
        <w:t xml:space="preserve">Noise, unwanted sound, is present in all environments, predominantly in industrial environments. Exposure to high-intensity noise may cause hearing impairment. The degree of such impairment depends on the noise level and duration as well as the sensitivity of the individual. </w:t>
      </w:r>
    </w:p>
    <w:p w:rsidR="00243808" w:rsidRDefault="00A25B32" w:rsidP="00824381">
      <w:pPr>
        <w:autoSpaceDE w:val="0"/>
        <w:autoSpaceDN w:val="0"/>
        <w:adjustRightInd w:val="0"/>
        <w:spacing w:before="0" w:line="276" w:lineRule="auto"/>
        <w:rPr>
          <w:rFonts w:ascii="Times New Roman" w:hAnsi="Times New Roman" w:cs="Times New Roman"/>
          <w:color w:val="FF0000"/>
          <w:sz w:val="20"/>
          <w:szCs w:val="20"/>
        </w:rPr>
      </w:pPr>
      <w:r w:rsidRPr="009B3AE9">
        <w:rPr>
          <w:rFonts w:ascii="Times New Roman" w:hAnsi="Times New Roman" w:cs="Times New Roman"/>
          <w:sz w:val="20"/>
          <w:szCs w:val="20"/>
        </w:rPr>
        <w:t>This standard was o</w:t>
      </w:r>
      <w:r>
        <w:rPr>
          <w:rFonts w:ascii="Times New Roman" w:hAnsi="Times New Roman" w:cs="Times New Roman"/>
          <w:sz w:val="20"/>
          <w:szCs w:val="20"/>
        </w:rPr>
        <w:t xml:space="preserve">riginally published in 1979. </w:t>
      </w:r>
      <w:r w:rsidR="00824381">
        <w:rPr>
          <w:rFonts w:ascii="Times New Roman" w:hAnsi="Times New Roman" w:cs="Times New Roman"/>
          <w:sz w:val="20"/>
          <w:szCs w:val="20"/>
        </w:rPr>
        <w:t>In this first revision, terminology, classification, marking and maintenance clauses ha</w:t>
      </w:r>
      <w:r w:rsidR="00243808">
        <w:rPr>
          <w:rFonts w:ascii="Times New Roman" w:hAnsi="Times New Roman" w:cs="Times New Roman"/>
          <w:sz w:val="20"/>
          <w:szCs w:val="20"/>
        </w:rPr>
        <w:t>ve</w:t>
      </w:r>
      <w:r w:rsidR="00824381">
        <w:rPr>
          <w:rFonts w:ascii="Times New Roman" w:hAnsi="Times New Roman" w:cs="Times New Roman"/>
          <w:sz w:val="20"/>
          <w:szCs w:val="20"/>
        </w:rPr>
        <w:t xml:space="preserve"> been updated. New requirements like size range, </w:t>
      </w:r>
      <w:r w:rsidR="00824381" w:rsidRPr="00E07FF8">
        <w:rPr>
          <w:rFonts w:ascii="Times New Roman" w:hAnsi="Times New Roman" w:cs="Times New Roman"/>
          <w:sz w:val="20"/>
          <w:szCs w:val="20"/>
        </w:rPr>
        <w:t>Ignitability, cup rotation, cushion pressure, mechanical durability test (drop test), fluid leakage test</w:t>
      </w:r>
      <w:r w:rsidR="00824381">
        <w:rPr>
          <w:rFonts w:ascii="Times New Roman" w:hAnsi="Times New Roman" w:cs="Times New Roman"/>
          <w:sz w:val="20"/>
          <w:szCs w:val="20"/>
        </w:rPr>
        <w:t>, and user information’s ha</w:t>
      </w:r>
      <w:r w:rsidR="00243808">
        <w:rPr>
          <w:rFonts w:ascii="Times New Roman" w:hAnsi="Times New Roman" w:cs="Times New Roman"/>
          <w:sz w:val="20"/>
          <w:szCs w:val="20"/>
        </w:rPr>
        <w:t>ve been added. Test methods have</w:t>
      </w:r>
      <w:r w:rsidR="00824381">
        <w:rPr>
          <w:rFonts w:ascii="Times New Roman" w:hAnsi="Times New Roman" w:cs="Times New Roman"/>
          <w:sz w:val="20"/>
          <w:szCs w:val="20"/>
        </w:rPr>
        <w:t xml:space="preserve"> been updated and added in form of annexures</w:t>
      </w:r>
      <w:r w:rsidR="00824381" w:rsidRPr="00A054B4">
        <w:rPr>
          <w:rFonts w:ascii="Times New Roman" w:hAnsi="Times New Roman" w:cs="Times New Roman"/>
          <w:sz w:val="20"/>
          <w:szCs w:val="20"/>
        </w:rPr>
        <w:t>. Amendment No. 1 also has been incorporated and the references have been updated</w:t>
      </w:r>
      <w:r w:rsidR="00824381">
        <w:rPr>
          <w:rFonts w:ascii="Times New Roman" w:hAnsi="Times New Roman" w:cs="Times New Roman"/>
          <w:sz w:val="20"/>
          <w:szCs w:val="20"/>
        </w:rPr>
        <w:t>.</w:t>
      </w:r>
      <w:r w:rsidR="00824381">
        <w:rPr>
          <w:rFonts w:ascii="Times New Roman" w:hAnsi="Times New Roman" w:cs="Times New Roman"/>
          <w:color w:val="FF0000"/>
          <w:sz w:val="20"/>
          <w:szCs w:val="20"/>
        </w:rPr>
        <w:t xml:space="preserve"> </w:t>
      </w:r>
    </w:p>
    <w:p w:rsidR="00ED7519" w:rsidRPr="00824381" w:rsidRDefault="00B675A8" w:rsidP="00824381">
      <w:pPr>
        <w:autoSpaceDE w:val="0"/>
        <w:autoSpaceDN w:val="0"/>
        <w:adjustRightInd w:val="0"/>
        <w:spacing w:before="0" w:line="276" w:lineRule="auto"/>
        <w:rPr>
          <w:rFonts w:ascii="Times New Roman" w:hAnsi="Times New Roman" w:cs="Times New Roman"/>
          <w:color w:val="FF0000"/>
          <w:sz w:val="20"/>
          <w:szCs w:val="20"/>
        </w:rPr>
      </w:pPr>
      <w:r>
        <w:rPr>
          <w:rFonts w:ascii="Times New Roman" w:hAnsi="Times New Roman" w:cs="Times New Roman"/>
          <w:sz w:val="20"/>
          <w:szCs w:val="20"/>
        </w:rPr>
        <w:t>During</w:t>
      </w:r>
      <w:r w:rsidR="009B31CD">
        <w:rPr>
          <w:rFonts w:ascii="Times New Roman" w:hAnsi="Times New Roman" w:cs="Times New Roman"/>
          <w:sz w:val="20"/>
          <w:szCs w:val="20"/>
        </w:rPr>
        <w:t xml:space="preserve"> this </w:t>
      </w:r>
      <w:r w:rsidR="00ED7519">
        <w:rPr>
          <w:rFonts w:ascii="Times New Roman" w:hAnsi="Times New Roman" w:cs="Times New Roman"/>
          <w:sz w:val="20"/>
          <w:szCs w:val="20"/>
        </w:rPr>
        <w:t xml:space="preserve">revision </w:t>
      </w:r>
      <w:r w:rsidR="00ED7519" w:rsidRPr="00ED7519">
        <w:rPr>
          <w:rFonts w:ascii="Times New Roman" w:hAnsi="Times New Roman" w:cs="Times New Roman"/>
          <w:sz w:val="20"/>
          <w:szCs w:val="20"/>
        </w:rPr>
        <w:t xml:space="preserve">assistance has been derived from the following: </w:t>
      </w:r>
    </w:p>
    <w:p w:rsidR="00ED7519" w:rsidRPr="00ED7519" w:rsidRDefault="00BD19D6" w:rsidP="00ED7519">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CSA Standard Z 94.2 </w:t>
      </w:r>
      <w:r w:rsidRPr="00ED7519">
        <w:rPr>
          <w:rFonts w:ascii="Times New Roman" w:hAnsi="Times New Roman" w:cs="Times New Roman"/>
          <w:sz w:val="20"/>
          <w:szCs w:val="20"/>
        </w:rPr>
        <w:t>Ear</w:t>
      </w:r>
      <w:r w:rsidR="00ED7519" w:rsidRPr="00ED7519">
        <w:rPr>
          <w:rFonts w:ascii="Times New Roman" w:hAnsi="Times New Roman" w:cs="Times New Roman"/>
          <w:sz w:val="20"/>
          <w:szCs w:val="20"/>
        </w:rPr>
        <w:t xml:space="preserve"> protectors. Canadian </w:t>
      </w:r>
      <w:r w:rsidR="008E1415" w:rsidRPr="00ED7519">
        <w:rPr>
          <w:rFonts w:ascii="Times New Roman" w:hAnsi="Times New Roman" w:cs="Times New Roman"/>
          <w:sz w:val="20"/>
          <w:szCs w:val="20"/>
        </w:rPr>
        <w:t>standards association</w:t>
      </w:r>
      <w:r w:rsidR="00ED7519" w:rsidRPr="00ED7519">
        <w:rPr>
          <w:rFonts w:ascii="Times New Roman" w:hAnsi="Times New Roman" w:cs="Times New Roman"/>
          <w:sz w:val="20"/>
          <w:szCs w:val="20"/>
        </w:rPr>
        <w:t xml:space="preserve">. </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ISO 4869 (Part 1 to 6) Acoustics — Hearing </w:t>
      </w:r>
      <w:r w:rsidR="00495683" w:rsidRPr="00ED7519">
        <w:rPr>
          <w:rFonts w:ascii="Times New Roman" w:hAnsi="Times New Roman" w:cs="Times New Roman"/>
          <w:sz w:val="20"/>
          <w:szCs w:val="20"/>
        </w:rPr>
        <w:t>protectors</w:t>
      </w:r>
      <w:r w:rsidRPr="00ED7519">
        <w:rPr>
          <w:rFonts w:ascii="Times New Roman" w:hAnsi="Times New Roman" w:cs="Times New Roman"/>
          <w:sz w:val="20"/>
          <w:szCs w:val="20"/>
        </w:rPr>
        <w:t xml:space="preserve">, </w:t>
      </w:r>
      <w:r w:rsidR="00495683" w:rsidRPr="00ED7519">
        <w:rPr>
          <w:rFonts w:ascii="Times New Roman" w:hAnsi="Times New Roman" w:cs="Times New Roman"/>
          <w:sz w:val="20"/>
          <w:szCs w:val="20"/>
        </w:rPr>
        <w:t xml:space="preserve">International </w:t>
      </w:r>
      <w:r w:rsidR="00B35758" w:rsidRPr="00ED7519">
        <w:rPr>
          <w:rFonts w:ascii="Times New Roman" w:hAnsi="Times New Roman" w:cs="Times New Roman"/>
          <w:sz w:val="20"/>
          <w:szCs w:val="20"/>
        </w:rPr>
        <w:t xml:space="preserve">Organization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352 (Part 1 to 3) Hearing protector’s general requirements,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 xml:space="preserve">EN 13819 -1 Hearing protector physical test methods, European </w:t>
      </w:r>
      <w:r w:rsidR="00B35758" w:rsidRPr="00ED7519">
        <w:rPr>
          <w:rFonts w:ascii="Times New Roman" w:hAnsi="Times New Roman" w:cs="Times New Roman"/>
          <w:sz w:val="20"/>
          <w:szCs w:val="20"/>
        </w:rPr>
        <w:t xml:space="preserve">Committee </w:t>
      </w:r>
      <w:r w:rsidRPr="00ED7519">
        <w:rPr>
          <w:rFonts w:ascii="Times New Roman" w:hAnsi="Times New Roman" w:cs="Times New Roman"/>
          <w:sz w:val="20"/>
          <w:szCs w:val="20"/>
        </w:rPr>
        <w:t xml:space="preserve">for </w:t>
      </w:r>
      <w:r w:rsidR="00B35758" w:rsidRPr="00ED7519">
        <w:rPr>
          <w:rFonts w:ascii="Times New Roman" w:hAnsi="Times New Roman" w:cs="Times New Roman"/>
          <w:sz w:val="20"/>
          <w:szCs w:val="20"/>
        </w:rPr>
        <w:t>Standardization</w:t>
      </w:r>
    </w:p>
    <w:p w:rsidR="00ED7519" w:rsidRDefault="00BD19D6" w:rsidP="00FD33D2">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ANSI S 3.19 </w:t>
      </w:r>
      <w:r w:rsidR="00ED7519" w:rsidRPr="00ED7519">
        <w:rPr>
          <w:rFonts w:ascii="Times New Roman" w:hAnsi="Times New Roman" w:cs="Times New Roman"/>
          <w:sz w:val="20"/>
          <w:szCs w:val="20"/>
        </w:rPr>
        <w:t xml:space="preserve">Methods for the measurement of real ear protection of ear protectors and physical attenuation of earmuffs. American National Standards Institute. </w:t>
      </w:r>
    </w:p>
    <w:p w:rsidR="00C979E6" w:rsidRPr="00474FAC" w:rsidRDefault="00C979E6" w:rsidP="00C979E6">
      <w:pPr>
        <w:spacing w:line="271" w:lineRule="auto"/>
        <w:ind w:right="102"/>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w:t>
      </w:r>
      <w:r w:rsidR="005B4519" w:rsidRPr="005B4519">
        <w:rPr>
          <w:rFonts w:ascii="Times New Roman" w:hAnsi="Times New Roman" w:cs="Times New Roman"/>
          <w:sz w:val="20"/>
          <w:szCs w:val="20"/>
          <w:lang w:val="en-IN"/>
        </w:rPr>
        <w:t>Annex N</w:t>
      </w:r>
      <w:r w:rsidRPr="005B4519">
        <w:rPr>
          <w:rFonts w:ascii="Times New Roman" w:hAnsi="Times New Roman" w:cs="Times New Roman"/>
          <w:sz w:val="20"/>
          <w:szCs w:val="20"/>
          <w:lang w:val="en-IN"/>
        </w:rPr>
        <w:t>.</w:t>
      </w:r>
    </w:p>
    <w:p w:rsidR="0031496D" w:rsidRPr="006F1882" w:rsidRDefault="0031496D" w:rsidP="00493AB5">
      <w:pPr>
        <w:spacing w:before="0" w:line="276" w:lineRule="auto"/>
        <w:rPr>
          <w:rFonts w:ascii="Times New Roman" w:hAnsi="Times New Roman" w:cs="Times New Roman"/>
          <w:sz w:val="20"/>
          <w:szCs w:val="20"/>
        </w:rPr>
      </w:pPr>
      <w:r w:rsidRPr="00E558B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5501B">
        <w:rPr>
          <w:rFonts w:ascii="Times New Roman" w:hAnsi="Times New Roman" w:cs="Times New Roman"/>
          <w:i/>
          <w:sz w:val="20"/>
          <w:szCs w:val="20"/>
        </w:rPr>
        <w:t>second revision</w:t>
      </w:r>
      <w:r w:rsidRPr="00E558B4">
        <w:rPr>
          <w:rFonts w:ascii="Times New Roman" w:hAnsi="Times New Roman" w:cs="Times New Roman"/>
          <w:sz w:val="20"/>
          <w:szCs w:val="20"/>
        </w:rPr>
        <w:t>)’. The number of significant places retained in the rounded off value should be the same as that of the specified value in this standard.</w:t>
      </w:r>
    </w:p>
    <w:p w:rsidR="00AB796F" w:rsidRDefault="00AB796F" w:rsidP="00493AB5">
      <w:pPr>
        <w:pStyle w:val="ListParagraph"/>
        <w:tabs>
          <w:tab w:val="left" w:pos="270"/>
        </w:tabs>
        <w:spacing w:line="240" w:lineRule="auto"/>
        <w:ind w:left="0"/>
        <w:jc w:val="center"/>
        <w:rPr>
          <w:rFonts w:ascii="Times New Roman" w:hAnsi="Times New Roman" w:cs="Times New Roman"/>
          <w:i/>
          <w:sz w:val="28"/>
          <w:szCs w:val="28"/>
        </w:rPr>
      </w:pPr>
    </w:p>
    <w:p w:rsidR="00706D6F" w:rsidRDefault="00706D6F" w:rsidP="00493AB5">
      <w:pPr>
        <w:pStyle w:val="ListParagraph"/>
        <w:tabs>
          <w:tab w:val="left" w:pos="270"/>
        </w:tabs>
        <w:spacing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5814F4" w:rsidRDefault="005814F4" w:rsidP="005814F4">
      <w:pPr>
        <w:spacing w:before="0" w:after="160" w:line="259" w:lineRule="auto"/>
        <w:jc w:val="left"/>
        <w:rPr>
          <w:rFonts w:ascii="Times New Roman" w:hAnsi="Times New Roman" w:cs="Times New Roman"/>
          <w:i/>
          <w:sz w:val="28"/>
          <w:szCs w:val="28"/>
        </w:rPr>
      </w:pPr>
    </w:p>
    <w:p w:rsidR="00D32DE5" w:rsidRDefault="00D32DE5">
      <w:pPr>
        <w:spacing w:before="0" w:after="160" w:line="259" w:lineRule="auto"/>
        <w:jc w:val="left"/>
        <w:rPr>
          <w:rFonts w:ascii="Times New Roman" w:hAnsi="Times New Roman" w:cs="Times New Roman"/>
          <w:i/>
          <w:sz w:val="28"/>
          <w:szCs w:val="28"/>
        </w:rPr>
      </w:pPr>
      <w:r>
        <w:rPr>
          <w:rFonts w:ascii="Times New Roman" w:hAnsi="Times New Roman" w:cs="Times New Roman"/>
          <w:i/>
          <w:sz w:val="28"/>
          <w:szCs w:val="28"/>
        </w:rPr>
        <w:br w:type="page"/>
      </w:r>
    </w:p>
    <w:p w:rsidR="0031496D" w:rsidRPr="006F1882" w:rsidRDefault="0031496D" w:rsidP="00C304E2">
      <w:pPr>
        <w:spacing w:before="0" w:line="240" w:lineRule="auto"/>
        <w:jc w:val="center"/>
        <w:rPr>
          <w:rFonts w:ascii="Times New Roman" w:hAnsi="Times New Roman" w:cs="Times New Roman"/>
          <w:i/>
          <w:sz w:val="28"/>
          <w:szCs w:val="28"/>
        </w:rPr>
      </w:pPr>
      <w:r w:rsidRPr="006F1882">
        <w:rPr>
          <w:rFonts w:ascii="Times New Roman" w:hAnsi="Times New Roman" w:cs="Times New Roman"/>
          <w:i/>
          <w:sz w:val="28"/>
          <w:szCs w:val="28"/>
        </w:rPr>
        <w:lastRenderedPageBreak/>
        <w:t>Indian Standard</w:t>
      </w:r>
    </w:p>
    <w:p w:rsidR="0031496D" w:rsidRPr="00297813" w:rsidRDefault="00297813" w:rsidP="00C304E2">
      <w:pPr>
        <w:pStyle w:val="ListParagraph"/>
        <w:tabs>
          <w:tab w:val="left" w:pos="270"/>
        </w:tabs>
        <w:spacing w:before="0" w:line="240" w:lineRule="auto"/>
        <w:ind w:left="0"/>
        <w:jc w:val="center"/>
        <w:rPr>
          <w:rFonts w:ascii="Times New Roman" w:hAnsi="Times New Roman" w:cs="Times New Roman"/>
          <w:bCs/>
          <w:sz w:val="32"/>
          <w:szCs w:val="32"/>
        </w:rPr>
      </w:pPr>
      <w:r>
        <w:rPr>
          <w:rFonts w:ascii="Times New Roman" w:hAnsi="Times New Roman" w:cs="Times New Roman"/>
          <w:bCs/>
          <w:sz w:val="32"/>
          <w:szCs w:val="32"/>
        </w:rPr>
        <w:t>HEARING PROTECTORS —</w:t>
      </w:r>
      <w:r w:rsidR="0031496D" w:rsidRPr="00297813">
        <w:rPr>
          <w:rFonts w:ascii="Times New Roman" w:hAnsi="Times New Roman" w:cs="Times New Roman"/>
          <w:bCs/>
          <w:sz w:val="32"/>
          <w:szCs w:val="32"/>
        </w:rPr>
        <w:t xml:space="preserve"> SPECIFICATION </w:t>
      </w:r>
    </w:p>
    <w:p w:rsidR="0031496D" w:rsidRPr="00EA4F3F" w:rsidRDefault="0031496D" w:rsidP="0037393A">
      <w:pPr>
        <w:pStyle w:val="ListParagraph"/>
        <w:tabs>
          <w:tab w:val="left" w:pos="270"/>
        </w:tabs>
        <w:spacing w:before="0" w:line="240" w:lineRule="auto"/>
        <w:ind w:left="0"/>
        <w:jc w:val="center"/>
        <w:rPr>
          <w:rFonts w:ascii="Times New Roman" w:hAnsi="Times New Roman" w:cs="Times New Roman"/>
          <w:sz w:val="24"/>
          <w:szCs w:val="24"/>
        </w:rPr>
      </w:pPr>
      <w:r w:rsidRPr="00EA4F3F">
        <w:rPr>
          <w:rFonts w:ascii="Times New Roman" w:hAnsi="Times New Roman" w:cs="Times New Roman"/>
          <w:sz w:val="24"/>
          <w:szCs w:val="24"/>
        </w:rPr>
        <w:t>(</w:t>
      </w:r>
      <w:r w:rsidRPr="00EA4F3F">
        <w:rPr>
          <w:rFonts w:ascii="Times New Roman" w:hAnsi="Times New Roman" w:cs="Times New Roman"/>
          <w:i/>
          <w:sz w:val="24"/>
          <w:szCs w:val="24"/>
        </w:rPr>
        <w:t>First Revision</w:t>
      </w:r>
      <w:r w:rsidRPr="00EA4F3F">
        <w:rPr>
          <w:rFonts w:ascii="Times New Roman" w:hAnsi="Times New Roman" w:cs="Times New Roman"/>
          <w:sz w:val="24"/>
          <w:szCs w:val="24"/>
        </w:rPr>
        <w:t>)</w:t>
      </w:r>
    </w:p>
    <w:p w:rsidR="00A10A94" w:rsidRPr="006F1882" w:rsidRDefault="00EA4F3F" w:rsidP="00493AB5">
      <w:pPr>
        <w:pStyle w:val="ListParagraph"/>
        <w:tabs>
          <w:tab w:val="left" w:pos="270"/>
        </w:tabs>
        <w:spacing w:before="0" w:line="240" w:lineRule="auto"/>
        <w:ind w:left="0"/>
        <w:jc w:val="left"/>
        <w:rPr>
          <w:rFonts w:ascii="Times New Roman" w:hAnsi="Times New Roman" w:cs="Times New Roman"/>
          <w:sz w:val="20"/>
          <w:szCs w:val="20"/>
        </w:rPr>
      </w:pPr>
      <w:r w:rsidRPr="00C304E2">
        <w:rPr>
          <w:rFonts w:ascii="Times New Roman" w:hAnsi="Times New Roman" w:cs="Times New Roman"/>
          <w:b/>
          <w:sz w:val="20"/>
          <w:szCs w:val="20"/>
        </w:rPr>
        <w:t>1</w:t>
      </w:r>
      <w:r w:rsidRPr="006F1882">
        <w:rPr>
          <w:rFonts w:ascii="Times New Roman" w:hAnsi="Times New Roman" w:cs="Times New Roman"/>
          <w:sz w:val="20"/>
          <w:szCs w:val="20"/>
        </w:rPr>
        <w:t xml:space="preserve"> </w:t>
      </w:r>
      <w:r w:rsidRPr="006F1882">
        <w:rPr>
          <w:rFonts w:ascii="Times New Roman" w:hAnsi="Times New Roman" w:cs="Times New Roman"/>
          <w:b/>
          <w:sz w:val="20"/>
          <w:szCs w:val="20"/>
        </w:rPr>
        <w:t>SCOPE</w:t>
      </w:r>
    </w:p>
    <w:p w:rsidR="0031496D" w:rsidRPr="006F1882" w:rsidRDefault="00195FB1"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This standard </w:t>
      </w:r>
      <w:r w:rsidR="00F7529A" w:rsidRPr="006F1882">
        <w:rPr>
          <w:rFonts w:ascii="Times New Roman" w:hAnsi="Times New Roman" w:cs="Times New Roman"/>
          <w:sz w:val="20"/>
          <w:szCs w:val="20"/>
        </w:rPr>
        <w:t>covers the performance requirements for devices for personal hearing protection</w:t>
      </w:r>
      <w:r w:rsidRPr="006F1882">
        <w:rPr>
          <w:rFonts w:ascii="Times New Roman" w:hAnsi="Times New Roman" w:cs="Times New Roman"/>
          <w:sz w:val="20"/>
          <w:szCs w:val="20"/>
        </w:rPr>
        <w:t>.</w:t>
      </w:r>
    </w:p>
    <w:p w:rsidR="0031496D" w:rsidRPr="006F1882" w:rsidRDefault="0031496D" w:rsidP="00493AB5">
      <w:pPr>
        <w:spacing w:before="0" w:line="240" w:lineRule="auto"/>
        <w:rPr>
          <w:rFonts w:ascii="Times New Roman" w:hAnsi="Times New Roman" w:cs="Times New Roman"/>
          <w:b/>
          <w:sz w:val="20"/>
          <w:szCs w:val="20"/>
        </w:rPr>
      </w:pPr>
      <w:r w:rsidRPr="006F1882">
        <w:rPr>
          <w:rFonts w:ascii="Times New Roman" w:hAnsi="Times New Roman" w:cs="Times New Roman"/>
          <w:b/>
          <w:sz w:val="20"/>
          <w:szCs w:val="20"/>
        </w:rPr>
        <w:t>2 REFERENCES</w:t>
      </w:r>
    </w:p>
    <w:p w:rsidR="006F1882" w:rsidRDefault="00CA7B80" w:rsidP="00493AB5">
      <w:pPr>
        <w:autoSpaceDE w:val="0"/>
        <w:autoSpaceDN w:val="0"/>
        <w:adjustRightInd w:val="0"/>
        <w:spacing w:before="0" w:line="240" w:lineRule="auto"/>
        <w:rPr>
          <w:rFonts w:ascii="Times New Roman" w:hAnsi="Times New Roman" w:cs="Times New Roman"/>
          <w:sz w:val="20"/>
          <w:szCs w:val="20"/>
        </w:rPr>
      </w:pPr>
      <w:r w:rsidRPr="00CA7B80">
        <w:rPr>
          <w:rFonts w:ascii="Times New Roman" w:hAnsi="Times New Roman" w:cs="Times New Roman"/>
          <w:sz w:val="20"/>
          <w:szCs w:val="20"/>
        </w:rPr>
        <w:t xml:space="preserve">The Indian standards </w:t>
      </w:r>
      <w:r w:rsidR="00DA41D4">
        <w:rPr>
          <w:rFonts w:ascii="Times New Roman" w:hAnsi="Times New Roman" w:cs="Times New Roman"/>
          <w:sz w:val="20"/>
          <w:szCs w:val="20"/>
        </w:rPr>
        <w:t xml:space="preserve">given </w:t>
      </w:r>
      <w:r w:rsidRPr="00CA7B80">
        <w:rPr>
          <w:rFonts w:ascii="Times New Roman" w:hAnsi="Times New Roman" w:cs="Times New Roman"/>
          <w:sz w:val="20"/>
          <w:szCs w:val="20"/>
        </w:rPr>
        <w:t>below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835"/>
      </w:tblGrid>
      <w:tr w:rsidR="007B02E2" w:rsidRPr="00891757" w:rsidTr="00321635">
        <w:tc>
          <w:tcPr>
            <w:tcW w:w="215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IS No.</w:t>
            </w:r>
          </w:p>
        </w:tc>
        <w:tc>
          <w:tcPr>
            <w:tcW w:w="6835" w:type="dxa"/>
          </w:tcPr>
          <w:p w:rsidR="007B02E2" w:rsidRPr="00891757" w:rsidRDefault="007B02E2" w:rsidP="007B02E2">
            <w:pPr>
              <w:spacing w:before="60" w:after="60" w:line="276" w:lineRule="auto"/>
              <w:jc w:val="center"/>
              <w:rPr>
                <w:rFonts w:ascii="Times New Roman" w:hAnsi="Times New Roman" w:cs="Times New Roman"/>
                <w:i/>
                <w:sz w:val="20"/>
                <w:szCs w:val="20"/>
              </w:rPr>
            </w:pPr>
            <w:r w:rsidRPr="00891757">
              <w:rPr>
                <w:rFonts w:ascii="Times New Roman" w:hAnsi="Times New Roman" w:cs="Times New Roman"/>
                <w:i/>
                <w:sz w:val="20"/>
                <w:szCs w:val="20"/>
              </w:rPr>
              <w:t>Title</w:t>
            </w:r>
          </w:p>
        </w:tc>
      </w:tr>
      <w:tr w:rsidR="007B02E2" w:rsidRPr="00891757" w:rsidTr="00321635">
        <w:tc>
          <w:tcPr>
            <w:tcW w:w="2155" w:type="dxa"/>
          </w:tcPr>
          <w:p w:rsidR="007B02E2" w:rsidRPr="0070191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IS 1885 (Part 3) : 2023</w:t>
            </w:r>
          </w:p>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IEC 60050-801:1994</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 xml:space="preserve">International </w:t>
            </w:r>
            <w:proofErr w:type="spellStart"/>
            <w:r w:rsidRPr="00701917">
              <w:rPr>
                <w:rFonts w:ascii="Times New Roman" w:hAnsi="Times New Roman" w:cs="Times New Roman"/>
                <w:sz w:val="20"/>
                <w:szCs w:val="20"/>
              </w:rPr>
              <w:t>electrotechnical</w:t>
            </w:r>
            <w:proofErr w:type="spellEnd"/>
            <w:r w:rsidRPr="00701917">
              <w:rPr>
                <w:rFonts w:ascii="Times New Roman" w:hAnsi="Times New Roman" w:cs="Times New Roman"/>
                <w:sz w:val="20"/>
                <w:szCs w:val="20"/>
              </w:rPr>
              <w:t xml:space="preserve"> vocabulary IEV Part 3: Acoustics and </w:t>
            </w:r>
            <w:proofErr w:type="spellStart"/>
            <w:r w:rsidRPr="00701917">
              <w:rPr>
                <w:rFonts w:ascii="Times New Roman" w:hAnsi="Times New Roman" w:cs="Times New Roman"/>
                <w:sz w:val="20"/>
                <w:szCs w:val="20"/>
              </w:rPr>
              <w:t>electroacoustics</w:t>
            </w:r>
            <w:proofErr w:type="spellEnd"/>
          </w:p>
        </w:tc>
      </w:tr>
      <w:tr w:rsidR="007B02E2" w:rsidRPr="00891757" w:rsidTr="00321635">
        <w:tc>
          <w:tcPr>
            <w:tcW w:w="215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 6229 : 1980</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Method for measurement of real - Ear protection of hearing protectors and physical attenuation of earmuffs (</w:t>
            </w:r>
            <w:r w:rsidRPr="00891757">
              <w:rPr>
                <w:rFonts w:ascii="Times New Roman" w:hAnsi="Times New Roman" w:cs="Times New Roman"/>
                <w:i/>
                <w:sz w:val="20"/>
                <w:szCs w:val="20"/>
              </w:rPr>
              <w:t>first revision</w:t>
            </w:r>
            <w:r w:rsidRPr="00891757">
              <w:rPr>
                <w:rFonts w:ascii="Times New Roman" w:hAnsi="Times New Roman" w:cs="Times New Roman"/>
                <w:sz w:val="20"/>
                <w:szCs w:val="20"/>
              </w:rPr>
              <w:t>)</w:t>
            </w:r>
          </w:p>
        </w:tc>
      </w:tr>
      <w:tr w:rsidR="007B02E2" w:rsidRPr="00891757" w:rsidTr="00321635">
        <w:tc>
          <w:tcPr>
            <w:tcW w:w="2155" w:type="dxa"/>
          </w:tcPr>
          <w:p w:rsidR="007B02E2" w:rsidRPr="00891757" w:rsidRDefault="007B02E2" w:rsidP="00321635">
            <w:pPr>
              <w:spacing w:before="60" w:after="60" w:line="240" w:lineRule="auto"/>
              <w:jc w:val="left"/>
              <w:rPr>
                <w:rFonts w:ascii="Times New Roman" w:hAnsi="Times New Roman" w:cs="Times New Roman"/>
                <w:sz w:val="20"/>
                <w:szCs w:val="20"/>
              </w:rPr>
            </w:pPr>
            <w:r w:rsidRPr="00891757">
              <w:rPr>
                <w:rFonts w:ascii="Times New Roman" w:hAnsi="Times New Roman" w:cs="Times New Roman"/>
                <w:sz w:val="20"/>
                <w:szCs w:val="20"/>
              </w:rPr>
              <w:t>IS 7194 : 2018</w:t>
            </w:r>
          </w:p>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ISO 1999: 2013</w:t>
            </w:r>
          </w:p>
        </w:tc>
        <w:tc>
          <w:tcPr>
            <w:tcW w:w="6835" w:type="dxa"/>
          </w:tcPr>
          <w:p w:rsidR="007B02E2" w:rsidRPr="00891757" w:rsidRDefault="007B02E2" w:rsidP="00321635">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Acoustics - Estimation of noise Induced hearing loss (</w:t>
            </w:r>
            <w:r w:rsidRPr="00891757">
              <w:rPr>
                <w:rFonts w:ascii="Times New Roman" w:hAnsi="Times New Roman" w:cs="Times New Roman"/>
                <w:i/>
                <w:sz w:val="20"/>
                <w:szCs w:val="20"/>
              </w:rPr>
              <w:t>second revision</w:t>
            </w:r>
            <w:r w:rsidRPr="00891757">
              <w:rPr>
                <w:rFonts w:ascii="Times New Roman" w:hAnsi="Times New Roman" w:cs="Times New Roman"/>
                <w:sz w:val="20"/>
                <w:szCs w:val="20"/>
              </w:rPr>
              <w:t>)</w:t>
            </w:r>
          </w:p>
        </w:tc>
      </w:tr>
    </w:tbl>
    <w:p w:rsidR="00EA4F3F" w:rsidRPr="006F1882" w:rsidRDefault="00EA4F3F" w:rsidP="007B02E2">
      <w:pPr>
        <w:spacing w:line="240" w:lineRule="auto"/>
        <w:rPr>
          <w:rFonts w:ascii="Times New Roman" w:hAnsi="Times New Roman" w:cs="Times New Roman"/>
          <w:b/>
          <w:sz w:val="20"/>
          <w:szCs w:val="20"/>
        </w:rPr>
      </w:pPr>
      <w:r w:rsidRPr="006F1882">
        <w:rPr>
          <w:rFonts w:ascii="Times New Roman" w:hAnsi="Times New Roman" w:cs="Times New Roman"/>
          <w:b/>
          <w:sz w:val="20"/>
          <w:szCs w:val="20"/>
        </w:rPr>
        <w:t xml:space="preserve">3 </w:t>
      </w:r>
      <w:r w:rsidRPr="00EB1247">
        <w:rPr>
          <w:rFonts w:ascii="Times New Roman" w:hAnsi="Times New Roman" w:cs="Times New Roman"/>
          <w:b/>
          <w:sz w:val="20"/>
          <w:szCs w:val="20"/>
        </w:rPr>
        <w:t>TERMINOL</w:t>
      </w:r>
      <w:r w:rsidRPr="006F1882">
        <w:rPr>
          <w:rFonts w:ascii="Times New Roman" w:hAnsi="Times New Roman" w:cs="Times New Roman"/>
          <w:b/>
          <w:sz w:val="20"/>
          <w:szCs w:val="20"/>
        </w:rPr>
        <w:t>OGY</w:t>
      </w:r>
    </w:p>
    <w:p w:rsidR="006F1882" w:rsidRPr="006F1882" w:rsidRDefault="00F7529A"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For the purpose of this standard, the terms and definitions </w:t>
      </w:r>
      <w:r w:rsidR="007212BB">
        <w:rPr>
          <w:rFonts w:ascii="Times New Roman" w:hAnsi="Times New Roman" w:cs="Times New Roman"/>
          <w:sz w:val="20"/>
          <w:szCs w:val="20"/>
        </w:rPr>
        <w:t xml:space="preserve">given </w:t>
      </w:r>
      <w:r w:rsidRPr="006F1882">
        <w:rPr>
          <w:rFonts w:ascii="Times New Roman" w:hAnsi="Times New Roman" w:cs="Times New Roman"/>
          <w:sz w:val="20"/>
          <w:szCs w:val="20"/>
        </w:rPr>
        <w:t xml:space="preserve">in </w:t>
      </w:r>
      <w:r w:rsidR="00EA4F3F" w:rsidRPr="006F1882">
        <w:rPr>
          <w:rFonts w:ascii="Times New Roman" w:hAnsi="Times New Roman" w:cs="Times New Roman"/>
          <w:sz w:val="20"/>
          <w:szCs w:val="20"/>
        </w:rPr>
        <w:t xml:space="preserve">IS </w:t>
      </w:r>
      <w:r w:rsidR="006411D9" w:rsidRPr="006F1882">
        <w:rPr>
          <w:rFonts w:ascii="Times New Roman" w:hAnsi="Times New Roman" w:cs="Times New Roman"/>
          <w:sz w:val="20"/>
          <w:szCs w:val="20"/>
        </w:rPr>
        <w:t>1885</w:t>
      </w:r>
      <w:r w:rsidR="00EA4F3F" w:rsidRPr="006F1882">
        <w:rPr>
          <w:rFonts w:ascii="Times New Roman" w:hAnsi="Times New Roman" w:cs="Times New Roman"/>
          <w:sz w:val="20"/>
          <w:szCs w:val="20"/>
        </w:rPr>
        <w:t xml:space="preserve"> (</w:t>
      </w:r>
      <w:r w:rsidR="006411D9" w:rsidRPr="006F1882">
        <w:rPr>
          <w:rFonts w:ascii="Times New Roman" w:hAnsi="Times New Roman" w:cs="Times New Roman"/>
          <w:sz w:val="20"/>
          <w:szCs w:val="20"/>
        </w:rPr>
        <w:t xml:space="preserve">Part </w:t>
      </w:r>
      <w:r w:rsidR="003F6534" w:rsidRPr="006F1882">
        <w:rPr>
          <w:rFonts w:ascii="Times New Roman" w:hAnsi="Times New Roman" w:cs="Times New Roman"/>
          <w:sz w:val="20"/>
          <w:szCs w:val="20"/>
        </w:rPr>
        <w:t>3</w:t>
      </w:r>
      <w:r w:rsidR="00EA4F3F" w:rsidRPr="006F1882">
        <w:rPr>
          <w:rFonts w:ascii="Times New Roman" w:hAnsi="Times New Roman" w:cs="Times New Roman"/>
          <w:sz w:val="20"/>
          <w:szCs w:val="20"/>
        </w:rPr>
        <w:t xml:space="preserve">) </w:t>
      </w:r>
      <w:r w:rsidRPr="006F1882">
        <w:rPr>
          <w:rFonts w:ascii="Times New Roman" w:hAnsi="Times New Roman" w:cs="Times New Roman"/>
          <w:sz w:val="20"/>
          <w:szCs w:val="20"/>
        </w:rPr>
        <w:t xml:space="preserve">and </w:t>
      </w:r>
      <w:r w:rsidR="00EA4F3F" w:rsidRPr="006F1882">
        <w:rPr>
          <w:rFonts w:ascii="Times New Roman" w:hAnsi="Times New Roman" w:cs="Times New Roman"/>
          <w:sz w:val="20"/>
          <w:szCs w:val="20"/>
        </w:rPr>
        <w:t>IS 6229</w:t>
      </w:r>
      <w:r w:rsidR="00B135BE" w:rsidRPr="006F1882">
        <w:rPr>
          <w:rFonts w:ascii="Times New Roman" w:hAnsi="Times New Roman" w:cs="Times New Roman"/>
          <w:sz w:val="20"/>
          <w:szCs w:val="20"/>
        </w:rPr>
        <w:t>,</w:t>
      </w:r>
      <w:r w:rsidRPr="006F1882">
        <w:rPr>
          <w:rFonts w:ascii="Times New Roman" w:hAnsi="Times New Roman" w:cs="Times New Roman"/>
          <w:sz w:val="20"/>
          <w:szCs w:val="20"/>
        </w:rPr>
        <w:t xml:space="preserve"> </w:t>
      </w:r>
      <w:r w:rsidR="007212BB">
        <w:rPr>
          <w:rFonts w:ascii="Times New Roman" w:hAnsi="Times New Roman" w:cs="Times New Roman"/>
          <w:sz w:val="20"/>
          <w:szCs w:val="20"/>
        </w:rPr>
        <w:t xml:space="preserve">and </w:t>
      </w:r>
      <w:r w:rsidRPr="006F1882">
        <w:rPr>
          <w:rFonts w:ascii="Times New Roman" w:hAnsi="Times New Roman" w:cs="Times New Roman"/>
          <w:sz w:val="20"/>
          <w:szCs w:val="20"/>
        </w:rPr>
        <w:t xml:space="preserve">the following, shall apply. </w:t>
      </w:r>
    </w:p>
    <w:p w:rsidR="00A62834" w:rsidRPr="007212BB" w:rsidRDefault="00EA4F3F" w:rsidP="00A62834">
      <w:pPr>
        <w:spacing w:before="0" w:line="240" w:lineRule="auto"/>
        <w:rPr>
          <w:rFonts w:ascii="Times New Roman" w:hAnsi="Times New Roman" w:cs="Times New Roman"/>
          <w:sz w:val="20"/>
          <w:szCs w:val="20"/>
        </w:rPr>
      </w:pPr>
      <w:r w:rsidRPr="007212BB">
        <w:rPr>
          <w:rFonts w:ascii="Times New Roman" w:hAnsi="Times New Roman" w:cs="Times New Roman"/>
          <w:b/>
          <w:sz w:val="20"/>
          <w:szCs w:val="20"/>
        </w:rPr>
        <w:t>3.1</w:t>
      </w:r>
      <w:r w:rsidR="00A521A0" w:rsidRPr="00A521A0">
        <w:rPr>
          <w:rFonts w:ascii="Times New Roman" w:hAnsi="Times New Roman" w:cs="Times New Roman"/>
          <w:b/>
          <w:sz w:val="20"/>
          <w:szCs w:val="20"/>
        </w:rPr>
        <w:t xml:space="preserve"> </w:t>
      </w:r>
      <w:r w:rsidR="00A62834" w:rsidRPr="006B57C4">
        <w:rPr>
          <w:rFonts w:ascii="Times New Roman" w:hAnsi="Times New Roman" w:cs="Times New Roman"/>
          <w:b/>
          <w:sz w:val="20"/>
          <w:szCs w:val="20"/>
        </w:rPr>
        <w:t>Acceptance Tests</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Tests carried out on samples selected from a lot for the purpose of acceptance of the lot.</w:t>
      </w:r>
    </w:p>
    <w:p w:rsidR="00A62834" w:rsidRDefault="00A62834" w:rsidP="00A521A0">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 </w:t>
      </w:r>
      <w:r w:rsidR="00A521A0" w:rsidRPr="006B57C4">
        <w:rPr>
          <w:rFonts w:ascii="Times New Roman" w:hAnsi="Times New Roman" w:cs="Times New Roman"/>
          <w:b/>
          <w:sz w:val="20"/>
          <w:szCs w:val="20"/>
        </w:rPr>
        <w:t>Acoustic Test Fixture (ATF)</w:t>
      </w:r>
      <w:r w:rsidR="00A521A0" w:rsidRPr="007212BB">
        <w:rPr>
          <w:rFonts w:ascii="Times New Roman" w:hAnsi="Times New Roman" w:cs="Times New Roman"/>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Device that approximates certain dimensions of an average adult human head and is used for measuring the insertion loss of earmuffs</w:t>
      </w:r>
      <w:r w:rsidR="00EB1247">
        <w:rPr>
          <w:rFonts w:ascii="Times New Roman" w:hAnsi="Times New Roman" w:cs="Times New Roman"/>
          <w:sz w:val="20"/>
          <w:szCs w:val="20"/>
        </w:rPr>
        <w:t>.</w:t>
      </w:r>
    </w:p>
    <w:p w:rsidR="00A521A0" w:rsidRPr="007212BB" w:rsidRDefault="00A62834" w:rsidP="00A521A0">
      <w:pPr>
        <w:spacing w:before="0" w:line="240" w:lineRule="auto"/>
        <w:rPr>
          <w:rFonts w:ascii="Times New Roman" w:hAnsi="Times New Roman" w:cs="Times New Roman"/>
          <w:sz w:val="20"/>
          <w:szCs w:val="20"/>
        </w:rPr>
      </w:pPr>
      <w:r w:rsidRPr="00A62834">
        <w:rPr>
          <w:rFonts w:ascii="Times New Roman" w:hAnsi="Times New Roman" w:cs="Times New Roman"/>
          <w:b/>
          <w:sz w:val="20"/>
          <w:szCs w:val="20"/>
        </w:rPr>
        <w:t>3.3</w:t>
      </w:r>
      <w:r>
        <w:rPr>
          <w:rFonts w:ascii="Times New Roman" w:hAnsi="Times New Roman" w:cs="Times New Roman"/>
          <w:sz w:val="20"/>
          <w:szCs w:val="20"/>
        </w:rPr>
        <w:t xml:space="preserve"> </w:t>
      </w:r>
      <w:r w:rsidR="00A521A0" w:rsidRPr="004B363E">
        <w:rPr>
          <w:rFonts w:ascii="Times New Roman" w:hAnsi="Times New Roman" w:cs="Times New Roman"/>
          <w:b/>
          <w:sz w:val="20"/>
          <w:szCs w:val="20"/>
        </w:rPr>
        <w:t>Behind-the-Head Earmuff</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Earmuff designed to be worn with the headband passing behind the head.</w:t>
      </w:r>
    </w:p>
    <w:p w:rsidR="00BD19D6" w:rsidRPr="007212BB" w:rsidRDefault="00FE3FB3"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3.4 </w:t>
      </w:r>
      <w:r w:rsidR="00BD19D6" w:rsidRPr="007212BB">
        <w:rPr>
          <w:rFonts w:ascii="Times New Roman" w:hAnsi="Times New Roman" w:cs="Times New Roman"/>
          <w:b/>
          <w:sz w:val="20"/>
          <w:szCs w:val="20"/>
        </w:rPr>
        <w:t>Carrier</w:t>
      </w:r>
      <w:r w:rsidR="00BD19D6">
        <w:rPr>
          <w:rFonts w:ascii="Times New Roman" w:hAnsi="Times New Roman" w:cs="Times New Roman"/>
          <w:b/>
          <w:sz w:val="20"/>
          <w:szCs w:val="20"/>
        </w:rPr>
        <w:t xml:space="preserve"> </w:t>
      </w:r>
      <w:r w:rsidR="00BD19D6">
        <w:rPr>
          <w:rFonts w:ascii="Times New Roman" w:hAnsi="Times New Roman" w:cs="Times New Roman"/>
          <w:sz w:val="20"/>
          <w:szCs w:val="20"/>
        </w:rPr>
        <w:t>—</w:t>
      </w:r>
      <w:r w:rsidR="00BD19D6" w:rsidRPr="007212BB">
        <w:rPr>
          <w:rFonts w:ascii="Times New Roman" w:hAnsi="Times New Roman" w:cs="Times New Roman"/>
          <w:sz w:val="20"/>
          <w:szCs w:val="20"/>
        </w:rPr>
        <w:t xml:space="preserve"> Head protection and/or face protection device, primarily intended to protect the upper part of the user's head and/or face</w:t>
      </w:r>
      <w:r w:rsidR="00EB1247">
        <w:rPr>
          <w:rFonts w:ascii="Times New Roman" w:hAnsi="Times New Roman" w:cs="Times New Roman"/>
          <w:sz w:val="20"/>
          <w:szCs w:val="20"/>
        </w:rPr>
        <w:t>.</w:t>
      </w:r>
    </w:p>
    <w:p w:rsidR="00BD19D6" w:rsidRPr="00FE3FB3" w:rsidRDefault="00BD19D6" w:rsidP="00493AB5">
      <w:pPr>
        <w:spacing w:before="0" w:line="240" w:lineRule="auto"/>
        <w:rPr>
          <w:rFonts w:ascii="Times New Roman" w:hAnsi="Times New Roman" w:cs="Times New Roman"/>
          <w:sz w:val="16"/>
          <w:szCs w:val="16"/>
        </w:rPr>
      </w:pPr>
      <w:r>
        <w:rPr>
          <w:rFonts w:ascii="Times New Roman" w:hAnsi="Times New Roman" w:cs="Times New Roman"/>
          <w:sz w:val="18"/>
          <w:szCs w:val="18"/>
        </w:rPr>
        <w:tab/>
      </w:r>
      <w:r w:rsidRPr="00D176F8">
        <w:rPr>
          <w:rFonts w:ascii="Times New Roman" w:hAnsi="Times New Roman" w:cs="Times New Roman"/>
          <w:sz w:val="16"/>
          <w:szCs w:val="16"/>
        </w:rPr>
        <w:t xml:space="preserve">NOTE- Examples of suitable PPE carriers are industrial safety helmets, rigid head tops of powered and supplied air </w:t>
      </w:r>
      <w:r>
        <w:rPr>
          <w:rFonts w:ascii="Times New Roman" w:hAnsi="Times New Roman" w:cs="Times New Roman"/>
          <w:sz w:val="16"/>
          <w:szCs w:val="16"/>
        </w:rPr>
        <w:tab/>
      </w:r>
      <w:r w:rsidRPr="00D176F8">
        <w:rPr>
          <w:rFonts w:ascii="Times New Roman" w:hAnsi="Times New Roman" w:cs="Times New Roman"/>
          <w:sz w:val="16"/>
          <w:szCs w:val="16"/>
        </w:rPr>
        <w:t>respirator systems, climbing and rescue helmets, face shields, visors.</w:t>
      </w:r>
    </w:p>
    <w:p w:rsidR="00A521A0" w:rsidRDefault="00FE3FB3" w:rsidP="00A521A0">
      <w:pPr>
        <w:spacing w:line="240" w:lineRule="auto"/>
        <w:rPr>
          <w:rFonts w:ascii="Times New Roman" w:hAnsi="Times New Roman" w:cs="Times New Roman"/>
          <w:sz w:val="20"/>
          <w:szCs w:val="20"/>
        </w:rPr>
      </w:pPr>
      <w:r>
        <w:rPr>
          <w:rFonts w:ascii="Times New Roman" w:hAnsi="Times New Roman" w:cs="Times New Roman"/>
          <w:b/>
          <w:sz w:val="20"/>
          <w:szCs w:val="20"/>
        </w:rPr>
        <w:t>3.5</w:t>
      </w:r>
      <w:r w:rsidR="00A521A0">
        <w:rPr>
          <w:rFonts w:ascii="Times New Roman" w:hAnsi="Times New Roman" w:cs="Times New Roman"/>
          <w:b/>
          <w:sz w:val="20"/>
          <w:szCs w:val="20"/>
        </w:rPr>
        <w:t xml:space="preserve"> </w:t>
      </w:r>
      <w:r w:rsidR="00A521A0" w:rsidRPr="004B363E">
        <w:rPr>
          <w:rFonts w:ascii="Times New Roman" w:hAnsi="Times New Roman" w:cs="Times New Roman"/>
          <w:b/>
          <w:sz w:val="20"/>
          <w:szCs w:val="20"/>
        </w:rPr>
        <w:t>Corded Earplug</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w:t>
      </w:r>
      <w:r w:rsidR="00A521A0" w:rsidRPr="007212BB">
        <w:rPr>
          <w:rFonts w:ascii="Times New Roman" w:hAnsi="Times New Roman" w:cs="Times New Roman"/>
          <w:sz w:val="20"/>
          <w:szCs w:val="20"/>
        </w:rPr>
        <w:t xml:space="preserve"> </w:t>
      </w:r>
      <w:r w:rsidR="00C023A0">
        <w:rPr>
          <w:rFonts w:ascii="Times New Roman" w:hAnsi="Times New Roman" w:cs="Times New Roman"/>
          <w:sz w:val="20"/>
          <w:szCs w:val="20"/>
        </w:rPr>
        <w:t>E</w:t>
      </w:r>
      <w:r w:rsidR="00C023A0" w:rsidRPr="00C023A0">
        <w:rPr>
          <w:rFonts w:ascii="Times New Roman" w:hAnsi="Times New Roman" w:cs="Times New Roman"/>
          <w:sz w:val="20"/>
          <w:szCs w:val="20"/>
        </w:rPr>
        <w:t>arplugs that are connected to each other with a cord of suitable length to allow the earplugs to be worn in the left and right ears while being connected.</w:t>
      </w:r>
    </w:p>
    <w:p w:rsidR="00BD19D6" w:rsidRDefault="00FE3FB3"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3.6 </w:t>
      </w:r>
      <w:r w:rsidR="00A62834" w:rsidRPr="006B57C4">
        <w:rPr>
          <w:rFonts w:ascii="Times New Roman" w:hAnsi="Times New Roman" w:cs="Times New Roman"/>
          <w:b/>
          <w:sz w:val="20"/>
          <w:szCs w:val="20"/>
        </w:rPr>
        <w:t>Cup Supporting Arms</w:t>
      </w:r>
      <w:r w:rsidR="00A62834" w:rsidRPr="007212BB">
        <w:rPr>
          <w:rFonts w:ascii="Times New Roman" w:hAnsi="Times New Roman" w:cs="Times New Roman"/>
          <w:sz w:val="20"/>
          <w:szCs w:val="20"/>
        </w:rPr>
        <w:t xml:space="preserve"> </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Arm, usually of metal or plastics, attached to the head protection and/or face protection device shell and designed to enable the earmuffs' cup to fit securely around the ear by exerting force against the cup and pressure through the cushion</w:t>
      </w:r>
      <w:r w:rsidR="00EB1247">
        <w:rPr>
          <w:rFonts w:ascii="Times New Roman" w:hAnsi="Times New Roman" w:cs="Times New Roman"/>
          <w:sz w:val="20"/>
          <w:szCs w:val="20"/>
        </w:rPr>
        <w:t>.</w:t>
      </w:r>
    </w:p>
    <w:p w:rsidR="008D0955" w:rsidRPr="00EB1247" w:rsidRDefault="008D0955"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3.7 </w:t>
      </w:r>
      <w:r w:rsidRPr="006B57C4">
        <w:rPr>
          <w:rFonts w:ascii="Times New Roman" w:hAnsi="Times New Roman" w:cs="Times New Roman"/>
          <w:b/>
          <w:sz w:val="20"/>
          <w:szCs w:val="20"/>
        </w:rPr>
        <w:t>Cushion</w:t>
      </w:r>
      <w:r>
        <w:rPr>
          <w:rFonts w:ascii="Times New Roman" w:hAnsi="Times New Roman" w:cs="Times New Roman"/>
          <w:sz w:val="20"/>
          <w:szCs w:val="20"/>
        </w:rPr>
        <w:t xml:space="preserve"> — </w:t>
      </w:r>
      <w:r w:rsidRPr="007212BB">
        <w:rPr>
          <w:rFonts w:ascii="Times New Roman" w:hAnsi="Times New Roman" w:cs="Times New Roman"/>
          <w:sz w:val="20"/>
          <w:szCs w:val="20"/>
        </w:rPr>
        <w:t>Deformable component, usually containing a foam plastic or fluid filling, fitted to the rim of the cup to improve the comfort and fit of the earmuff on the head.</w:t>
      </w:r>
    </w:p>
    <w:p w:rsidR="007A6558" w:rsidRDefault="00925851"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 xml:space="preserve">3.8 </w:t>
      </w:r>
      <w:r w:rsidR="007A6558" w:rsidRPr="004B363E">
        <w:rPr>
          <w:rFonts w:ascii="Times New Roman" w:hAnsi="Times New Roman" w:cs="Times New Roman"/>
          <w:b/>
          <w:sz w:val="20"/>
          <w:szCs w:val="20"/>
        </w:rPr>
        <w:t>Disposable Earplug</w:t>
      </w:r>
      <w:r w:rsidR="007A6558">
        <w:rPr>
          <w:rFonts w:ascii="Times New Roman" w:hAnsi="Times New Roman" w:cs="Times New Roman"/>
          <w:b/>
          <w:sz w:val="20"/>
          <w:szCs w:val="20"/>
        </w:rPr>
        <w:t xml:space="preserve"> </w:t>
      </w:r>
      <w:r w:rsidR="007A6558">
        <w:rPr>
          <w:rFonts w:ascii="Times New Roman" w:hAnsi="Times New Roman" w:cs="Times New Roman"/>
          <w:sz w:val="20"/>
          <w:szCs w:val="20"/>
        </w:rPr>
        <w:t>—</w:t>
      </w:r>
      <w:r w:rsidR="007A6558" w:rsidRPr="007212BB">
        <w:rPr>
          <w:rFonts w:ascii="Times New Roman" w:hAnsi="Times New Roman" w:cs="Times New Roman"/>
          <w:sz w:val="20"/>
          <w:szCs w:val="20"/>
        </w:rPr>
        <w:t xml:space="preserve"> Earplug intended for one fitting only</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3.9</w:t>
      </w:r>
      <w:r w:rsidR="00EA4F3F" w:rsidRPr="007212BB">
        <w:rPr>
          <w:rFonts w:ascii="Times New Roman" w:hAnsi="Times New Roman" w:cs="Times New Roman"/>
          <w:b/>
          <w:sz w:val="20"/>
          <w:szCs w:val="20"/>
        </w:rPr>
        <w:t xml:space="preserve"> </w:t>
      </w:r>
      <w:r w:rsidR="002C6EC5" w:rsidRPr="007212BB">
        <w:rPr>
          <w:rFonts w:ascii="Times New Roman" w:hAnsi="Times New Roman" w:cs="Times New Roman"/>
          <w:b/>
          <w:sz w:val="20"/>
          <w:szCs w:val="20"/>
        </w:rPr>
        <w:t>Earmuff</w:t>
      </w:r>
      <w:r w:rsidR="007212BB">
        <w:rPr>
          <w:rFonts w:ascii="Times New Roman" w:hAnsi="Times New Roman" w:cs="Times New Roman"/>
          <w:sz w:val="20"/>
          <w:szCs w:val="20"/>
        </w:rPr>
        <w:t xml:space="preserve"> — </w:t>
      </w:r>
      <w:r w:rsidR="00BA6CFC" w:rsidRPr="007212BB">
        <w:rPr>
          <w:rFonts w:ascii="Times New Roman" w:hAnsi="Times New Roman" w:cs="Times New Roman"/>
          <w:sz w:val="20"/>
          <w:szCs w:val="20"/>
        </w:rPr>
        <w:t>H</w:t>
      </w:r>
      <w:r w:rsidR="002C6EC5" w:rsidRPr="007212BB">
        <w:rPr>
          <w:rFonts w:ascii="Times New Roman" w:hAnsi="Times New Roman" w:cs="Times New Roman"/>
          <w:sz w:val="20"/>
          <w:szCs w:val="20"/>
        </w:rPr>
        <w:t>earing</w:t>
      </w:r>
      <w:r w:rsidR="00E32E93">
        <w:rPr>
          <w:rFonts w:ascii="Times New Roman" w:hAnsi="Times New Roman" w:cs="Times New Roman"/>
          <w:sz w:val="20"/>
          <w:szCs w:val="20"/>
        </w:rPr>
        <w:t xml:space="preserve"> protector consisting of an ear </w:t>
      </w:r>
      <w:r w:rsidR="002C6EC5" w:rsidRPr="007212BB">
        <w:rPr>
          <w:rFonts w:ascii="Times New Roman" w:hAnsi="Times New Roman" w:cs="Times New Roman"/>
          <w:sz w:val="20"/>
          <w:szCs w:val="20"/>
        </w:rPr>
        <w:t xml:space="preserve">cup to be pressed against each pinna (supra-aural) or of an </w:t>
      </w:r>
      <w:proofErr w:type="spellStart"/>
      <w:r w:rsidR="002C6EC5" w:rsidRPr="007212BB">
        <w:rPr>
          <w:rFonts w:ascii="Times New Roman" w:hAnsi="Times New Roman" w:cs="Times New Roman"/>
          <w:sz w:val="20"/>
          <w:szCs w:val="20"/>
        </w:rPr>
        <w:t>earcup</w:t>
      </w:r>
      <w:proofErr w:type="spellEnd"/>
      <w:r w:rsidR="002C6EC5" w:rsidRPr="007212BB">
        <w:rPr>
          <w:rFonts w:ascii="Times New Roman" w:hAnsi="Times New Roman" w:cs="Times New Roman"/>
          <w:sz w:val="20"/>
          <w:szCs w:val="20"/>
        </w:rPr>
        <w:t xml:space="preserve"> to be pressed against the head, around the pinna (</w:t>
      </w:r>
      <w:proofErr w:type="spellStart"/>
      <w:r w:rsidR="002C6EC5" w:rsidRPr="007212BB">
        <w:rPr>
          <w:rFonts w:ascii="Times New Roman" w:hAnsi="Times New Roman" w:cs="Times New Roman"/>
          <w:sz w:val="20"/>
          <w:szCs w:val="20"/>
        </w:rPr>
        <w:t>circumaural</w:t>
      </w:r>
      <w:proofErr w:type="spellEnd"/>
      <w:r w:rsidR="002C6EC5" w:rsidRPr="007212BB">
        <w:rPr>
          <w:rFonts w:ascii="Times New Roman" w:hAnsi="Times New Roman" w:cs="Times New Roman"/>
          <w:sz w:val="20"/>
          <w:szCs w:val="20"/>
        </w:rPr>
        <w:t>)</w:t>
      </w:r>
      <w:r w:rsidR="006F1882" w:rsidRPr="007212BB">
        <w:rPr>
          <w:rFonts w:ascii="Times New Roman" w:hAnsi="Times New Roman" w:cs="Times New Roman"/>
          <w:sz w:val="20"/>
          <w:szCs w:val="20"/>
        </w:rPr>
        <w:t>.</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3.10 </w:t>
      </w:r>
      <w:r w:rsidR="006F1882" w:rsidRPr="007212BB">
        <w:rPr>
          <w:rFonts w:ascii="Times New Roman" w:hAnsi="Times New Roman" w:cs="Times New Roman"/>
          <w:b/>
          <w:sz w:val="20"/>
          <w:szCs w:val="20"/>
        </w:rPr>
        <w:t>Earplug</w:t>
      </w:r>
      <w:r w:rsidR="007212BB">
        <w:rPr>
          <w:rFonts w:ascii="Times New Roman" w:hAnsi="Times New Roman" w:cs="Times New Roman"/>
          <w:sz w:val="20"/>
          <w:szCs w:val="20"/>
        </w:rPr>
        <w:t xml:space="preserve"> — </w:t>
      </w:r>
      <w:r w:rsidR="006F1882" w:rsidRPr="007212BB">
        <w:rPr>
          <w:rFonts w:ascii="Times New Roman" w:hAnsi="Times New Roman" w:cs="Times New Roman"/>
          <w:sz w:val="20"/>
          <w:szCs w:val="20"/>
        </w:rPr>
        <w:t>Hearing protector worn within the external ear canal (aural) or in the concha against the entrance to the external ear canal (semi-aural)</w:t>
      </w:r>
      <w:r w:rsidR="00370FA0">
        <w:rPr>
          <w:rFonts w:ascii="Times New Roman" w:hAnsi="Times New Roman" w:cs="Times New Roman"/>
          <w:sz w:val="20"/>
          <w:szCs w:val="20"/>
        </w:rPr>
        <w:t>.</w:t>
      </w:r>
    </w:p>
    <w:p w:rsidR="006E5E22" w:rsidRPr="006E5E22" w:rsidRDefault="004E7D5F" w:rsidP="006E5E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3.11 </w:t>
      </w:r>
      <w:r w:rsidR="006E5E22" w:rsidRPr="004B363E">
        <w:rPr>
          <w:rFonts w:ascii="Times New Roman" w:hAnsi="Times New Roman" w:cs="Times New Roman"/>
          <w:b/>
          <w:sz w:val="20"/>
          <w:szCs w:val="20"/>
        </w:rPr>
        <w:t>Headband</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 device, usually made of metal and/or plastics, other than </w:t>
      </w:r>
      <w:r w:rsidR="00734BBB">
        <w:rPr>
          <w:rFonts w:ascii="Times New Roman" w:hAnsi="Times New Roman" w:cs="Times New Roman"/>
          <w:sz w:val="20"/>
          <w:szCs w:val="20"/>
        </w:rPr>
        <w:t>a helmet, designed to hold</w:t>
      </w:r>
      <w:r w:rsidR="006E5E22">
        <w:rPr>
          <w:rFonts w:ascii="Times New Roman" w:hAnsi="Times New Roman" w:cs="Times New Roman"/>
          <w:sz w:val="20"/>
          <w:szCs w:val="20"/>
        </w:rPr>
        <w:t xml:space="preserve"> the </w:t>
      </w:r>
      <w:r w:rsidR="006E5E22" w:rsidRPr="007212BB">
        <w:rPr>
          <w:rFonts w:ascii="Times New Roman" w:hAnsi="Times New Roman" w:cs="Times New Roman"/>
          <w:sz w:val="20"/>
          <w:szCs w:val="20"/>
        </w:rPr>
        <w:t>earplug or earmuff in proper position.</w:t>
      </w:r>
    </w:p>
    <w:p w:rsidR="007A6558" w:rsidRPr="007212BB" w:rsidRDefault="004E7D5F" w:rsidP="007A6558">
      <w:pPr>
        <w:spacing w:before="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3.12 </w:t>
      </w:r>
      <w:r w:rsidR="007A6558" w:rsidRPr="007212BB">
        <w:rPr>
          <w:rFonts w:ascii="Times New Roman" w:hAnsi="Times New Roman" w:cs="Times New Roman"/>
          <w:b/>
          <w:sz w:val="20"/>
          <w:szCs w:val="20"/>
        </w:rPr>
        <w:t>Hearing Protector</w:t>
      </w:r>
      <w:r w:rsidR="007A6558">
        <w:rPr>
          <w:rFonts w:ascii="Times New Roman" w:hAnsi="Times New Roman" w:cs="Times New Roman"/>
          <w:sz w:val="20"/>
          <w:szCs w:val="20"/>
        </w:rPr>
        <w:t xml:space="preserve"> — </w:t>
      </w:r>
      <w:r w:rsidR="007A6558" w:rsidRPr="007212BB">
        <w:rPr>
          <w:rFonts w:ascii="Times New Roman" w:hAnsi="Times New Roman" w:cs="Times New Roman"/>
          <w:sz w:val="20"/>
          <w:szCs w:val="20"/>
        </w:rPr>
        <w:t>Device worn by a person for the purpose of reducing noise and other Loud Acoustic Stimuli</w:t>
      </w:r>
    </w:p>
    <w:p w:rsidR="007A6558" w:rsidRPr="007212BB" w:rsidRDefault="007A6558" w:rsidP="007A6558">
      <w:pPr>
        <w:spacing w:before="0" w:line="240" w:lineRule="auto"/>
        <w:rPr>
          <w:rFonts w:ascii="Times New Roman" w:hAnsi="Times New Roman" w:cs="Times New Roman"/>
          <w:sz w:val="16"/>
          <w:szCs w:val="16"/>
        </w:rPr>
      </w:pPr>
      <w:r w:rsidRPr="007212BB">
        <w:rPr>
          <w:rFonts w:ascii="Times New Roman" w:hAnsi="Times New Roman" w:cs="Times New Roman"/>
          <w:sz w:val="20"/>
          <w:szCs w:val="20"/>
        </w:rPr>
        <w:tab/>
      </w:r>
      <w:r>
        <w:rPr>
          <w:rFonts w:ascii="Times New Roman" w:hAnsi="Times New Roman" w:cs="Times New Roman"/>
          <w:sz w:val="16"/>
          <w:szCs w:val="16"/>
        </w:rPr>
        <w:t xml:space="preserve">NOTE- </w:t>
      </w:r>
      <w:r w:rsidRPr="007212BB">
        <w:rPr>
          <w:rFonts w:ascii="Times New Roman" w:hAnsi="Times New Roman" w:cs="Times New Roman"/>
          <w:sz w:val="16"/>
          <w:szCs w:val="16"/>
        </w:rPr>
        <w:t xml:space="preserve">Hearing protectors can include electronic devices for communication, or devices designed to play an active role in </w:t>
      </w:r>
      <w:r w:rsidRPr="007212BB">
        <w:rPr>
          <w:rFonts w:ascii="Times New Roman" w:hAnsi="Times New Roman" w:cs="Times New Roman"/>
          <w:sz w:val="16"/>
          <w:szCs w:val="16"/>
        </w:rPr>
        <w:tab/>
        <w:t xml:space="preserve">the </w:t>
      </w:r>
      <w:r>
        <w:rPr>
          <w:rFonts w:ascii="Times New Roman" w:hAnsi="Times New Roman" w:cs="Times New Roman"/>
          <w:sz w:val="16"/>
          <w:szCs w:val="16"/>
        </w:rPr>
        <w:tab/>
      </w:r>
      <w:r w:rsidRPr="007212BB">
        <w:rPr>
          <w:rFonts w:ascii="Times New Roman" w:hAnsi="Times New Roman" w:cs="Times New Roman"/>
          <w:sz w:val="16"/>
          <w:szCs w:val="16"/>
        </w:rPr>
        <w:t>reduction of the noise level between the hearing protector and the eardrum.</w:t>
      </w:r>
    </w:p>
    <w:p w:rsidR="006F1882"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3.13 </w:t>
      </w:r>
      <w:r w:rsidR="006E5E22" w:rsidRPr="006B57C4">
        <w:rPr>
          <w:rFonts w:ascii="Times New Roman" w:hAnsi="Times New Roman" w:cs="Times New Roman"/>
          <w:b/>
          <w:sz w:val="20"/>
          <w:szCs w:val="20"/>
        </w:rPr>
        <w:t>Lot</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All Hearing protectors of the same type, category and rating manufactured by the same factory during the same period using the same materials and processes.</w:t>
      </w:r>
    </w:p>
    <w:p w:rsidR="00925851"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3.14 </w:t>
      </w:r>
      <w:r w:rsidR="00925851" w:rsidRPr="006B57C4">
        <w:rPr>
          <w:rFonts w:ascii="Times New Roman" w:hAnsi="Times New Roman" w:cs="Times New Roman"/>
          <w:b/>
          <w:sz w:val="20"/>
          <w:szCs w:val="20"/>
        </w:rPr>
        <w:t>Noise Reduction Rating (NRR)</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A single number noise reduction factor in decibels, determined by an empirically derived technique which takes into account performance variation of protectors in noise reducing effectiveness due to differing noise spectra, fit variability and the mean attenuation of test stimuli at the one-third octave band test frequencies</w:t>
      </w:r>
    </w:p>
    <w:p w:rsidR="00925851" w:rsidRPr="007212BB"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3.15 </w:t>
      </w:r>
      <w:r w:rsidR="00925851" w:rsidRPr="004B363E">
        <w:rPr>
          <w:rFonts w:ascii="Times New Roman" w:hAnsi="Times New Roman" w:cs="Times New Roman"/>
          <w:b/>
          <w:sz w:val="20"/>
          <w:szCs w:val="20"/>
        </w:rPr>
        <w:t>Over-the-Head Earmuff</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Earmuff designed to be worn with the headband pa</w:t>
      </w:r>
      <w:r w:rsidR="00925851">
        <w:rPr>
          <w:rFonts w:ascii="Times New Roman" w:hAnsi="Times New Roman" w:cs="Times New Roman"/>
          <w:sz w:val="20"/>
          <w:szCs w:val="20"/>
        </w:rPr>
        <w:t>ssing over the top of the head.</w:t>
      </w:r>
    </w:p>
    <w:p w:rsidR="00925851" w:rsidRPr="007D2596"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3.16 </w:t>
      </w:r>
      <w:r w:rsidR="007D2596" w:rsidRPr="004B363E">
        <w:rPr>
          <w:rFonts w:ascii="Times New Roman" w:hAnsi="Times New Roman" w:cs="Times New Roman"/>
          <w:b/>
          <w:sz w:val="20"/>
          <w:szCs w:val="20"/>
        </w:rPr>
        <w:t>Parking Position</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Position of the earmuffs in which the cups are located above the level of the l</w:t>
      </w:r>
      <w:r w:rsidR="007D2596">
        <w:rPr>
          <w:rFonts w:ascii="Times New Roman" w:hAnsi="Times New Roman" w:cs="Times New Roman"/>
          <w:sz w:val="20"/>
          <w:szCs w:val="20"/>
        </w:rPr>
        <w:t>ower edge of the carrier shell.</w:t>
      </w:r>
    </w:p>
    <w:p w:rsidR="006F1882"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3.17 </w:t>
      </w:r>
      <w:r w:rsidR="006F1882" w:rsidRPr="004B363E">
        <w:rPr>
          <w:rFonts w:ascii="Times New Roman" w:hAnsi="Times New Roman" w:cs="Times New Roman"/>
          <w:b/>
          <w:sz w:val="20"/>
          <w:szCs w:val="20"/>
        </w:rPr>
        <w:t>Passive Hearing Protection</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6F1882" w:rsidRPr="007212BB">
        <w:rPr>
          <w:rFonts w:ascii="Times New Roman" w:hAnsi="Times New Roman" w:cs="Times New Roman"/>
          <w:sz w:val="20"/>
          <w:szCs w:val="20"/>
        </w:rPr>
        <w:t xml:space="preserve">Hearing protection that provides attenuation of external sounds not by means of electronics. All hearing protectors </w:t>
      </w:r>
      <w:r w:rsidR="00893336">
        <w:rPr>
          <w:rFonts w:ascii="Times New Roman" w:hAnsi="Times New Roman" w:cs="Times New Roman"/>
          <w:sz w:val="20"/>
          <w:szCs w:val="20"/>
        </w:rPr>
        <w:t xml:space="preserve">that </w:t>
      </w:r>
      <w:r w:rsidR="006F1882" w:rsidRPr="007212BB">
        <w:rPr>
          <w:rFonts w:ascii="Times New Roman" w:hAnsi="Times New Roman" w:cs="Times New Roman"/>
          <w:sz w:val="20"/>
          <w:szCs w:val="20"/>
        </w:rPr>
        <w:t>have the characteristics of reducing noise by their design and type of material used are called passive hearing protection.</w:t>
      </w:r>
    </w:p>
    <w:p w:rsidR="007D2596" w:rsidRDefault="004E7D5F" w:rsidP="007D2596">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3.18 </w:t>
      </w:r>
      <w:r w:rsidR="007D2596" w:rsidRPr="004B363E">
        <w:rPr>
          <w:rFonts w:ascii="Times New Roman" w:hAnsi="Times New Roman" w:cs="Times New Roman"/>
          <w:b/>
          <w:sz w:val="20"/>
          <w:szCs w:val="20"/>
        </w:rPr>
        <w:t>R</w:t>
      </w:r>
      <w:r w:rsidR="00A7305E">
        <w:rPr>
          <w:rFonts w:ascii="Times New Roman" w:hAnsi="Times New Roman" w:cs="Times New Roman"/>
          <w:b/>
          <w:sz w:val="20"/>
          <w:szCs w:val="20"/>
        </w:rPr>
        <w:t>e</w:t>
      </w:r>
      <w:r w:rsidR="007D2596" w:rsidRPr="004B363E">
        <w:rPr>
          <w:rFonts w:ascii="Times New Roman" w:hAnsi="Times New Roman" w:cs="Times New Roman"/>
          <w:b/>
          <w:sz w:val="20"/>
          <w:szCs w:val="20"/>
        </w:rPr>
        <w:t>usable Earplug</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Earplug intended for more than one fitting</w:t>
      </w:r>
    </w:p>
    <w:p w:rsidR="007D2596" w:rsidRPr="007212BB" w:rsidRDefault="004E7D5F" w:rsidP="004E7D5F">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3.19 </w:t>
      </w:r>
      <w:r w:rsidR="007D2596" w:rsidRPr="006B57C4">
        <w:rPr>
          <w:rFonts w:ascii="Times New Roman" w:hAnsi="Times New Roman" w:cs="Times New Roman"/>
          <w:b/>
          <w:sz w:val="20"/>
          <w:szCs w:val="20"/>
        </w:rPr>
        <w:t>Sound Attenuation</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Difference between the threshold of hearing with and without the hearing protector in place for a test subject for a given test signal.</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3.20 </w:t>
      </w:r>
      <w:r w:rsidR="006F1882" w:rsidRPr="004B363E">
        <w:rPr>
          <w:rFonts w:ascii="Times New Roman" w:hAnsi="Times New Roman" w:cs="Times New Roman"/>
          <w:b/>
          <w:sz w:val="20"/>
          <w:szCs w:val="20"/>
        </w:rPr>
        <w:t>Stand-by Position</w:t>
      </w:r>
      <w:r w:rsidR="004B363E">
        <w:rPr>
          <w:rFonts w:ascii="Times New Roman" w:hAnsi="Times New Roman" w:cs="Times New Roman"/>
          <w:sz w:val="20"/>
          <w:szCs w:val="20"/>
        </w:rPr>
        <w:t xml:space="preserve"> — </w:t>
      </w:r>
      <w:r w:rsidR="006F1882" w:rsidRPr="007212BB">
        <w:rPr>
          <w:rFonts w:ascii="Times New Roman" w:hAnsi="Times New Roman" w:cs="Times New Roman"/>
          <w:sz w:val="20"/>
          <w:szCs w:val="20"/>
        </w:rPr>
        <w:t>Position of the earmuffs in which the cups are located below the level of the lower edge of the carrier shell and in which the cushions are held away from the side of the head or pinna.</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3.21 </w:t>
      </w:r>
      <w:r w:rsidR="007D2596" w:rsidRPr="006B57C4">
        <w:rPr>
          <w:rFonts w:ascii="Times New Roman" w:hAnsi="Times New Roman" w:cs="Times New Roman"/>
          <w:b/>
          <w:sz w:val="20"/>
          <w:szCs w:val="20"/>
        </w:rPr>
        <w:t>Type Tests</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 xml:space="preserve">Tests carried out to prove conformity with the requirement of the relevant specification. These are intended to check the general qualities and design of a given type. </w:t>
      </w:r>
    </w:p>
    <w:p w:rsidR="00A7305E" w:rsidRDefault="004E7D5F" w:rsidP="00493AB5">
      <w:pPr>
        <w:spacing w:line="240" w:lineRule="auto"/>
        <w:rPr>
          <w:rFonts w:ascii="Times New Roman" w:hAnsi="Times New Roman" w:cs="Times New Roman"/>
          <w:b/>
          <w:sz w:val="20"/>
          <w:szCs w:val="20"/>
        </w:rPr>
      </w:pPr>
      <w:r>
        <w:rPr>
          <w:rFonts w:ascii="Times New Roman" w:hAnsi="Times New Roman" w:cs="Times New Roman"/>
          <w:b/>
          <w:sz w:val="20"/>
          <w:szCs w:val="20"/>
        </w:rPr>
        <w:t>3.22</w:t>
      </w:r>
      <w:r w:rsidR="00C1774D" w:rsidRPr="004B363E">
        <w:rPr>
          <w:rFonts w:ascii="Times New Roman" w:hAnsi="Times New Roman" w:cs="Times New Roman"/>
          <w:b/>
          <w:sz w:val="20"/>
          <w:szCs w:val="20"/>
        </w:rPr>
        <w:t xml:space="preserve"> </w:t>
      </w:r>
      <w:r w:rsidR="00A7305E" w:rsidRPr="004B363E">
        <w:rPr>
          <w:rFonts w:ascii="Times New Roman" w:hAnsi="Times New Roman" w:cs="Times New Roman"/>
          <w:b/>
          <w:sz w:val="20"/>
          <w:szCs w:val="20"/>
        </w:rPr>
        <w:t>Uncorded Earplug</w:t>
      </w:r>
      <w:r w:rsidR="00A7305E">
        <w:rPr>
          <w:rFonts w:ascii="Times New Roman" w:hAnsi="Times New Roman" w:cs="Times New Roman"/>
          <w:b/>
          <w:sz w:val="20"/>
          <w:szCs w:val="20"/>
        </w:rPr>
        <w:t xml:space="preserve"> </w:t>
      </w:r>
      <w:r w:rsidR="00A7305E">
        <w:rPr>
          <w:rFonts w:ascii="Times New Roman" w:hAnsi="Times New Roman" w:cs="Times New Roman"/>
          <w:sz w:val="20"/>
          <w:szCs w:val="20"/>
        </w:rPr>
        <w:t>— E</w:t>
      </w:r>
      <w:r w:rsidR="00A7305E" w:rsidRPr="00F52889">
        <w:rPr>
          <w:rFonts w:ascii="Times New Roman" w:hAnsi="Times New Roman" w:cs="Times New Roman"/>
          <w:sz w:val="20"/>
          <w:szCs w:val="20"/>
        </w:rPr>
        <w:t xml:space="preserve">arplugs that are not connected to each other with a cord.  </w:t>
      </w:r>
    </w:p>
    <w:p w:rsidR="004B363E"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3.23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nder-the-C</w:t>
      </w:r>
      <w:r w:rsidR="002C6EC5" w:rsidRPr="004B363E">
        <w:rPr>
          <w:rFonts w:ascii="Times New Roman" w:hAnsi="Times New Roman" w:cs="Times New Roman"/>
          <w:b/>
          <w:sz w:val="20"/>
          <w:szCs w:val="20"/>
        </w:rPr>
        <w:t xml:space="preserve">hin </w:t>
      </w:r>
      <w:r w:rsidR="007A3C1A" w:rsidRPr="004B363E">
        <w:rPr>
          <w:rFonts w:ascii="Times New Roman" w:hAnsi="Times New Roman" w:cs="Times New Roman"/>
          <w:b/>
          <w:sz w:val="20"/>
          <w:szCs w:val="20"/>
        </w:rPr>
        <w:t>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with the headband passing under the chin</w:t>
      </w:r>
      <w:r w:rsidR="00CD5DC7">
        <w:rPr>
          <w:rFonts w:ascii="Times New Roman" w:hAnsi="Times New Roman" w:cs="Times New Roman"/>
          <w:sz w:val="20"/>
          <w:szCs w:val="20"/>
        </w:rPr>
        <w:t>.</w:t>
      </w:r>
    </w:p>
    <w:p w:rsidR="00C1774D" w:rsidRPr="007212BB"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3.24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niversal 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 xml:space="preserve">— </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as over-the-head, behind-the-head and under-the-chin earmuff</w:t>
      </w:r>
      <w:r w:rsidR="00C923BC">
        <w:rPr>
          <w:rFonts w:ascii="Times New Roman" w:hAnsi="Times New Roman" w:cs="Times New Roman"/>
          <w:sz w:val="20"/>
          <w:szCs w:val="20"/>
        </w:rPr>
        <w:t>.</w:t>
      </w:r>
      <w:r w:rsidR="002C6EC5" w:rsidRPr="007212BB">
        <w:rPr>
          <w:rFonts w:ascii="Times New Roman" w:hAnsi="Times New Roman" w:cs="Times New Roman"/>
          <w:sz w:val="20"/>
          <w:szCs w:val="20"/>
        </w:rPr>
        <w:t xml:space="preserve"> </w:t>
      </w:r>
    </w:p>
    <w:p w:rsidR="0095009A" w:rsidRPr="00734BBB" w:rsidRDefault="007A3C1A" w:rsidP="00493AB5">
      <w:pPr>
        <w:pStyle w:val="Heading2"/>
        <w:numPr>
          <w:ilvl w:val="0"/>
          <w:numId w:val="0"/>
        </w:numPr>
        <w:spacing w:before="0" w:line="240" w:lineRule="auto"/>
        <w:rPr>
          <w:rFonts w:ascii="Times New Roman" w:hAnsi="Times New Roman" w:cs="Times New Roman"/>
          <w:b/>
          <w:sz w:val="20"/>
          <w:szCs w:val="20"/>
        </w:rPr>
      </w:pPr>
      <w:r w:rsidRPr="00C336F2">
        <w:rPr>
          <w:rFonts w:ascii="Times New Roman" w:hAnsi="Times New Roman" w:cs="Times New Roman"/>
          <w:b/>
          <w:sz w:val="20"/>
          <w:szCs w:val="20"/>
        </w:rPr>
        <w:t xml:space="preserve">4 </w:t>
      </w:r>
      <w:r w:rsidRPr="00734BBB">
        <w:rPr>
          <w:rFonts w:ascii="Times New Roman" w:hAnsi="Times New Roman" w:cs="Times New Roman"/>
          <w:b/>
          <w:sz w:val="20"/>
          <w:szCs w:val="20"/>
        </w:rPr>
        <w:t>CLASSIFICATION</w:t>
      </w:r>
    </w:p>
    <w:p w:rsidR="009B38DD" w:rsidRPr="00C336F2" w:rsidRDefault="009B38DD" w:rsidP="00493AB5">
      <w:pPr>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w:t>
      </w:r>
      <w:r w:rsidR="009663B7" w:rsidRPr="00C336F2">
        <w:rPr>
          <w:rFonts w:ascii="Times New Roman" w:hAnsi="Times New Roman" w:cs="Times New Roman"/>
          <w:sz w:val="20"/>
          <w:szCs w:val="20"/>
        </w:rPr>
        <w:t xml:space="preserve">Hearing protectors </w:t>
      </w:r>
      <w:r w:rsidRPr="00C336F2">
        <w:rPr>
          <w:rFonts w:ascii="Times New Roman" w:hAnsi="Times New Roman" w:cs="Times New Roman"/>
          <w:sz w:val="20"/>
          <w:szCs w:val="20"/>
        </w:rPr>
        <w:t xml:space="preserve">covered in this standard are classified as follows: </w:t>
      </w:r>
    </w:p>
    <w:p w:rsidR="00041B2C"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4.1 </w:t>
      </w:r>
      <w:r w:rsidR="00734BBB">
        <w:rPr>
          <w:rFonts w:ascii="Times New Roman" w:hAnsi="Times New Roman" w:cs="Times New Roman"/>
          <w:b/>
          <w:sz w:val="20"/>
          <w:szCs w:val="20"/>
        </w:rPr>
        <w:t>Ear</w:t>
      </w:r>
      <w:r w:rsidR="009B38DD" w:rsidRPr="00C336F2">
        <w:rPr>
          <w:rFonts w:ascii="Times New Roman" w:hAnsi="Times New Roman" w:cs="Times New Roman"/>
          <w:b/>
          <w:sz w:val="20"/>
          <w:szCs w:val="20"/>
        </w:rPr>
        <w:t>plugs</w:t>
      </w:r>
      <w:r w:rsidR="009B38DD" w:rsidRPr="00C336F2">
        <w:rPr>
          <w:rFonts w:ascii="Times New Roman" w:hAnsi="Times New Roman" w:cs="Times New Roman"/>
          <w:sz w:val="20"/>
          <w:szCs w:val="20"/>
        </w:rPr>
        <w:t xml:space="preserve"> — </w:t>
      </w:r>
      <w:r w:rsidR="00747082" w:rsidRPr="00C336F2">
        <w:rPr>
          <w:rFonts w:ascii="Times New Roman" w:hAnsi="Times New Roman" w:cs="Times New Roman"/>
          <w:sz w:val="20"/>
          <w:szCs w:val="20"/>
        </w:rPr>
        <w:t>Reusable</w:t>
      </w:r>
      <w:bookmarkStart w:id="3" w:name="_Hlk97190429"/>
      <w:r w:rsidR="001946C8">
        <w:rPr>
          <w:rFonts w:ascii="Times New Roman" w:hAnsi="Times New Roman" w:cs="Times New Roman"/>
          <w:sz w:val="20"/>
          <w:szCs w:val="20"/>
        </w:rPr>
        <w:t xml:space="preserve"> or disposable.</w:t>
      </w:r>
      <w:r w:rsidRPr="00C336F2">
        <w:rPr>
          <w:rFonts w:ascii="Times New Roman" w:hAnsi="Times New Roman" w:cs="Times New Roman"/>
          <w:sz w:val="20"/>
          <w:szCs w:val="20"/>
        </w:rPr>
        <w:t xml:space="preserve"> </w:t>
      </w:r>
    </w:p>
    <w:p w:rsidR="00C47625"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4.2 </w:t>
      </w:r>
      <w:bookmarkEnd w:id="3"/>
      <w:r w:rsidR="00750839" w:rsidRPr="00750839">
        <w:rPr>
          <w:rFonts w:ascii="Times New Roman" w:hAnsi="Times New Roman" w:cs="Times New Roman"/>
          <w:b/>
          <w:sz w:val="20"/>
          <w:szCs w:val="20"/>
        </w:rPr>
        <w:t>Earmuff</w:t>
      </w:r>
      <w:r w:rsidR="00750839">
        <w:rPr>
          <w:rFonts w:ascii="Times New Roman" w:hAnsi="Times New Roman" w:cs="Times New Roman"/>
          <w:sz w:val="20"/>
          <w:szCs w:val="20"/>
        </w:rPr>
        <w:t xml:space="preserve"> — </w:t>
      </w:r>
      <w:r w:rsidR="00750839" w:rsidRPr="00750839">
        <w:rPr>
          <w:rFonts w:ascii="Times New Roman" w:hAnsi="Times New Roman" w:cs="Times New Roman"/>
          <w:sz w:val="20"/>
          <w:szCs w:val="20"/>
        </w:rPr>
        <w:t>Over the Head/ Behind the Head/Under the Chin/ Helmet Mounted Type</w:t>
      </w:r>
    </w:p>
    <w:p w:rsidR="002851A9" w:rsidRPr="005841C1" w:rsidRDefault="00041B2C" w:rsidP="00493AB5">
      <w:pPr>
        <w:spacing w:before="0" w:line="240" w:lineRule="auto"/>
        <w:rPr>
          <w:rFonts w:ascii="Times New Roman" w:hAnsi="Times New Roman" w:cs="Times New Roman"/>
          <w:sz w:val="16"/>
          <w:szCs w:val="16"/>
        </w:rPr>
      </w:pPr>
      <w:r w:rsidRPr="00C336F2">
        <w:rPr>
          <w:rFonts w:ascii="Times New Roman" w:hAnsi="Times New Roman" w:cs="Times New Roman"/>
          <w:sz w:val="20"/>
          <w:szCs w:val="20"/>
        </w:rPr>
        <w:tab/>
      </w:r>
      <w:r w:rsidR="009B38DD" w:rsidRPr="005841C1">
        <w:rPr>
          <w:rFonts w:ascii="Times New Roman" w:hAnsi="Times New Roman" w:cs="Times New Roman"/>
          <w:sz w:val="16"/>
          <w:szCs w:val="16"/>
        </w:rPr>
        <w:t xml:space="preserve">NOTE — The </w:t>
      </w:r>
      <w:r w:rsidR="009663B7" w:rsidRPr="005841C1">
        <w:rPr>
          <w:rFonts w:ascii="Times New Roman" w:hAnsi="Times New Roman" w:cs="Times New Roman"/>
          <w:sz w:val="16"/>
          <w:szCs w:val="16"/>
        </w:rPr>
        <w:t xml:space="preserve">Hearing protectors </w:t>
      </w:r>
      <w:r w:rsidR="009B38DD" w:rsidRPr="005841C1">
        <w:rPr>
          <w:rFonts w:ascii="Times New Roman" w:hAnsi="Times New Roman" w:cs="Times New Roman"/>
          <w:sz w:val="16"/>
          <w:szCs w:val="16"/>
        </w:rPr>
        <w:t>may also be classified according to the noise reduct</w:t>
      </w:r>
      <w:r w:rsidR="007A3C1A" w:rsidRPr="005841C1">
        <w:rPr>
          <w:rFonts w:ascii="Times New Roman" w:hAnsi="Times New Roman" w:cs="Times New Roman"/>
          <w:sz w:val="16"/>
          <w:szCs w:val="16"/>
        </w:rPr>
        <w:t xml:space="preserve">ion performances, for example: </w:t>
      </w:r>
      <w:r w:rsidRPr="005841C1">
        <w:rPr>
          <w:rFonts w:ascii="Times New Roman" w:hAnsi="Times New Roman" w:cs="Times New Roman"/>
          <w:sz w:val="16"/>
          <w:szCs w:val="16"/>
        </w:rPr>
        <w:t>t</w:t>
      </w:r>
      <w:r w:rsidR="009B38DD" w:rsidRPr="005841C1">
        <w:rPr>
          <w:rFonts w:ascii="Times New Roman" w:hAnsi="Times New Roman" w:cs="Times New Roman"/>
          <w:sz w:val="16"/>
          <w:szCs w:val="16"/>
        </w:rPr>
        <w:t xml:space="preserve">hose which </w:t>
      </w:r>
      <w:r w:rsidRPr="005841C1">
        <w:rPr>
          <w:rFonts w:ascii="Times New Roman" w:hAnsi="Times New Roman" w:cs="Times New Roman"/>
          <w:sz w:val="16"/>
          <w:szCs w:val="16"/>
        </w:rPr>
        <w:tab/>
      </w:r>
      <w:r w:rsidR="009B38DD" w:rsidRPr="005841C1">
        <w:rPr>
          <w:rFonts w:ascii="Times New Roman" w:hAnsi="Times New Roman" w:cs="Times New Roman"/>
          <w:sz w:val="16"/>
          <w:szCs w:val="16"/>
        </w:rPr>
        <w:t>reduce all sounds inclusively from high to low tones</w:t>
      </w:r>
      <w:r w:rsidR="007369BE">
        <w:rPr>
          <w:rFonts w:ascii="Times New Roman" w:hAnsi="Times New Roman" w:cs="Times New Roman"/>
          <w:sz w:val="16"/>
          <w:szCs w:val="16"/>
        </w:rPr>
        <w:t>.</w:t>
      </w:r>
    </w:p>
    <w:p w:rsidR="00870AAA" w:rsidRPr="00C336F2" w:rsidRDefault="007A3C1A" w:rsidP="00493AB5">
      <w:pPr>
        <w:pStyle w:val="ListParagraph"/>
        <w:autoSpaceDE w:val="0"/>
        <w:autoSpaceDN w:val="0"/>
        <w:adjustRightInd w:val="0"/>
        <w:spacing w:before="0" w:line="240" w:lineRule="auto"/>
        <w:ind w:left="0"/>
        <w:jc w:val="left"/>
        <w:rPr>
          <w:rFonts w:ascii="Times New Roman" w:hAnsi="Times New Roman" w:cs="Times New Roman"/>
          <w:b/>
          <w:bCs/>
          <w:sz w:val="20"/>
          <w:szCs w:val="20"/>
        </w:rPr>
      </w:pPr>
      <w:r w:rsidRPr="00C336F2">
        <w:rPr>
          <w:rFonts w:ascii="Times New Roman" w:hAnsi="Times New Roman" w:cs="Times New Roman"/>
          <w:b/>
          <w:bCs/>
          <w:sz w:val="20"/>
          <w:szCs w:val="20"/>
        </w:rPr>
        <w:t>5 REQUIREMENTS</w:t>
      </w:r>
    </w:p>
    <w:p w:rsidR="007A3C1A" w:rsidRPr="00C336F2" w:rsidRDefault="00870AAA" w:rsidP="00493AB5">
      <w:pPr>
        <w:autoSpaceDE w:val="0"/>
        <w:autoSpaceDN w:val="0"/>
        <w:adjustRightInd w:val="0"/>
        <w:spacing w:before="0" w:line="240" w:lineRule="auto"/>
        <w:jc w:val="left"/>
        <w:rPr>
          <w:rFonts w:ascii="Times New Roman" w:hAnsi="Times New Roman" w:cs="Times New Roman"/>
          <w:sz w:val="20"/>
          <w:szCs w:val="20"/>
        </w:rPr>
      </w:pPr>
      <w:r w:rsidRPr="00C336F2">
        <w:rPr>
          <w:rFonts w:ascii="Times New Roman" w:hAnsi="Times New Roman" w:cs="Times New Roman"/>
          <w:sz w:val="20"/>
          <w:szCs w:val="20"/>
        </w:rPr>
        <w:t>All tests specified in this standard shall constitute type test and shal</w:t>
      </w:r>
      <w:r w:rsidR="007A3C1A" w:rsidRPr="00C336F2">
        <w:rPr>
          <w:rFonts w:ascii="Times New Roman" w:hAnsi="Times New Roman" w:cs="Times New Roman"/>
          <w:sz w:val="20"/>
          <w:szCs w:val="20"/>
        </w:rPr>
        <w:t>l be carried out on 10 samples.</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sz w:val="20"/>
          <w:szCs w:val="20"/>
        </w:rPr>
        <w:t>5.1</w:t>
      </w:r>
      <w:r w:rsidRPr="00C336F2">
        <w:rPr>
          <w:rFonts w:ascii="Times New Roman" w:hAnsi="Times New Roman" w:cs="Times New Roman"/>
          <w:sz w:val="20"/>
          <w:szCs w:val="20"/>
        </w:rPr>
        <w:t xml:space="preserve"> </w:t>
      </w:r>
      <w:r w:rsidR="00496607">
        <w:rPr>
          <w:rFonts w:ascii="Times New Roman" w:hAnsi="Times New Roman" w:cs="Times New Roman"/>
          <w:b/>
          <w:bCs/>
          <w:sz w:val="20"/>
          <w:szCs w:val="20"/>
        </w:rPr>
        <w:t>Earp</w:t>
      </w:r>
      <w:r w:rsidR="00423DF6" w:rsidRPr="00C336F2">
        <w:rPr>
          <w:rFonts w:ascii="Times New Roman" w:hAnsi="Times New Roman" w:cs="Times New Roman"/>
          <w:b/>
          <w:bCs/>
          <w:sz w:val="20"/>
          <w:szCs w:val="20"/>
        </w:rPr>
        <w:t>lug</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bCs/>
          <w:sz w:val="20"/>
          <w:szCs w:val="20"/>
        </w:rPr>
        <w:t>5.1</w:t>
      </w:r>
      <w:r w:rsidR="00B6632E" w:rsidRPr="00C336F2">
        <w:rPr>
          <w:rFonts w:ascii="Times New Roman" w:hAnsi="Times New Roman" w:cs="Times New Roman"/>
          <w:b/>
          <w:bCs/>
          <w:sz w:val="20"/>
          <w:szCs w:val="20"/>
        </w:rPr>
        <w:t>.1</w:t>
      </w:r>
      <w:r w:rsidR="00B6632E" w:rsidRPr="00C336F2">
        <w:rPr>
          <w:rFonts w:ascii="Times New Roman" w:hAnsi="Times New Roman" w:cs="Times New Roman"/>
          <w:bCs/>
          <w:i/>
          <w:sz w:val="20"/>
          <w:szCs w:val="20"/>
        </w:rPr>
        <w:t xml:space="preserve"> Materials and C</w:t>
      </w:r>
      <w:r w:rsidR="00423DF6" w:rsidRPr="00C336F2">
        <w:rPr>
          <w:rFonts w:ascii="Times New Roman" w:hAnsi="Times New Roman" w:cs="Times New Roman"/>
          <w:bCs/>
          <w:i/>
          <w:sz w:val="20"/>
          <w:szCs w:val="20"/>
        </w:rPr>
        <w:t>onstruction</w:t>
      </w:r>
    </w:p>
    <w:p w:rsidR="003977CB" w:rsidRPr="00C336F2" w:rsidRDefault="007A3C1A" w:rsidP="00493AB5">
      <w:pPr>
        <w:autoSpaceDE w:val="0"/>
        <w:autoSpaceDN w:val="0"/>
        <w:adjustRightInd w:val="0"/>
        <w:spacing w:before="0" w:line="240" w:lineRule="auto"/>
        <w:jc w:val="left"/>
        <w:rPr>
          <w:rFonts w:ascii="Times New Roman" w:hAnsi="Times New Roman" w:cs="Times New Roman"/>
          <w:i/>
          <w:sz w:val="20"/>
          <w:szCs w:val="20"/>
        </w:rPr>
      </w:pPr>
      <w:r w:rsidRPr="00C336F2">
        <w:rPr>
          <w:rFonts w:ascii="Times New Roman" w:hAnsi="Times New Roman" w:cs="Times New Roman"/>
          <w:b/>
          <w:bCs/>
          <w:sz w:val="20"/>
          <w:szCs w:val="20"/>
        </w:rPr>
        <w:t xml:space="preserve">5.1.1.1 </w:t>
      </w:r>
      <w:r w:rsidR="003977CB" w:rsidRPr="00C336F2">
        <w:rPr>
          <w:rFonts w:ascii="Times New Roman" w:hAnsi="Times New Roman" w:cs="Times New Roman"/>
          <w:bCs/>
          <w:i/>
          <w:sz w:val="20"/>
          <w:szCs w:val="20"/>
        </w:rPr>
        <w:t>Material</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Th</w:t>
      </w:r>
      <w:r w:rsidR="00B623E6" w:rsidRPr="00C336F2">
        <w:rPr>
          <w:rFonts w:ascii="Times New Roman" w:hAnsi="Times New Roman" w:cs="Times New Roman"/>
          <w:sz w:val="20"/>
          <w:szCs w:val="20"/>
        </w:rPr>
        <w:t>e</w:t>
      </w:r>
      <w:r w:rsidRPr="00C336F2">
        <w:rPr>
          <w:rFonts w:ascii="Times New Roman" w:hAnsi="Times New Roman" w:cs="Times New Roman"/>
          <w:sz w:val="20"/>
          <w:szCs w:val="20"/>
        </w:rPr>
        <w:t xml:space="preserve"> materials used in parts of </w:t>
      </w:r>
      <w:r w:rsidR="0070094C" w:rsidRPr="00C336F2">
        <w:rPr>
          <w:rFonts w:ascii="Times New Roman" w:hAnsi="Times New Roman" w:cs="Times New Roman"/>
          <w:sz w:val="20"/>
          <w:szCs w:val="20"/>
        </w:rPr>
        <w:t>earplug</w:t>
      </w:r>
      <w:r w:rsidR="00CD392E">
        <w:rPr>
          <w:rFonts w:ascii="Times New Roman" w:hAnsi="Times New Roman" w:cs="Times New Roman"/>
          <w:sz w:val="20"/>
          <w:szCs w:val="20"/>
        </w:rPr>
        <w:t>s that</w:t>
      </w:r>
      <w:r w:rsidRPr="00C336F2">
        <w:rPr>
          <w:rFonts w:ascii="Times New Roman" w:hAnsi="Times New Roman" w:cs="Times New Roman"/>
          <w:sz w:val="20"/>
          <w:szCs w:val="20"/>
        </w:rPr>
        <w:t xml:space="preserve"> coming into contact with the user's skin shall not be likely to cause skin irritation, skin disorders, </w:t>
      </w:r>
      <w:r w:rsidR="00C336F2" w:rsidRPr="00C336F2">
        <w:rPr>
          <w:rFonts w:ascii="Times New Roman" w:hAnsi="Times New Roman" w:cs="Times New Roman"/>
          <w:sz w:val="20"/>
          <w:szCs w:val="20"/>
        </w:rPr>
        <w:t>and allergic</w:t>
      </w:r>
      <w:r w:rsidRPr="00C336F2">
        <w:rPr>
          <w:rFonts w:ascii="Times New Roman" w:hAnsi="Times New Roman" w:cs="Times New Roman"/>
          <w:sz w:val="20"/>
          <w:szCs w:val="20"/>
        </w:rPr>
        <w:t xml:space="preserve"> reactions or have any other adverse effects to health within the lifetime of the use </w:t>
      </w:r>
      <w:r w:rsidR="00C336F2" w:rsidRPr="00C336F2">
        <w:rPr>
          <w:rFonts w:ascii="Times New Roman" w:hAnsi="Times New Roman" w:cs="Times New Roman"/>
          <w:sz w:val="20"/>
          <w:szCs w:val="20"/>
        </w:rPr>
        <w:t>of the product.</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When subject to contact with sweat, ear wax or with other materials likely to be found in the ear canal, the materials shall not be known to undergo changes within the lifetime of the use of the earplugs that would result </w:t>
      </w:r>
      <w:r w:rsidRPr="00C336F2">
        <w:rPr>
          <w:rFonts w:ascii="Times New Roman" w:hAnsi="Times New Roman" w:cs="Times New Roman"/>
          <w:sz w:val="20"/>
          <w:szCs w:val="20"/>
        </w:rPr>
        <w:lastRenderedPageBreak/>
        <w:t xml:space="preserve">in significant alteration to those properties of the earplugs that are required to be assessed when the earplugs are examined for compliance with </w:t>
      </w:r>
      <w:r w:rsidRPr="00C336F2">
        <w:rPr>
          <w:rFonts w:ascii="Times New Roman" w:hAnsi="Times New Roman" w:cs="Times New Roman"/>
          <w:b/>
          <w:sz w:val="20"/>
          <w:szCs w:val="20"/>
        </w:rPr>
        <w:t>5.</w:t>
      </w:r>
      <w:r w:rsidR="005B1026" w:rsidRPr="00C336F2">
        <w:rPr>
          <w:rFonts w:ascii="Times New Roman" w:hAnsi="Times New Roman" w:cs="Times New Roman"/>
          <w:b/>
          <w:sz w:val="20"/>
          <w:szCs w:val="20"/>
        </w:rPr>
        <w:t>1.</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All materials shall be visibly unimpaired after cleaning and disinfection by the methods</w:t>
      </w:r>
      <w:r w:rsidR="007A3C1A" w:rsidRPr="00C336F2">
        <w:rPr>
          <w:rFonts w:ascii="Times New Roman" w:hAnsi="Times New Roman" w:cs="Times New Roman"/>
          <w:sz w:val="20"/>
          <w:szCs w:val="20"/>
        </w:rPr>
        <w:t xml:space="preserve"> specified by the manufacturer.</w:t>
      </w:r>
    </w:p>
    <w:p w:rsidR="003977CB" w:rsidRPr="00C336F2" w:rsidRDefault="007A3C1A" w:rsidP="00493AB5">
      <w:pPr>
        <w:autoSpaceDE w:val="0"/>
        <w:autoSpaceDN w:val="0"/>
        <w:adjustRightInd w:val="0"/>
        <w:spacing w:before="0" w:line="240" w:lineRule="auto"/>
        <w:rPr>
          <w:rFonts w:ascii="Times New Roman" w:hAnsi="Times New Roman" w:cs="Times New Roman"/>
          <w:i/>
          <w:sz w:val="20"/>
          <w:szCs w:val="20"/>
        </w:rPr>
      </w:pPr>
      <w:r w:rsidRPr="00C336F2">
        <w:rPr>
          <w:rFonts w:ascii="Times New Roman" w:hAnsi="Times New Roman" w:cs="Times New Roman"/>
          <w:b/>
          <w:sz w:val="20"/>
          <w:szCs w:val="20"/>
        </w:rPr>
        <w:t>5.1.1.2</w:t>
      </w:r>
      <w:r w:rsidRPr="00C336F2">
        <w:rPr>
          <w:rFonts w:ascii="Times New Roman" w:hAnsi="Times New Roman" w:cs="Times New Roman"/>
          <w:sz w:val="20"/>
          <w:szCs w:val="20"/>
        </w:rPr>
        <w:t xml:space="preserve"> </w:t>
      </w:r>
      <w:r w:rsidR="003977CB" w:rsidRPr="00C336F2">
        <w:rPr>
          <w:rFonts w:ascii="Times New Roman" w:hAnsi="Times New Roman" w:cs="Times New Roman"/>
          <w:bCs/>
          <w:i/>
          <w:sz w:val="20"/>
          <w:szCs w:val="20"/>
        </w:rPr>
        <w:t>Construction</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Hearing protectors should be so constructed that no deleterious changes </w:t>
      </w:r>
      <w:r w:rsidR="007A3C1A" w:rsidRPr="00C336F2">
        <w:rPr>
          <w:rFonts w:ascii="Times New Roman" w:hAnsi="Times New Roman" w:cs="Times New Roman"/>
          <w:sz w:val="20"/>
          <w:szCs w:val="20"/>
        </w:rPr>
        <w:t>occur between -</w:t>
      </w:r>
      <w:r w:rsidR="00232EF4">
        <w:rPr>
          <w:rFonts w:ascii="Times New Roman" w:hAnsi="Times New Roman" w:cs="Times New Roman"/>
          <w:sz w:val="20"/>
          <w:szCs w:val="20"/>
        </w:rPr>
        <w:t xml:space="preserve"> </w:t>
      </w:r>
      <w:r w:rsidR="007A3C1A" w:rsidRPr="00C336F2">
        <w:rPr>
          <w:rFonts w:ascii="Times New Roman" w:hAnsi="Times New Roman" w:cs="Times New Roman"/>
          <w:sz w:val="20"/>
          <w:szCs w:val="20"/>
        </w:rPr>
        <w:t>25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 and + 55</w:t>
      </w:r>
      <w:r w:rsidR="000B017D">
        <w:rPr>
          <w:rFonts w:ascii="Times New Roman" w:hAnsi="Times New Roman" w:cs="Times New Roman"/>
          <w:sz w:val="20"/>
          <w:szCs w:val="20"/>
        </w:rPr>
        <w:t xml:space="preserve"> </w:t>
      </w:r>
      <w:r w:rsidR="007A3C1A" w:rsidRPr="00C336F2">
        <w:rPr>
          <w:rFonts w:ascii="Times New Roman" w:hAnsi="Times New Roman" w:cs="Times New Roman"/>
          <w:sz w:val="20"/>
          <w:szCs w:val="20"/>
        </w:rPr>
        <w:t>°C.</w:t>
      </w:r>
    </w:p>
    <w:p w:rsidR="0087108A" w:rsidRPr="00C336F2" w:rsidRDefault="0087108A"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 shall be finished smooth and be free from sharp edges that could cause ex</w:t>
      </w:r>
      <w:r w:rsidR="007A3C1A" w:rsidRPr="00C336F2">
        <w:rPr>
          <w:rFonts w:ascii="Times New Roman" w:hAnsi="Times New Roman" w:cs="Times New Roman"/>
          <w:sz w:val="20"/>
          <w:szCs w:val="20"/>
        </w:rPr>
        <w:t>cessive irritation or injuries.</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w:t>
      </w:r>
      <w:r w:rsidRPr="00C336F2">
        <w:rPr>
          <w:rFonts w:ascii="Times New Roman" w:hAnsi="Times New Roman" w:cs="Times New Roman"/>
          <w:b/>
          <w:bCs/>
          <w:sz w:val="20"/>
          <w:szCs w:val="20"/>
        </w:rPr>
        <w:t xml:space="preserve"> </w:t>
      </w:r>
      <w:r w:rsidRPr="00C336F2">
        <w:rPr>
          <w:rFonts w:ascii="Times New Roman" w:hAnsi="Times New Roman" w:cs="Times New Roman"/>
          <w:sz w:val="20"/>
          <w:szCs w:val="20"/>
        </w:rPr>
        <w:t>shall be designed and manufactured such that they are not liable to cause physical damage to the user when fitted and used according to the guideline provided by manufacturer.</w:t>
      </w:r>
      <w:r w:rsidRPr="007A3C1A">
        <w:rPr>
          <w:rFonts w:ascii="Times New Roman" w:hAnsi="Times New Roman" w:cs="Times New Roman"/>
          <w:sz w:val="24"/>
          <w:szCs w:val="24"/>
        </w:rPr>
        <w:t xml:space="preserve"> </w:t>
      </w:r>
      <w:r w:rsidR="0087108A" w:rsidRPr="007A3C1A">
        <w:rPr>
          <w:rFonts w:ascii="Times New Roman" w:hAnsi="Times New Roman" w:cs="Times New Roman"/>
          <w:sz w:val="24"/>
          <w:szCs w:val="24"/>
        </w:rPr>
        <w:t xml:space="preserve"> </w:t>
      </w:r>
      <w:r w:rsidR="000708C9" w:rsidRPr="00C336F2">
        <w:rPr>
          <w:rFonts w:ascii="Times New Roman" w:hAnsi="Times New Roman" w:cs="Times New Roman"/>
          <w:sz w:val="20"/>
          <w:szCs w:val="20"/>
        </w:rPr>
        <w:t>Also,</w:t>
      </w:r>
      <w:r w:rsidR="0087108A" w:rsidRPr="00C336F2">
        <w:rPr>
          <w:rFonts w:ascii="Times New Roman" w:hAnsi="Times New Roman" w:cs="Times New Roman"/>
          <w:sz w:val="20"/>
          <w:szCs w:val="20"/>
        </w:rPr>
        <w:t xml:space="preserve"> earplug shall be capable of being readily and completely removed from the ear canal by the user, without the use of tools or instruments</w:t>
      </w:r>
      <w:r w:rsidR="005960D4">
        <w:rPr>
          <w:rFonts w:ascii="Times New Roman" w:hAnsi="Times New Roman" w:cs="Times New Roman"/>
          <w:sz w:val="20"/>
          <w:szCs w:val="20"/>
        </w:rPr>
        <w:t>.</w:t>
      </w:r>
    </w:p>
    <w:p w:rsidR="007A3C1A" w:rsidRPr="005960D4" w:rsidRDefault="007A3C1A" w:rsidP="00493AB5">
      <w:pPr>
        <w:autoSpaceDE w:val="0"/>
        <w:autoSpaceDN w:val="0"/>
        <w:adjustRightInd w:val="0"/>
        <w:spacing w:before="0" w:line="276" w:lineRule="auto"/>
        <w:rPr>
          <w:rFonts w:ascii="Times New Roman" w:hAnsi="Times New Roman" w:cs="Times New Roman"/>
          <w:b/>
          <w:bCs/>
          <w:sz w:val="20"/>
          <w:szCs w:val="20"/>
        </w:rPr>
      </w:pPr>
      <w:r w:rsidRPr="005960D4">
        <w:rPr>
          <w:rFonts w:ascii="Times New Roman" w:hAnsi="Times New Roman" w:cs="Times New Roman"/>
          <w:b/>
          <w:bCs/>
          <w:sz w:val="20"/>
          <w:szCs w:val="20"/>
        </w:rPr>
        <w:t xml:space="preserve">5.1.2 </w:t>
      </w:r>
      <w:r w:rsidR="00423DF6" w:rsidRPr="005960D4">
        <w:rPr>
          <w:rFonts w:ascii="Times New Roman" w:hAnsi="Times New Roman" w:cs="Times New Roman"/>
          <w:bCs/>
          <w:i/>
          <w:sz w:val="20"/>
          <w:szCs w:val="20"/>
        </w:rPr>
        <w:t xml:space="preserve">Size </w:t>
      </w:r>
      <w:r w:rsidR="00B6632E" w:rsidRPr="005960D4">
        <w:rPr>
          <w:rFonts w:ascii="Times New Roman" w:hAnsi="Times New Roman" w:cs="Times New Roman"/>
          <w:bCs/>
          <w:i/>
          <w:sz w:val="20"/>
          <w:szCs w:val="20"/>
        </w:rPr>
        <w:t>Range</w:t>
      </w:r>
    </w:p>
    <w:p w:rsidR="0087108A"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bCs/>
          <w:sz w:val="20"/>
          <w:szCs w:val="20"/>
        </w:rPr>
        <w:t xml:space="preserve">5.1.2.1 </w:t>
      </w:r>
      <w:r w:rsidR="00B6632E" w:rsidRPr="00C336F2">
        <w:rPr>
          <w:rFonts w:ascii="Times New Roman" w:hAnsi="Times New Roman" w:cs="Times New Roman"/>
          <w:bCs/>
          <w:i/>
          <w:sz w:val="20"/>
          <w:szCs w:val="20"/>
        </w:rPr>
        <w:t>Earplugs (corded &amp; uncorded)</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nominal diameter or, if appropriate, the range of nominal diameters of the earplugs, shall be tested in accordance with </w:t>
      </w:r>
      <w:r w:rsidR="00235B1B">
        <w:rPr>
          <w:rFonts w:ascii="Times New Roman" w:hAnsi="Times New Roman" w:cs="Times New Roman"/>
          <w:b/>
          <w:bCs/>
          <w:sz w:val="20"/>
          <w:szCs w:val="20"/>
        </w:rPr>
        <w:t>A</w:t>
      </w:r>
      <w:ins w:id="4" w:author="Sahil" w:date="2024-12-05T14:30:00Z">
        <w:r w:rsidR="00BA392A">
          <w:rPr>
            <w:rFonts w:ascii="Times New Roman" w:hAnsi="Times New Roman" w:cs="Times New Roman"/>
            <w:b/>
            <w:bCs/>
            <w:sz w:val="20"/>
            <w:szCs w:val="20"/>
          </w:rPr>
          <w:t>nnex A</w:t>
        </w:r>
      </w:ins>
      <w:del w:id="5" w:author="Sahil" w:date="2024-12-05T14:30:00Z">
        <w:r w:rsidR="00235B1B" w:rsidDel="00BA392A">
          <w:rPr>
            <w:rFonts w:ascii="Times New Roman" w:hAnsi="Times New Roman" w:cs="Times New Roman"/>
            <w:b/>
            <w:bCs/>
            <w:sz w:val="20"/>
            <w:szCs w:val="20"/>
          </w:rPr>
          <w:delText>-</w:delText>
        </w:r>
        <w:r w:rsidR="007A3C1A" w:rsidRPr="0064502F" w:rsidDel="00BA392A">
          <w:rPr>
            <w:rFonts w:ascii="Times New Roman" w:hAnsi="Times New Roman" w:cs="Times New Roman"/>
            <w:b/>
            <w:bCs/>
            <w:sz w:val="20"/>
            <w:szCs w:val="20"/>
          </w:rPr>
          <w:delText>1</w:delText>
        </w:r>
      </w:del>
      <w:r w:rsidR="007A3C1A" w:rsidRPr="00C336F2">
        <w:rPr>
          <w:rFonts w:ascii="Times New Roman" w:hAnsi="Times New Roman" w:cs="Times New Roman"/>
          <w:sz w:val="20"/>
          <w:szCs w:val="20"/>
        </w:rPr>
        <w:t xml:space="preserve"> and reported.</w:t>
      </w:r>
    </w:p>
    <w:p w:rsidR="0087108A" w:rsidRPr="00C336F2" w:rsidRDefault="007A3C1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5.1.2.2</w:t>
      </w:r>
      <w:r w:rsidRPr="00C336F2">
        <w:rPr>
          <w:rFonts w:ascii="Times New Roman" w:hAnsi="Times New Roman" w:cs="Times New Roman"/>
          <w:sz w:val="20"/>
          <w:szCs w:val="20"/>
        </w:rPr>
        <w:t xml:space="preserve"> </w:t>
      </w:r>
      <w:r w:rsidR="0087108A" w:rsidRPr="00C336F2">
        <w:rPr>
          <w:rFonts w:ascii="Times New Roman" w:hAnsi="Times New Roman" w:cs="Times New Roman"/>
          <w:bCs/>
          <w:i/>
          <w:sz w:val="20"/>
          <w:szCs w:val="20"/>
        </w:rPr>
        <w:t>Banded earplug</w:t>
      </w:r>
    </w:p>
    <w:p w:rsidR="0087108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Size range for each combination shall be tested in accordance with </w:t>
      </w:r>
      <w:r w:rsidR="00235B1B">
        <w:rPr>
          <w:rFonts w:ascii="Times New Roman" w:hAnsi="Times New Roman" w:cs="Times New Roman"/>
          <w:b/>
          <w:bCs/>
          <w:sz w:val="20"/>
          <w:szCs w:val="20"/>
        </w:rPr>
        <w:t>A</w:t>
      </w:r>
      <w:ins w:id="6" w:author="Sahil" w:date="2024-12-05T14:30:00Z">
        <w:r w:rsidR="00BA392A">
          <w:rPr>
            <w:rFonts w:ascii="Times New Roman" w:hAnsi="Times New Roman" w:cs="Times New Roman"/>
            <w:b/>
            <w:bCs/>
            <w:sz w:val="20"/>
            <w:szCs w:val="20"/>
          </w:rPr>
          <w:t>nnex B</w:t>
        </w:r>
      </w:ins>
      <w:del w:id="7" w:author="Sahil" w:date="2024-12-05T14:30:00Z">
        <w:r w:rsidR="00235B1B" w:rsidDel="00BA392A">
          <w:rPr>
            <w:rFonts w:ascii="Times New Roman" w:hAnsi="Times New Roman" w:cs="Times New Roman"/>
            <w:b/>
            <w:bCs/>
            <w:sz w:val="20"/>
            <w:szCs w:val="20"/>
          </w:rPr>
          <w:delText>-</w:delText>
        </w:r>
        <w:r w:rsidRPr="0064502F" w:rsidDel="00BA392A">
          <w:rPr>
            <w:rFonts w:ascii="Times New Roman" w:hAnsi="Times New Roman" w:cs="Times New Roman"/>
            <w:b/>
            <w:bCs/>
            <w:sz w:val="20"/>
            <w:szCs w:val="20"/>
          </w:rPr>
          <w:delText>2</w:delText>
        </w:r>
      </w:del>
      <w:r w:rsidR="00190A85" w:rsidRPr="0064502F">
        <w:rPr>
          <w:rFonts w:ascii="Times New Roman" w:hAnsi="Times New Roman" w:cs="Times New Roman"/>
          <w:sz w:val="20"/>
          <w:szCs w:val="20"/>
        </w:rPr>
        <w:t>.</w:t>
      </w:r>
      <w:r w:rsidR="005046B3" w:rsidRPr="00C336F2">
        <w:rPr>
          <w:rFonts w:ascii="Times New Roman" w:hAnsi="Times New Roman" w:cs="Times New Roman"/>
          <w:sz w:val="20"/>
          <w:szCs w:val="20"/>
        </w:rPr>
        <w:t xml:space="preserve"> </w:t>
      </w:r>
      <w:r w:rsidRPr="00C336F2">
        <w:rPr>
          <w:rFonts w:ascii="Times New Roman" w:hAnsi="Times New Roman" w:cs="Times New Roman"/>
          <w:sz w:val="20"/>
          <w:szCs w:val="20"/>
        </w:rPr>
        <w:t>The range of fitting of the headband shall enable the earplu</w:t>
      </w:r>
      <w:r w:rsidR="007A3C1A" w:rsidRPr="00C336F2">
        <w:rPr>
          <w:rFonts w:ascii="Times New Roman" w:hAnsi="Times New Roman" w:cs="Times New Roman"/>
          <w:sz w:val="20"/>
          <w:szCs w:val="20"/>
        </w:rPr>
        <w:t>gs to be fitted to the fixture.</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In the case of earplugs incorporating a means to adjust the headband force, these requirements shall be satisfied at both the maximum and the minimum force setting.</w:t>
      </w:r>
    </w:p>
    <w:p w:rsidR="00423DF6"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sz w:val="20"/>
          <w:szCs w:val="20"/>
        </w:rPr>
        <w:t>5.1.3</w:t>
      </w:r>
      <w:r w:rsidRPr="00C336F2">
        <w:rPr>
          <w:rFonts w:ascii="Times New Roman" w:hAnsi="Times New Roman" w:cs="Times New Roman"/>
          <w:sz w:val="20"/>
          <w:szCs w:val="20"/>
        </w:rPr>
        <w:t xml:space="preserve"> </w:t>
      </w:r>
      <w:r w:rsidR="00B032DA" w:rsidRPr="00C336F2">
        <w:rPr>
          <w:rFonts w:ascii="Times New Roman" w:hAnsi="Times New Roman" w:cs="Times New Roman"/>
          <w:bCs/>
          <w:i/>
          <w:sz w:val="20"/>
          <w:szCs w:val="20"/>
        </w:rPr>
        <w:t xml:space="preserve">Mechanical Durability Test (Drop Test)  </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The earplugs shall remain intact and fully functional as a passive hearing protection when tes</w:t>
      </w:r>
      <w:r w:rsidR="00B6632E" w:rsidRPr="00C336F2">
        <w:rPr>
          <w:rFonts w:ascii="Times New Roman" w:hAnsi="Times New Roman" w:cs="Times New Roman"/>
          <w:sz w:val="20"/>
          <w:szCs w:val="20"/>
        </w:rPr>
        <w:t xml:space="preserve">ted in accordance with </w:t>
      </w:r>
      <w:r w:rsidR="00B6632E" w:rsidRPr="005B4519">
        <w:rPr>
          <w:rFonts w:ascii="Times New Roman" w:hAnsi="Times New Roman" w:cs="Times New Roman"/>
          <w:sz w:val="20"/>
          <w:szCs w:val="20"/>
        </w:rPr>
        <w:t>Annex</w:t>
      </w:r>
      <w:r w:rsidRPr="005B4519">
        <w:rPr>
          <w:rFonts w:ascii="Times New Roman" w:hAnsi="Times New Roman" w:cs="Times New Roman"/>
          <w:sz w:val="20"/>
          <w:szCs w:val="20"/>
        </w:rPr>
        <w:t xml:space="preserve"> </w:t>
      </w:r>
      <w:r w:rsidR="005B4519">
        <w:rPr>
          <w:rFonts w:ascii="Times New Roman" w:hAnsi="Times New Roman" w:cs="Times New Roman"/>
          <w:sz w:val="20"/>
          <w:szCs w:val="20"/>
        </w:rPr>
        <w:t>C</w:t>
      </w:r>
      <w:r w:rsidRPr="00C336F2">
        <w:rPr>
          <w:rFonts w:ascii="Times New Roman" w:hAnsi="Times New Roman" w:cs="Times New Roman"/>
          <w:sz w:val="20"/>
          <w:szCs w:val="20"/>
        </w:rPr>
        <w:t>.  Neither shall any part of the earplugs become detached, such that correct re-assembly requires the use of eithe</w:t>
      </w:r>
      <w:r w:rsidR="007A3C1A"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5.1.4</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Low Temperature Test</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design to perform at low temperature, </w:t>
      </w:r>
      <w:r w:rsidR="002C375C" w:rsidRPr="00C336F2">
        <w:rPr>
          <w:rFonts w:ascii="Times New Roman" w:hAnsi="Times New Roman" w:cs="Times New Roman"/>
          <w:sz w:val="20"/>
          <w:szCs w:val="20"/>
        </w:rPr>
        <w:t>the</w:t>
      </w:r>
      <w:r w:rsidRPr="00C336F2">
        <w:rPr>
          <w:rFonts w:ascii="Times New Roman" w:hAnsi="Times New Roman" w:cs="Times New Roman"/>
          <w:sz w:val="20"/>
          <w:szCs w:val="20"/>
        </w:rPr>
        <w:t xml:space="preserve"> earplug shall remain intact and fully functional as a passive hearing protection when tested in accordance with </w:t>
      </w:r>
      <w:r w:rsidR="005B4519" w:rsidRPr="005B4519">
        <w:rPr>
          <w:rFonts w:ascii="Times New Roman" w:hAnsi="Times New Roman" w:cs="Times New Roman"/>
          <w:bCs/>
          <w:sz w:val="20"/>
          <w:szCs w:val="20"/>
        </w:rPr>
        <w:t xml:space="preserve">Annex </w:t>
      </w:r>
      <w:r w:rsidR="005B4519">
        <w:rPr>
          <w:rFonts w:ascii="Times New Roman" w:hAnsi="Times New Roman" w:cs="Times New Roman"/>
          <w:bCs/>
          <w:sz w:val="20"/>
          <w:szCs w:val="20"/>
        </w:rPr>
        <w:t>D</w:t>
      </w:r>
      <w:r w:rsidR="00C336F2">
        <w:rPr>
          <w:rFonts w:ascii="Times New Roman" w:hAnsi="Times New Roman" w:cs="Times New Roman"/>
          <w:bCs/>
          <w:sz w:val="20"/>
          <w:szCs w:val="20"/>
        </w:rPr>
        <w:t>.</w:t>
      </w:r>
      <w:r w:rsidRPr="00C336F2">
        <w:rPr>
          <w:rFonts w:ascii="Times New Roman" w:hAnsi="Times New Roman" w:cs="Times New Roman"/>
          <w:sz w:val="20"/>
          <w:szCs w:val="20"/>
        </w:rPr>
        <w:t xml:space="preserve"> Neither shall any part of the hearing protectors become detached, such that correct re-assembly requires the use of eithe</w:t>
      </w:r>
      <w:r w:rsidR="00B6632E"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5.1.5</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Cleaning and Disinfection</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w:t>
      </w:r>
      <w:r w:rsidR="002C375C" w:rsidRPr="00C336F2">
        <w:rPr>
          <w:rFonts w:ascii="Times New Roman" w:hAnsi="Times New Roman" w:cs="Times New Roman"/>
          <w:sz w:val="20"/>
          <w:szCs w:val="20"/>
        </w:rPr>
        <w:t>is</w:t>
      </w:r>
      <w:r w:rsidRPr="00C336F2">
        <w:rPr>
          <w:rFonts w:ascii="Times New Roman" w:hAnsi="Times New Roman" w:cs="Times New Roman"/>
          <w:sz w:val="20"/>
          <w:szCs w:val="20"/>
        </w:rPr>
        <w:t xml:space="preserve"> marked re-usable, </w:t>
      </w:r>
      <w:r w:rsidR="00F96E5E">
        <w:rPr>
          <w:rFonts w:ascii="Times New Roman" w:hAnsi="Times New Roman" w:cs="Times New Roman"/>
          <w:sz w:val="20"/>
          <w:szCs w:val="20"/>
        </w:rPr>
        <w:t>after the hearing protector has</w:t>
      </w:r>
      <w:r w:rsidRPr="00C336F2">
        <w:rPr>
          <w:rFonts w:ascii="Times New Roman" w:hAnsi="Times New Roman" w:cs="Times New Roman"/>
          <w:sz w:val="20"/>
          <w:szCs w:val="20"/>
        </w:rPr>
        <w:t xml:space="preserve"> been cleaned once, in accordance with the manufacturer guideline, after subjecting the</w:t>
      </w:r>
      <w:r w:rsidR="00F96E5E">
        <w:rPr>
          <w:rFonts w:ascii="Times New Roman" w:hAnsi="Times New Roman" w:cs="Times New Roman"/>
          <w:sz w:val="20"/>
          <w:szCs w:val="20"/>
        </w:rPr>
        <w:t xml:space="preserve"> hearing p</w:t>
      </w:r>
      <w:r w:rsidR="00B6632E" w:rsidRPr="00C336F2">
        <w:rPr>
          <w:rFonts w:ascii="Times New Roman" w:hAnsi="Times New Roman" w:cs="Times New Roman"/>
          <w:sz w:val="20"/>
          <w:szCs w:val="20"/>
        </w:rPr>
        <w:t xml:space="preserve">rotector for cleaning </w:t>
      </w:r>
      <w:r w:rsidRPr="00C336F2">
        <w:rPr>
          <w:rFonts w:ascii="Times New Roman" w:hAnsi="Times New Roman" w:cs="Times New Roman"/>
          <w:sz w:val="20"/>
          <w:szCs w:val="20"/>
        </w:rPr>
        <w:t xml:space="preserve">and disinfection procedure </w:t>
      </w:r>
      <w:r w:rsidR="00F96E5E">
        <w:rPr>
          <w:rFonts w:ascii="Times New Roman" w:hAnsi="Times New Roman" w:cs="Times New Roman"/>
          <w:sz w:val="20"/>
          <w:szCs w:val="20"/>
        </w:rPr>
        <w:t>defined</w:t>
      </w:r>
      <w:r w:rsidRPr="00C336F2">
        <w:rPr>
          <w:rFonts w:ascii="Times New Roman" w:hAnsi="Times New Roman" w:cs="Times New Roman"/>
          <w:sz w:val="20"/>
          <w:szCs w:val="20"/>
        </w:rPr>
        <w:t xml:space="preserve"> by manufacturer, there shall be:</w:t>
      </w:r>
    </w:p>
    <w:p w:rsidR="004B157B" w:rsidRPr="00C336F2" w:rsidRDefault="005046B3" w:rsidP="00706D6F">
      <w:pPr>
        <w:pStyle w:val="ListParagraph"/>
        <w:autoSpaceDE w:val="0"/>
        <w:autoSpaceDN w:val="0"/>
        <w:adjustRightInd w:val="0"/>
        <w:spacing w:before="0" w:after="0" w:line="276" w:lineRule="auto"/>
        <w:ind w:left="0"/>
        <w:rPr>
          <w:rFonts w:ascii="Times New Roman" w:hAnsi="Times New Roman" w:cs="Times New Roman"/>
          <w:sz w:val="20"/>
          <w:szCs w:val="20"/>
        </w:rPr>
      </w:pPr>
      <w:r w:rsidRPr="00C336F2">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w:t>
      </w:r>
      <w:r w:rsidRPr="00307CE1">
        <w:rPr>
          <w:rFonts w:ascii="Times New Roman" w:hAnsi="Times New Roman" w:cs="Times New Roman"/>
          <w:b/>
          <w:sz w:val="20"/>
          <w:szCs w:val="20"/>
        </w:rPr>
        <w:t>5.1</w:t>
      </w:r>
      <w:r w:rsidR="000A7971" w:rsidRPr="00307CE1">
        <w:rPr>
          <w:rFonts w:ascii="Times New Roman" w:hAnsi="Times New Roman" w:cs="Times New Roman"/>
          <w:b/>
          <w:sz w:val="20"/>
          <w:szCs w:val="20"/>
        </w:rPr>
        <w:t>.1</w:t>
      </w:r>
      <w:r w:rsidRPr="00307CE1">
        <w:rPr>
          <w:rFonts w:ascii="Times New Roman" w:hAnsi="Times New Roman" w:cs="Times New Roman"/>
          <w:sz w:val="20"/>
          <w:szCs w:val="20"/>
        </w:rPr>
        <w:t xml:space="preserve"> and </w:t>
      </w:r>
      <w:r w:rsidRPr="00307CE1">
        <w:rPr>
          <w:rFonts w:ascii="Times New Roman" w:hAnsi="Times New Roman" w:cs="Times New Roman"/>
          <w:b/>
          <w:sz w:val="20"/>
          <w:szCs w:val="20"/>
        </w:rPr>
        <w:t>5.</w:t>
      </w:r>
      <w:r w:rsidR="000A7971" w:rsidRPr="00307CE1">
        <w:rPr>
          <w:rFonts w:ascii="Times New Roman" w:hAnsi="Times New Roman" w:cs="Times New Roman"/>
          <w:b/>
          <w:sz w:val="20"/>
          <w:szCs w:val="20"/>
        </w:rPr>
        <w:t>1.</w:t>
      </w:r>
      <w:r w:rsidRPr="00307CE1">
        <w:rPr>
          <w:rFonts w:ascii="Times New Roman" w:hAnsi="Times New Roman" w:cs="Times New Roman"/>
          <w:b/>
          <w:sz w:val="20"/>
          <w:szCs w:val="20"/>
        </w:rPr>
        <w:t>2</w:t>
      </w:r>
      <w:r w:rsidRPr="00307CE1">
        <w:rPr>
          <w:rFonts w:ascii="Times New Roman" w:hAnsi="Times New Roman" w:cs="Times New Roman"/>
          <w:sz w:val="20"/>
          <w:szCs w:val="20"/>
        </w:rPr>
        <w:t>; and</w:t>
      </w:r>
      <w:r w:rsidR="00B6632E" w:rsidRPr="00307CE1">
        <w:rPr>
          <w:rFonts w:ascii="Times New Roman" w:hAnsi="Times New Roman" w:cs="Times New Roman"/>
          <w:sz w:val="20"/>
          <w:szCs w:val="20"/>
        </w:rPr>
        <w:t xml:space="preserve"> </w:t>
      </w:r>
      <w:r w:rsidRPr="00307CE1">
        <w:rPr>
          <w:rFonts w:ascii="Times New Roman" w:hAnsi="Times New Roman" w:cs="Times New Roman"/>
          <w:sz w:val="20"/>
          <w:szCs w:val="20"/>
        </w:rPr>
        <w:t>no changes observed that can cause any significant alteration to the attenuation characteristics.</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For banded earplugs fitted with disposable </w:t>
      </w:r>
      <w:proofErr w:type="spellStart"/>
      <w:r w:rsidRPr="00C336F2">
        <w:rPr>
          <w:rFonts w:ascii="Times New Roman" w:hAnsi="Times New Roman" w:cs="Times New Roman"/>
          <w:sz w:val="20"/>
          <w:szCs w:val="20"/>
        </w:rPr>
        <w:t>eartips</w:t>
      </w:r>
      <w:proofErr w:type="spellEnd"/>
      <w:r w:rsidR="00A64484" w:rsidRPr="00C336F2">
        <w:rPr>
          <w:rFonts w:ascii="Times New Roman" w:hAnsi="Times New Roman" w:cs="Times New Roman"/>
          <w:sz w:val="20"/>
          <w:szCs w:val="20"/>
        </w:rPr>
        <w:t>,</w:t>
      </w:r>
      <w:r w:rsidRPr="00C336F2">
        <w:rPr>
          <w:rFonts w:ascii="Times New Roman" w:hAnsi="Times New Roman" w:cs="Times New Roman"/>
          <w:sz w:val="20"/>
          <w:szCs w:val="20"/>
        </w:rPr>
        <w:t xml:space="preserve"> the </w:t>
      </w:r>
      <w:proofErr w:type="spellStart"/>
      <w:r w:rsidRPr="00C336F2">
        <w:rPr>
          <w:rFonts w:ascii="Times New Roman" w:hAnsi="Times New Roman" w:cs="Times New Roman"/>
          <w:sz w:val="20"/>
          <w:szCs w:val="20"/>
        </w:rPr>
        <w:t>eartips</w:t>
      </w:r>
      <w:proofErr w:type="spellEnd"/>
      <w:r w:rsidRPr="00C336F2">
        <w:rPr>
          <w:rFonts w:ascii="Times New Roman" w:hAnsi="Times New Roman" w:cs="Times New Roman"/>
          <w:sz w:val="20"/>
          <w:szCs w:val="20"/>
        </w:rPr>
        <w:t xml:space="preserve"> ca</w:t>
      </w:r>
      <w:r w:rsidR="00D573D5" w:rsidRPr="00C336F2">
        <w:rPr>
          <w:rFonts w:ascii="Times New Roman" w:hAnsi="Times New Roman" w:cs="Times New Roman"/>
          <w:sz w:val="20"/>
          <w:szCs w:val="20"/>
        </w:rPr>
        <w:t>n be excluded from the cleaning</w:t>
      </w:r>
      <w:r w:rsidR="0036491B">
        <w:rPr>
          <w:rFonts w:ascii="Times New Roman" w:hAnsi="Times New Roman" w:cs="Times New Roman"/>
          <w:sz w:val="20"/>
          <w:szCs w:val="20"/>
        </w:rPr>
        <w:t>.</w:t>
      </w:r>
    </w:p>
    <w:p w:rsidR="00423DF6" w:rsidRPr="005960D4"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sidRPr="005960D4">
        <w:rPr>
          <w:rFonts w:ascii="Times New Roman" w:hAnsi="Times New Roman" w:cs="Times New Roman"/>
          <w:b/>
          <w:bCs/>
          <w:sz w:val="20"/>
          <w:szCs w:val="20"/>
        </w:rPr>
        <w:t>5.1.6</w:t>
      </w:r>
      <w:r w:rsidR="00C336F2" w:rsidRPr="005960D4">
        <w:rPr>
          <w:rFonts w:ascii="Times New Roman" w:hAnsi="Times New Roman" w:cs="Times New Roman"/>
          <w:b/>
          <w:bCs/>
          <w:sz w:val="20"/>
          <w:szCs w:val="20"/>
        </w:rPr>
        <w:t xml:space="preserve"> </w:t>
      </w:r>
      <w:r w:rsidR="00423DF6" w:rsidRPr="005960D4">
        <w:rPr>
          <w:rFonts w:ascii="Times New Roman" w:hAnsi="Times New Roman" w:cs="Times New Roman"/>
          <w:bCs/>
          <w:i/>
          <w:sz w:val="20"/>
          <w:szCs w:val="20"/>
        </w:rPr>
        <w:t>Ignitability</w:t>
      </w:r>
    </w:p>
    <w:p w:rsidR="00AF5A26" w:rsidRPr="00B4476D" w:rsidRDefault="005046B3" w:rsidP="00493AB5">
      <w:pPr>
        <w:autoSpaceDE w:val="0"/>
        <w:autoSpaceDN w:val="0"/>
        <w:adjustRightInd w:val="0"/>
        <w:spacing w:before="0" w:line="276" w:lineRule="auto"/>
        <w:jc w:val="left"/>
        <w:rPr>
          <w:rFonts w:ascii="Times New Roman" w:hAnsi="Times New Roman" w:cs="Times New Roman"/>
          <w:sz w:val="20"/>
          <w:szCs w:val="20"/>
        </w:rPr>
      </w:pPr>
      <w:r w:rsidRPr="00C336F2">
        <w:rPr>
          <w:rFonts w:ascii="Times New Roman" w:hAnsi="Times New Roman" w:cs="Times New Roman"/>
          <w:sz w:val="20"/>
          <w:szCs w:val="20"/>
        </w:rPr>
        <w:t xml:space="preserve">Any part of </w:t>
      </w:r>
      <w:r w:rsidR="00AF5A26" w:rsidRPr="00C336F2">
        <w:rPr>
          <w:rFonts w:ascii="Times New Roman" w:eastAsiaTheme="majorEastAsia" w:hAnsi="Times New Roman" w:cs="Times New Roman"/>
          <w:sz w:val="20"/>
          <w:szCs w:val="20"/>
        </w:rPr>
        <w:t xml:space="preserve">earplug </w:t>
      </w:r>
      <w:r w:rsidRPr="00C336F2">
        <w:rPr>
          <w:rFonts w:ascii="Times New Roman" w:hAnsi="Times New Roman" w:cs="Times New Roman"/>
          <w:sz w:val="20"/>
          <w:szCs w:val="20"/>
        </w:rPr>
        <w:t xml:space="preserve">shall neither ignite upon application of the heated rod </w:t>
      </w:r>
      <w:r w:rsidR="00A64484" w:rsidRPr="00C336F2">
        <w:rPr>
          <w:rFonts w:ascii="Times New Roman" w:hAnsi="Times New Roman" w:cs="Times New Roman"/>
          <w:sz w:val="20"/>
          <w:szCs w:val="20"/>
        </w:rPr>
        <w:t>and nor</w:t>
      </w:r>
      <w:r w:rsidRPr="00C336F2">
        <w:rPr>
          <w:rFonts w:ascii="Times New Roman" w:hAnsi="Times New Roman" w:cs="Times New Roman"/>
          <w:sz w:val="20"/>
          <w:szCs w:val="20"/>
        </w:rPr>
        <w:t xml:space="preserve"> continue to glow after the removal of the heated rod, when tested in accordance with </w:t>
      </w:r>
      <w:r w:rsidR="004B157B" w:rsidRPr="005B4519">
        <w:rPr>
          <w:rFonts w:ascii="Times New Roman" w:hAnsi="Times New Roman" w:cs="Times New Roman"/>
          <w:sz w:val="20"/>
          <w:szCs w:val="20"/>
        </w:rPr>
        <w:t>Annex</w:t>
      </w:r>
      <w:r w:rsidR="005B4519" w:rsidRPr="005B4519">
        <w:rPr>
          <w:rFonts w:ascii="Times New Roman" w:hAnsi="Times New Roman" w:cs="Times New Roman"/>
          <w:sz w:val="20"/>
          <w:szCs w:val="20"/>
        </w:rPr>
        <w:t xml:space="preserve"> </w:t>
      </w:r>
      <w:r w:rsidR="005B4519">
        <w:rPr>
          <w:rFonts w:ascii="Times New Roman" w:hAnsi="Times New Roman" w:cs="Times New Roman"/>
          <w:sz w:val="20"/>
          <w:szCs w:val="20"/>
        </w:rPr>
        <w:t>E</w:t>
      </w:r>
      <w:r w:rsidR="00C336F2" w:rsidRPr="00B4476D">
        <w:rPr>
          <w:rFonts w:ascii="Times New Roman" w:hAnsi="Times New Roman" w:cs="Times New Roman"/>
          <w:sz w:val="20"/>
          <w:szCs w:val="20"/>
        </w:rPr>
        <w:t>.</w:t>
      </w:r>
    </w:p>
    <w:p w:rsidR="00423DF6" w:rsidRPr="00C336F2"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Pr>
          <w:rFonts w:ascii="Times New Roman" w:hAnsi="Times New Roman" w:cs="Times New Roman"/>
          <w:b/>
          <w:bCs/>
          <w:sz w:val="20"/>
          <w:szCs w:val="20"/>
        </w:rPr>
        <w:t>5.1.7</w:t>
      </w:r>
      <w:r w:rsidR="00C336F2">
        <w:rPr>
          <w:rFonts w:ascii="Times New Roman" w:hAnsi="Times New Roman" w:cs="Times New Roman"/>
          <w:b/>
          <w:bCs/>
          <w:sz w:val="20"/>
          <w:szCs w:val="20"/>
        </w:rPr>
        <w:t xml:space="preserve"> </w:t>
      </w:r>
      <w:r w:rsidR="00423DF6" w:rsidRPr="001037E0">
        <w:rPr>
          <w:rFonts w:ascii="Times New Roman" w:hAnsi="Times New Roman" w:cs="Times New Roman"/>
          <w:bCs/>
          <w:i/>
          <w:sz w:val="20"/>
          <w:szCs w:val="20"/>
        </w:rPr>
        <w:t>Sound attenuation</w:t>
      </w:r>
      <w:r w:rsidR="00A64484" w:rsidRPr="001037E0">
        <w:rPr>
          <w:rFonts w:ascii="Times New Roman" w:hAnsi="Times New Roman" w:cs="Times New Roman"/>
          <w:bCs/>
          <w:i/>
          <w:sz w:val="20"/>
          <w:szCs w:val="20"/>
        </w:rPr>
        <w:t xml:space="preserve"> measurement</w:t>
      </w:r>
    </w:p>
    <w:p w:rsidR="001533BB" w:rsidRDefault="001533BB" w:rsidP="00493AB5">
      <w:pPr>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measurement of the sound attenuation of a </w:t>
      </w:r>
      <w:r w:rsidR="00D87DC1">
        <w:rPr>
          <w:rFonts w:ascii="Times New Roman" w:hAnsi="Times New Roman" w:cs="Times New Roman"/>
          <w:sz w:val="20"/>
          <w:szCs w:val="20"/>
        </w:rPr>
        <w:t xml:space="preserve">hearing </w:t>
      </w:r>
      <w:r w:rsidRPr="00C336F2">
        <w:rPr>
          <w:rFonts w:ascii="Times New Roman" w:hAnsi="Times New Roman" w:cs="Times New Roman"/>
          <w:sz w:val="20"/>
          <w:szCs w:val="20"/>
        </w:rPr>
        <w:t>ear protector shall be carried out</w:t>
      </w:r>
      <w:r w:rsidR="004B157B" w:rsidRPr="00C336F2">
        <w:rPr>
          <w:rFonts w:ascii="Times New Roman" w:hAnsi="Times New Roman" w:cs="Times New Roman"/>
          <w:sz w:val="20"/>
          <w:szCs w:val="20"/>
        </w:rPr>
        <w:t xml:space="preserve"> in accordance with IS 6229</w:t>
      </w:r>
      <w:r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using real ear </w:t>
      </w:r>
      <w:r w:rsidR="002D7DAE" w:rsidRPr="002D7DAE">
        <w:rPr>
          <w:rFonts w:ascii="Times New Roman" w:hAnsi="Times New Roman" w:cs="Times New Roman"/>
          <w:sz w:val="20"/>
          <w:szCs w:val="20"/>
        </w:rPr>
        <w:t>experimenter-fit method</w:t>
      </w:r>
      <w:r w:rsidR="00A3409A" w:rsidRPr="00C336F2">
        <w:rPr>
          <w:rFonts w:ascii="Times New Roman" w:hAnsi="Times New Roman" w:cs="Times New Roman"/>
          <w:sz w:val="20"/>
          <w:szCs w:val="20"/>
        </w:rPr>
        <w:t xml:space="preserve"> (</w:t>
      </w:r>
      <w:r w:rsidR="00F900D5" w:rsidRPr="00C336F2">
        <w:rPr>
          <w:rFonts w:ascii="Times New Roman" w:hAnsi="Times New Roman" w:cs="Times New Roman"/>
          <w:sz w:val="20"/>
          <w:szCs w:val="20"/>
        </w:rPr>
        <w:t>IS 6229</w:t>
      </w:r>
      <w:r w:rsidR="00A64484"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Type testing) </w:t>
      </w:r>
      <w:r w:rsidR="00C972A1" w:rsidRPr="00C336F2">
        <w:rPr>
          <w:rFonts w:ascii="Times New Roman" w:hAnsi="Times New Roman" w:cs="Times New Roman"/>
          <w:sz w:val="20"/>
          <w:szCs w:val="20"/>
        </w:rPr>
        <w:t>or</w:t>
      </w:r>
      <w:r w:rsidRPr="00C336F2">
        <w:rPr>
          <w:rFonts w:ascii="Times New Roman" w:hAnsi="Times New Roman" w:cs="Times New Roman"/>
          <w:sz w:val="20"/>
          <w:szCs w:val="20"/>
        </w:rPr>
        <w:t xml:space="preserve"> by the physical </w:t>
      </w:r>
      <w:r w:rsidR="00F900D5" w:rsidRPr="00C336F2">
        <w:rPr>
          <w:rFonts w:ascii="Times New Roman" w:hAnsi="Times New Roman" w:cs="Times New Roman"/>
          <w:sz w:val="20"/>
          <w:szCs w:val="20"/>
        </w:rPr>
        <w:t xml:space="preserve">attenuation </w:t>
      </w:r>
      <w:r w:rsidRPr="00C336F2">
        <w:rPr>
          <w:rFonts w:ascii="Times New Roman" w:hAnsi="Times New Roman" w:cs="Times New Roman"/>
          <w:sz w:val="20"/>
          <w:szCs w:val="20"/>
        </w:rPr>
        <w:t xml:space="preserve">method </w:t>
      </w:r>
      <w:r w:rsidR="00A3409A"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clause </w:t>
      </w:r>
      <w:r w:rsidR="00F900D5" w:rsidRPr="00C336F2">
        <w:rPr>
          <w:rFonts w:ascii="Times New Roman" w:hAnsi="Times New Roman" w:cs="Times New Roman"/>
          <w:sz w:val="20"/>
          <w:szCs w:val="20"/>
        </w:rPr>
        <w:lastRenderedPageBreak/>
        <w:t xml:space="preserve">4, IS 6229; </w:t>
      </w:r>
      <w:proofErr w:type="gramStart"/>
      <w:r w:rsidR="00A3409A" w:rsidRPr="00C336F2">
        <w:rPr>
          <w:rFonts w:ascii="Times New Roman" w:hAnsi="Times New Roman" w:cs="Times New Roman"/>
          <w:sz w:val="20"/>
          <w:szCs w:val="20"/>
        </w:rPr>
        <w:t>For</w:t>
      </w:r>
      <w:proofErr w:type="gramEnd"/>
      <w:r w:rsidR="00A3409A" w:rsidRPr="00C336F2">
        <w:rPr>
          <w:rFonts w:ascii="Times New Roman" w:hAnsi="Times New Roman" w:cs="Times New Roman"/>
          <w:sz w:val="20"/>
          <w:szCs w:val="20"/>
        </w:rPr>
        <w:t xml:space="preserve"> routine test) </w:t>
      </w:r>
      <w:r w:rsidRPr="00C336F2">
        <w:rPr>
          <w:rFonts w:ascii="Times New Roman" w:hAnsi="Times New Roman" w:cs="Times New Roman"/>
          <w:sz w:val="20"/>
          <w:szCs w:val="20"/>
        </w:rPr>
        <w:t xml:space="preserve">or both and shall meet the requirements specified in Table </w:t>
      </w:r>
      <w:r w:rsidR="00820D00" w:rsidRPr="00C336F2">
        <w:rPr>
          <w:rFonts w:ascii="Times New Roman" w:hAnsi="Times New Roman" w:cs="Times New Roman"/>
          <w:sz w:val="20"/>
          <w:szCs w:val="20"/>
        </w:rPr>
        <w:t>1</w:t>
      </w:r>
      <w:r w:rsidRPr="00C336F2">
        <w:rPr>
          <w:rFonts w:ascii="Times New Roman" w:hAnsi="Times New Roman" w:cs="Times New Roman"/>
          <w:sz w:val="20"/>
          <w:szCs w:val="20"/>
        </w:rPr>
        <w:t xml:space="preserve">. The objective method of measurement of sound attenuation is for comparison purposes only. </w:t>
      </w:r>
    </w:p>
    <w:p w:rsidR="00C336F2" w:rsidRDefault="00C336F2" w:rsidP="00493AB5">
      <w:pPr>
        <w:spacing w:before="0" w:line="276" w:lineRule="auto"/>
        <w:jc w:val="center"/>
        <w:rPr>
          <w:rFonts w:ascii="Times New Roman" w:hAnsi="Times New Roman" w:cs="Times New Roman"/>
          <w:b/>
          <w:sz w:val="20"/>
          <w:szCs w:val="20"/>
        </w:rPr>
      </w:pPr>
      <w:r>
        <w:rPr>
          <w:rFonts w:ascii="Times New Roman" w:hAnsi="Times New Roman" w:cs="Times New Roman"/>
          <w:b/>
          <w:sz w:val="20"/>
          <w:szCs w:val="20"/>
        </w:rPr>
        <w:t>Table</w:t>
      </w:r>
      <w:r w:rsidRPr="00C336F2">
        <w:rPr>
          <w:rFonts w:ascii="Times New Roman" w:hAnsi="Times New Roman" w:cs="Times New Roman"/>
          <w:b/>
          <w:sz w:val="20"/>
          <w:szCs w:val="20"/>
        </w:rPr>
        <w:t xml:space="preserve"> 1 Sound Attenuation Requirements</w:t>
      </w:r>
    </w:p>
    <w:p w:rsidR="00C2019B" w:rsidRPr="00C2019B" w:rsidRDefault="00C2019B" w:rsidP="00493AB5">
      <w:pPr>
        <w:spacing w:before="0" w:line="276" w:lineRule="auto"/>
        <w:jc w:val="center"/>
        <w:rPr>
          <w:rFonts w:ascii="Times New Roman" w:hAnsi="Times New Roman" w:cs="Times New Roman"/>
          <w:sz w:val="20"/>
          <w:szCs w:val="20"/>
        </w:rPr>
      </w:pPr>
      <w:r w:rsidRPr="00C2019B">
        <w:rPr>
          <w:rFonts w:ascii="Times New Roman" w:hAnsi="Times New Roman" w:cs="Times New Roman"/>
          <w:sz w:val="20"/>
          <w:szCs w:val="20"/>
        </w:rPr>
        <w:t>(</w:t>
      </w:r>
      <w:r w:rsidRPr="00C2019B">
        <w:rPr>
          <w:rFonts w:ascii="Times New Roman" w:hAnsi="Times New Roman" w:cs="Times New Roman"/>
          <w:i/>
          <w:sz w:val="20"/>
          <w:szCs w:val="20"/>
        </w:rPr>
        <w:t xml:space="preserve">Clause </w:t>
      </w:r>
      <w:r w:rsidR="004074D1">
        <w:rPr>
          <w:rFonts w:ascii="Times New Roman" w:hAnsi="Times New Roman" w:cs="Times New Roman"/>
          <w:sz w:val="20"/>
          <w:szCs w:val="20"/>
        </w:rPr>
        <w:t>5.1.7</w:t>
      </w:r>
      <w:r w:rsidRPr="00C2019B">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75"/>
        <w:gridCol w:w="2368"/>
        <w:gridCol w:w="677"/>
        <w:gridCol w:w="1237"/>
        <w:gridCol w:w="1207"/>
        <w:gridCol w:w="583"/>
        <w:gridCol w:w="1843"/>
        <w:tblGridChange w:id="8">
          <w:tblGrid>
            <w:gridCol w:w="1075"/>
            <w:gridCol w:w="1170"/>
            <w:gridCol w:w="1198"/>
            <w:gridCol w:w="1047"/>
            <w:gridCol w:w="752"/>
            <w:gridCol w:w="115"/>
            <w:gridCol w:w="1385"/>
            <w:gridCol w:w="405"/>
            <w:gridCol w:w="1092"/>
            <w:gridCol w:w="748"/>
            <w:gridCol w:w="3"/>
            <w:gridCol w:w="2245"/>
          </w:tblGrid>
        </w:tblGridChange>
      </w:tblGrid>
      <w:tr w:rsidR="00BE1DAC" w:rsidTr="005C7EE0">
        <w:tc>
          <w:tcPr>
            <w:tcW w:w="1075" w:type="dxa"/>
            <w:vMerge w:val="restart"/>
          </w:tcPr>
          <w:p w:rsidR="00BE1DAC" w:rsidRPr="00C2019B" w:rsidRDefault="00BE1DAC" w:rsidP="00493AB5">
            <w:pPr>
              <w:spacing w:before="60" w:after="60" w:line="276" w:lineRule="auto"/>
              <w:jc w:val="center"/>
              <w:rPr>
                <w:ins w:id="9" w:author="Sahil" w:date="2024-12-09T15:42:00Z"/>
                <w:rFonts w:ascii="Times New Roman" w:hAnsi="Times New Roman" w:cs="Times New Roman"/>
                <w:b/>
                <w:sz w:val="20"/>
                <w:szCs w:val="20"/>
              </w:rPr>
            </w:pPr>
            <w:proofErr w:type="spellStart"/>
            <w:ins w:id="10" w:author="Sahil" w:date="2024-12-09T15:42:00Z">
              <w:r>
                <w:rPr>
                  <w:rFonts w:ascii="Times New Roman" w:hAnsi="Times New Roman" w:cs="Times New Roman"/>
                  <w:b/>
                  <w:sz w:val="20"/>
                  <w:szCs w:val="20"/>
                </w:rPr>
                <w:t>Sl</w:t>
              </w:r>
              <w:proofErr w:type="spellEnd"/>
              <w:r>
                <w:rPr>
                  <w:rFonts w:ascii="Times New Roman" w:hAnsi="Times New Roman" w:cs="Times New Roman"/>
                  <w:b/>
                  <w:sz w:val="20"/>
                  <w:szCs w:val="20"/>
                </w:rPr>
                <w:t xml:space="preserve"> No.</w:t>
              </w:r>
            </w:ins>
          </w:p>
        </w:tc>
        <w:tc>
          <w:tcPr>
            <w:tcW w:w="2368" w:type="dxa"/>
            <w:vMerge w:val="restart"/>
          </w:tcPr>
          <w:p w:rsidR="00BE1DAC" w:rsidRPr="00C2019B" w:rsidRDefault="00BE1DAC"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w:t>
            </w:r>
          </w:p>
        </w:tc>
        <w:tc>
          <w:tcPr>
            <w:tcW w:w="1914" w:type="dxa"/>
            <w:gridSpan w:val="2"/>
            <w:vMerge w:val="restart"/>
          </w:tcPr>
          <w:p w:rsidR="00BE1DAC" w:rsidRPr="00C2019B" w:rsidRDefault="00BE1DAC"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Test Frequency (Hz)</w:t>
            </w:r>
          </w:p>
        </w:tc>
        <w:tc>
          <w:tcPr>
            <w:tcW w:w="3633" w:type="dxa"/>
            <w:gridSpan w:val="3"/>
          </w:tcPr>
          <w:p w:rsidR="00BE1DAC" w:rsidRPr="00C2019B" w:rsidRDefault="00BE1DAC"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 sound attenuation Min. (dB)</w:t>
            </w:r>
          </w:p>
        </w:tc>
      </w:tr>
      <w:tr w:rsidR="00BE1DAC" w:rsidTr="005C7EE0">
        <w:tc>
          <w:tcPr>
            <w:tcW w:w="1075" w:type="dxa"/>
            <w:vMerge/>
          </w:tcPr>
          <w:p w:rsidR="00BE1DAC" w:rsidRPr="00C2019B" w:rsidRDefault="00BE1DAC" w:rsidP="00493AB5">
            <w:pPr>
              <w:spacing w:before="60" w:after="60" w:line="276" w:lineRule="auto"/>
              <w:rPr>
                <w:ins w:id="11" w:author="Sahil" w:date="2024-12-09T15:42:00Z"/>
                <w:rFonts w:ascii="Times New Roman" w:hAnsi="Times New Roman" w:cs="Times New Roman"/>
                <w:b/>
                <w:sz w:val="20"/>
                <w:szCs w:val="20"/>
              </w:rPr>
            </w:pPr>
          </w:p>
        </w:tc>
        <w:tc>
          <w:tcPr>
            <w:tcW w:w="2368" w:type="dxa"/>
            <w:vMerge/>
          </w:tcPr>
          <w:p w:rsidR="00BE1DAC" w:rsidRPr="00C2019B" w:rsidRDefault="00BE1DAC" w:rsidP="00493AB5">
            <w:pPr>
              <w:spacing w:before="60" w:after="60" w:line="276" w:lineRule="auto"/>
              <w:rPr>
                <w:rFonts w:ascii="Times New Roman" w:hAnsi="Times New Roman" w:cs="Times New Roman"/>
                <w:b/>
                <w:sz w:val="20"/>
                <w:szCs w:val="20"/>
              </w:rPr>
            </w:pPr>
          </w:p>
        </w:tc>
        <w:tc>
          <w:tcPr>
            <w:tcW w:w="1914" w:type="dxa"/>
            <w:gridSpan w:val="2"/>
            <w:vMerge/>
          </w:tcPr>
          <w:p w:rsidR="00BE1DAC" w:rsidRPr="00C2019B" w:rsidRDefault="00BE1DAC" w:rsidP="00493AB5">
            <w:pPr>
              <w:spacing w:before="60" w:after="60" w:line="276" w:lineRule="auto"/>
              <w:rPr>
                <w:rFonts w:ascii="Times New Roman" w:hAnsi="Times New Roman" w:cs="Times New Roman"/>
                <w:b/>
                <w:sz w:val="20"/>
                <w:szCs w:val="20"/>
              </w:rPr>
            </w:pPr>
          </w:p>
        </w:tc>
        <w:tc>
          <w:tcPr>
            <w:tcW w:w="1790" w:type="dxa"/>
            <w:gridSpan w:val="2"/>
          </w:tcPr>
          <w:p w:rsidR="00BE1DAC" w:rsidRPr="00C2019B" w:rsidRDefault="00BE1DAC"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Muffs</w:t>
            </w:r>
          </w:p>
        </w:tc>
        <w:tc>
          <w:tcPr>
            <w:tcW w:w="1843" w:type="dxa"/>
          </w:tcPr>
          <w:p w:rsidR="00BE1DAC" w:rsidRPr="00C2019B" w:rsidRDefault="00BE1DAC"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Plugs</w:t>
            </w:r>
          </w:p>
        </w:tc>
      </w:tr>
      <w:tr w:rsidR="00BE1DAC" w:rsidTr="00BE1DAC">
        <w:tblPrEx>
          <w:tblW w:w="0" w:type="auto"/>
          <w:tblPrExChange w:id="12" w:author="Sahil" w:date="2024-12-09T15:42:00Z">
            <w:tblPrEx>
              <w:tblW w:w="0" w:type="auto"/>
            </w:tblPrEx>
          </w:tblPrExChange>
        </w:tblPrEx>
        <w:tc>
          <w:tcPr>
            <w:tcW w:w="1075" w:type="dxa"/>
            <w:tcPrChange w:id="13" w:author="Sahil" w:date="2024-12-09T15:42:00Z">
              <w:tcPr>
                <w:tcW w:w="2245" w:type="dxa"/>
                <w:gridSpan w:val="2"/>
              </w:tcPr>
            </w:tcPrChange>
          </w:tcPr>
          <w:p w:rsidR="00BE1DAC" w:rsidRDefault="00BE1DAC" w:rsidP="00BE1DAC">
            <w:pPr>
              <w:spacing w:before="60" w:after="60" w:line="276" w:lineRule="auto"/>
              <w:jc w:val="center"/>
              <w:rPr>
                <w:ins w:id="14" w:author="Sahil" w:date="2024-12-09T15:42:00Z"/>
                <w:rFonts w:ascii="Times New Roman" w:hAnsi="Times New Roman" w:cs="Times New Roman"/>
                <w:sz w:val="20"/>
                <w:szCs w:val="20"/>
              </w:rPr>
            </w:pPr>
            <w:ins w:id="15" w:author="Sahil" w:date="2024-12-09T15:43:00Z">
              <w:r>
                <w:rPr>
                  <w:rFonts w:ascii="Times New Roman" w:hAnsi="Times New Roman" w:cs="Times New Roman"/>
                  <w:sz w:val="20"/>
                  <w:szCs w:val="20"/>
                </w:rPr>
                <w:t>(1)</w:t>
              </w:r>
            </w:ins>
          </w:p>
        </w:tc>
        <w:tc>
          <w:tcPr>
            <w:tcW w:w="2368" w:type="dxa"/>
            <w:tcPrChange w:id="16" w:author="Sahil" w:date="2024-12-09T15:42:00Z">
              <w:tcPr>
                <w:tcW w:w="2270" w:type="dxa"/>
                <w:gridSpan w:val="2"/>
              </w:tcPr>
            </w:tcPrChange>
          </w:tcPr>
          <w:p w:rsidR="00BE1DAC" w:rsidRDefault="00BE1DAC" w:rsidP="00BE1DAC">
            <w:pPr>
              <w:spacing w:before="60" w:after="60" w:line="276" w:lineRule="auto"/>
              <w:jc w:val="center"/>
              <w:rPr>
                <w:rFonts w:ascii="Times New Roman" w:hAnsi="Times New Roman" w:cs="Times New Roman"/>
                <w:sz w:val="20"/>
                <w:szCs w:val="20"/>
              </w:rPr>
            </w:pPr>
            <w:ins w:id="17" w:author="Sahil" w:date="2024-12-09T15:43:00Z">
              <w:r>
                <w:rPr>
                  <w:rFonts w:ascii="Times New Roman" w:hAnsi="Times New Roman" w:cs="Times New Roman"/>
                  <w:sz w:val="20"/>
                  <w:szCs w:val="20"/>
                </w:rPr>
                <w:t>(2)</w:t>
              </w:r>
            </w:ins>
            <w:del w:id="18" w:author="Sahil" w:date="2024-12-09T15:42:00Z">
              <w:r w:rsidDel="00BE1DAC">
                <w:rPr>
                  <w:rFonts w:ascii="Times New Roman" w:hAnsi="Times New Roman" w:cs="Times New Roman"/>
                  <w:sz w:val="20"/>
                  <w:szCs w:val="20"/>
                </w:rPr>
                <w:delText>(1)</w:delText>
              </w:r>
            </w:del>
          </w:p>
        </w:tc>
        <w:tc>
          <w:tcPr>
            <w:tcW w:w="1914" w:type="dxa"/>
            <w:gridSpan w:val="2"/>
            <w:tcPrChange w:id="19" w:author="Sahil" w:date="2024-12-09T15:42:00Z">
              <w:tcPr>
                <w:tcW w:w="2270" w:type="dxa"/>
                <w:gridSpan w:val="3"/>
              </w:tcPr>
            </w:tcPrChange>
          </w:tcPr>
          <w:p w:rsidR="00BE1DAC" w:rsidRDefault="00BE1DAC" w:rsidP="00BE1DAC">
            <w:pPr>
              <w:spacing w:before="60" w:after="60" w:line="276" w:lineRule="auto"/>
              <w:jc w:val="center"/>
              <w:rPr>
                <w:rFonts w:ascii="Times New Roman" w:hAnsi="Times New Roman" w:cs="Times New Roman"/>
                <w:sz w:val="20"/>
                <w:szCs w:val="20"/>
              </w:rPr>
            </w:pPr>
            <w:ins w:id="20" w:author="Sahil" w:date="2024-12-09T15:43:00Z">
              <w:r>
                <w:rPr>
                  <w:rFonts w:ascii="Times New Roman" w:hAnsi="Times New Roman" w:cs="Times New Roman"/>
                  <w:sz w:val="20"/>
                  <w:szCs w:val="20"/>
                </w:rPr>
                <w:t>(3)</w:t>
              </w:r>
            </w:ins>
            <w:del w:id="21" w:author="Sahil" w:date="2024-12-09T15:42:00Z">
              <w:r w:rsidDel="00BE1DAC">
                <w:rPr>
                  <w:rFonts w:ascii="Times New Roman" w:hAnsi="Times New Roman" w:cs="Times New Roman"/>
                  <w:sz w:val="20"/>
                  <w:szCs w:val="20"/>
                </w:rPr>
                <w:delText>(2)</w:delText>
              </w:r>
            </w:del>
          </w:p>
        </w:tc>
        <w:tc>
          <w:tcPr>
            <w:tcW w:w="1790" w:type="dxa"/>
            <w:gridSpan w:val="2"/>
            <w:tcPrChange w:id="22" w:author="Sahil" w:date="2024-12-09T15:42:00Z">
              <w:tcPr>
                <w:tcW w:w="2270" w:type="dxa"/>
                <w:gridSpan w:val="3"/>
              </w:tcPr>
            </w:tcPrChange>
          </w:tcPr>
          <w:p w:rsidR="00BE1DAC" w:rsidRDefault="00BE1DAC" w:rsidP="00BE1DAC">
            <w:pPr>
              <w:spacing w:before="60" w:after="60" w:line="276" w:lineRule="auto"/>
              <w:jc w:val="center"/>
              <w:rPr>
                <w:rFonts w:ascii="Times New Roman" w:hAnsi="Times New Roman" w:cs="Times New Roman"/>
                <w:sz w:val="20"/>
                <w:szCs w:val="20"/>
              </w:rPr>
            </w:pPr>
            <w:ins w:id="23" w:author="Sahil" w:date="2024-12-09T15:43:00Z">
              <w:r>
                <w:rPr>
                  <w:rFonts w:ascii="Times New Roman" w:hAnsi="Times New Roman" w:cs="Times New Roman"/>
                  <w:sz w:val="20"/>
                  <w:szCs w:val="20"/>
                </w:rPr>
                <w:t>(4)</w:t>
              </w:r>
            </w:ins>
            <w:del w:id="24" w:author="Sahil" w:date="2024-12-09T15:42:00Z">
              <w:r w:rsidDel="00BE1DAC">
                <w:rPr>
                  <w:rFonts w:ascii="Times New Roman" w:hAnsi="Times New Roman" w:cs="Times New Roman"/>
                  <w:sz w:val="20"/>
                  <w:szCs w:val="20"/>
                </w:rPr>
                <w:delText>(3)</w:delText>
              </w:r>
            </w:del>
          </w:p>
        </w:tc>
        <w:tc>
          <w:tcPr>
            <w:tcW w:w="1843" w:type="dxa"/>
            <w:tcPrChange w:id="25" w:author="Sahil" w:date="2024-12-09T15:42:00Z">
              <w:tcPr>
                <w:tcW w:w="2270" w:type="dxa"/>
                <w:gridSpan w:val="2"/>
              </w:tcPr>
            </w:tcPrChange>
          </w:tcPr>
          <w:p w:rsidR="00BE1DAC" w:rsidRDefault="00BE1DAC" w:rsidP="00BE1DAC">
            <w:pPr>
              <w:spacing w:before="60" w:after="60" w:line="276" w:lineRule="auto"/>
              <w:jc w:val="center"/>
              <w:rPr>
                <w:rFonts w:ascii="Times New Roman" w:hAnsi="Times New Roman" w:cs="Times New Roman"/>
                <w:sz w:val="20"/>
                <w:szCs w:val="20"/>
              </w:rPr>
            </w:pPr>
            <w:ins w:id="26" w:author="Sahil" w:date="2024-12-09T15:43:00Z">
              <w:r>
                <w:rPr>
                  <w:rFonts w:ascii="Times New Roman" w:hAnsi="Times New Roman" w:cs="Times New Roman"/>
                  <w:sz w:val="20"/>
                  <w:szCs w:val="20"/>
                </w:rPr>
                <w:t>(5)</w:t>
              </w:r>
            </w:ins>
            <w:del w:id="27" w:author="Sahil" w:date="2024-12-09T15:42:00Z">
              <w:r w:rsidDel="00BE1DAC">
                <w:rPr>
                  <w:rFonts w:ascii="Times New Roman" w:hAnsi="Times New Roman" w:cs="Times New Roman"/>
                  <w:sz w:val="20"/>
                  <w:szCs w:val="20"/>
                </w:rPr>
                <w:delText>(4)</w:delText>
              </w:r>
            </w:del>
          </w:p>
        </w:tc>
      </w:tr>
      <w:tr w:rsidR="00BE1DAC" w:rsidTr="003D79E8">
        <w:tc>
          <w:tcPr>
            <w:tcW w:w="1075" w:type="dxa"/>
            <w:vMerge w:val="restart"/>
          </w:tcPr>
          <w:p w:rsidR="00BE1DAC" w:rsidRPr="00BE1DAC" w:rsidRDefault="00BE1DAC" w:rsidP="00BE1DAC">
            <w:pPr>
              <w:pStyle w:val="ListParagraph"/>
              <w:numPr>
                <w:ilvl w:val="0"/>
                <w:numId w:val="32"/>
              </w:numPr>
              <w:spacing w:before="60" w:after="60" w:line="276" w:lineRule="auto"/>
              <w:jc w:val="center"/>
              <w:rPr>
                <w:ins w:id="28" w:author="Sahil" w:date="2024-12-09T15:42:00Z"/>
                <w:rFonts w:ascii="Times New Roman" w:hAnsi="Times New Roman" w:cs="Times New Roman"/>
                <w:sz w:val="20"/>
                <w:szCs w:val="20"/>
                <w:rPrChange w:id="29" w:author="Sahil" w:date="2024-12-09T15:43:00Z">
                  <w:rPr>
                    <w:ins w:id="30" w:author="Sahil" w:date="2024-12-09T15:42:00Z"/>
                  </w:rPr>
                </w:rPrChange>
              </w:rPr>
              <w:pPrChange w:id="31" w:author="Sahil" w:date="2024-12-09T15:43:00Z">
                <w:pPr>
                  <w:spacing w:before="60" w:after="60" w:line="276" w:lineRule="auto"/>
                  <w:jc w:val="center"/>
                </w:pPr>
              </w:pPrChange>
            </w:pPr>
          </w:p>
        </w:tc>
        <w:tc>
          <w:tcPr>
            <w:tcW w:w="2368" w:type="dxa"/>
            <w:vMerge w:val="restart"/>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1790" w:type="dxa"/>
            <w:gridSpan w:val="2"/>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843" w:type="dxa"/>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BE1DAC" w:rsidTr="003D79E8">
        <w:tc>
          <w:tcPr>
            <w:tcW w:w="1075" w:type="dxa"/>
            <w:vMerge/>
          </w:tcPr>
          <w:p w:rsidR="00BE1DAC" w:rsidRPr="00BE1DAC" w:rsidRDefault="00BE1DAC" w:rsidP="00BE1DAC">
            <w:pPr>
              <w:pStyle w:val="ListParagraph"/>
              <w:numPr>
                <w:ilvl w:val="0"/>
                <w:numId w:val="32"/>
              </w:numPr>
              <w:spacing w:before="60" w:after="60" w:line="276" w:lineRule="auto"/>
              <w:jc w:val="center"/>
              <w:rPr>
                <w:ins w:id="32" w:author="Sahil" w:date="2024-12-09T15:42:00Z"/>
                <w:rFonts w:ascii="Times New Roman" w:hAnsi="Times New Roman" w:cs="Times New Roman"/>
                <w:sz w:val="20"/>
                <w:szCs w:val="20"/>
                <w:rPrChange w:id="33" w:author="Sahil" w:date="2024-12-09T15:43:00Z">
                  <w:rPr>
                    <w:ins w:id="34" w:author="Sahil" w:date="2024-12-09T15:42:00Z"/>
                  </w:rPr>
                </w:rPrChange>
              </w:rPr>
              <w:pPrChange w:id="35" w:author="Sahil" w:date="2024-12-09T15:43:00Z">
                <w:pPr>
                  <w:spacing w:before="60" w:after="60" w:line="276" w:lineRule="auto"/>
                  <w:jc w:val="center"/>
                </w:pPr>
              </w:pPrChange>
            </w:pPr>
          </w:p>
        </w:tc>
        <w:tc>
          <w:tcPr>
            <w:tcW w:w="2368" w:type="dxa"/>
            <w:vMerge/>
          </w:tcPr>
          <w:p w:rsidR="00BE1DAC" w:rsidRDefault="00BE1DAC" w:rsidP="00493AB5">
            <w:pPr>
              <w:spacing w:before="60" w:after="60" w:line="276" w:lineRule="auto"/>
              <w:jc w:val="center"/>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790" w:type="dxa"/>
            <w:gridSpan w:val="2"/>
            <w:vMerge/>
          </w:tcPr>
          <w:p w:rsidR="00BE1DAC" w:rsidRDefault="00BE1DAC" w:rsidP="00493AB5">
            <w:pPr>
              <w:spacing w:before="60" w:after="60" w:line="276" w:lineRule="auto"/>
              <w:jc w:val="center"/>
              <w:rPr>
                <w:rFonts w:ascii="Times New Roman" w:hAnsi="Times New Roman" w:cs="Times New Roman"/>
                <w:sz w:val="20"/>
                <w:szCs w:val="20"/>
              </w:rPr>
            </w:pPr>
          </w:p>
        </w:tc>
        <w:tc>
          <w:tcPr>
            <w:tcW w:w="1843" w:type="dxa"/>
            <w:vMerge/>
          </w:tcPr>
          <w:p w:rsidR="00BE1DAC" w:rsidRDefault="00BE1DAC" w:rsidP="00493AB5">
            <w:pPr>
              <w:spacing w:before="60" w:after="60" w:line="276" w:lineRule="auto"/>
              <w:jc w:val="center"/>
              <w:rPr>
                <w:rFonts w:ascii="Times New Roman" w:hAnsi="Times New Roman" w:cs="Times New Roman"/>
                <w:sz w:val="20"/>
                <w:szCs w:val="20"/>
              </w:rPr>
            </w:pPr>
          </w:p>
        </w:tc>
      </w:tr>
      <w:tr w:rsidR="00BE1DAC" w:rsidTr="007768BB">
        <w:tc>
          <w:tcPr>
            <w:tcW w:w="1075" w:type="dxa"/>
            <w:vMerge w:val="restart"/>
          </w:tcPr>
          <w:p w:rsidR="00BE1DAC" w:rsidRPr="00BE1DAC" w:rsidRDefault="00BE1DAC" w:rsidP="00BE1DAC">
            <w:pPr>
              <w:pStyle w:val="ListParagraph"/>
              <w:numPr>
                <w:ilvl w:val="0"/>
                <w:numId w:val="32"/>
              </w:numPr>
              <w:spacing w:before="60" w:after="60" w:line="276" w:lineRule="auto"/>
              <w:jc w:val="center"/>
              <w:rPr>
                <w:ins w:id="36" w:author="Sahil" w:date="2024-12-09T15:42:00Z"/>
                <w:rFonts w:ascii="Times New Roman" w:hAnsi="Times New Roman" w:cs="Times New Roman"/>
                <w:sz w:val="20"/>
                <w:szCs w:val="20"/>
                <w:rPrChange w:id="37" w:author="Sahil" w:date="2024-12-09T15:43:00Z">
                  <w:rPr>
                    <w:ins w:id="38" w:author="Sahil" w:date="2024-12-09T15:42:00Z"/>
                  </w:rPr>
                </w:rPrChange>
              </w:rPr>
              <w:pPrChange w:id="39" w:author="Sahil" w:date="2024-12-09T15:43:00Z">
                <w:pPr>
                  <w:spacing w:before="60" w:after="60" w:line="276" w:lineRule="auto"/>
                  <w:jc w:val="center"/>
                </w:pPr>
              </w:pPrChange>
            </w:pPr>
          </w:p>
        </w:tc>
        <w:tc>
          <w:tcPr>
            <w:tcW w:w="2368" w:type="dxa"/>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790" w:type="dxa"/>
            <w:gridSpan w:val="2"/>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175</w:t>
            </w:r>
          </w:p>
        </w:tc>
        <w:tc>
          <w:tcPr>
            <w:tcW w:w="1843" w:type="dxa"/>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135</w:t>
            </w:r>
          </w:p>
        </w:tc>
      </w:tr>
      <w:tr w:rsidR="00BE1DAC" w:rsidTr="007768BB">
        <w:tc>
          <w:tcPr>
            <w:tcW w:w="1075" w:type="dxa"/>
            <w:vMerge/>
          </w:tcPr>
          <w:p w:rsidR="00BE1DAC" w:rsidRPr="00BE1DAC" w:rsidRDefault="00BE1DAC" w:rsidP="00BE1DAC">
            <w:pPr>
              <w:pStyle w:val="ListParagraph"/>
              <w:numPr>
                <w:ilvl w:val="0"/>
                <w:numId w:val="32"/>
              </w:numPr>
              <w:spacing w:before="60" w:after="60" w:line="276" w:lineRule="auto"/>
              <w:jc w:val="center"/>
              <w:rPr>
                <w:ins w:id="40" w:author="Sahil" w:date="2024-12-09T15:42:00Z"/>
                <w:rFonts w:ascii="Times New Roman" w:hAnsi="Times New Roman" w:cs="Times New Roman"/>
                <w:sz w:val="20"/>
                <w:szCs w:val="20"/>
                <w:rPrChange w:id="41" w:author="Sahil" w:date="2024-12-09T15:43:00Z">
                  <w:rPr>
                    <w:ins w:id="42" w:author="Sahil" w:date="2024-12-09T15:42:00Z"/>
                  </w:rPr>
                </w:rPrChange>
              </w:rPr>
              <w:pPrChange w:id="43" w:author="Sahil" w:date="2024-12-09T15:43:00Z">
                <w:pPr>
                  <w:spacing w:before="60" w:after="60" w:line="276" w:lineRule="auto"/>
                  <w:jc w:val="center"/>
                </w:pPr>
              </w:pPrChange>
            </w:pPr>
          </w:p>
        </w:tc>
        <w:tc>
          <w:tcPr>
            <w:tcW w:w="2368" w:type="dxa"/>
            <w:vMerge/>
          </w:tcPr>
          <w:p w:rsidR="00BE1DAC" w:rsidRDefault="00BE1DAC" w:rsidP="00493AB5">
            <w:pPr>
              <w:spacing w:before="60" w:after="60" w:line="276" w:lineRule="auto"/>
              <w:jc w:val="center"/>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790" w:type="dxa"/>
            <w:gridSpan w:val="2"/>
            <w:vMerge/>
          </w:tcPr>
          <w:p w:rsidR="00BE1DAC" w:rsidRDefault="00BE1DAC" w:rsidP="00493AB5">
            <w:pPr>
              <w:spacing w:before="60" w:after="60" w:line="276" w:lineRule="auto"/>
              <w:jc w:val="center"/>
              <w:rPr>
                <w:rFonts w:ascii="Times New Roman" w:hAnsi="Times New Roman" w:cs="Times New Roman"/>
                <w:sz w:val="20"/>
                <w:szCs w:val="20"/>
              </w:rPr>
            </w:pPr>
          </w:p>
        </w:tc>
        <w:tc>
          <w:tcPr>
            <w:tcW w:w="1843" w:type="dxa"/>
            <w:vMerge/>
          </w:tcPr>
          <w:p w:rsidR="00BE1DAC" w:rsidRDefault="00BE1DAC" w:rsidP="00493AB5">
            <w:pPr>
              <w:spacing w:before="60" w:after="60" w:line="276" w:lineRule="auto"/>
              <w:jc w:val="center"/>
              <w:rPr>
                <w:rFonts w:ascii="Times New Roman" w:hAnsi="Times New Roman" w:cs="Times New Roman"/>
                <w:sz w:val="20"/>
                <w:szCs w:val="20"/>
              </w:rPr>
            </w:pPr>
          </w:p>
        </w:tc>
      </w:tr>
      <w:tr w:rsidR="00BE1DAC" w:rsidTr="007768BB">
        <w:tc>
          <w:tcPr>
            <w:tcW w:w="1075" w:type="dxa"/>
            <w:vMerge/>
          </w:tcPr>
          <w:p w:rsidR="00BE1DAC" w:rsidRPr="00BE1DAC" w:rsidRDefault="00BE1DAC" w:rsidP="00BE1DAC">
            <w:pPr>
              <w:pStyle w:val="ListParagraph"/>
              <w:numPr>
                <w:ilvl w:val="0"/>
                <w:numId w:val="32"/>
              </w:numPr>
              <w:spacing w:before="60" w:after="60" w:line="276" w:lineRule="auto"/>
              <w:jc w:val="center"/>
              <w:rPr>
                <w:ins w:id="44" w:author="Sahil" w:date="2024-12-09T15:42:00Z"/>
                <w:rFonts w:ascii="Times New Roman" w:hAnsi="Times New Roman" w:cs="Times New Roman"/>
                <w:sz w:val="20"/>
                <w:szCs w:val="20"/>
                <w:rPrChange w:id="45" w:author="Sahil" w:date="2024-12-09T15:43:00Z">
                  <w:rPr>
                    <w:ins w:id="46" w:author="Sahil" w:date="2024-12-09T15:42:00Z"/>
                  </w:rPr>
                </w:rPrChange>
              </w:rPr>
              <w:pPrChange w:id="47" w:author="Sahil" w:date="2024-12-09T15:43:00Z">
                <w:pPr>
                  <w:spacing w:before="60" w:after="60" w:line="276" w:lineRule="auto"/>
                  <w:jc w:val="center"/>
                </w:pPr>
              </w:pPrChange>
            </w:pPr>
          </w:p>
        </w:tc>
        <w:tc>
          <w:tcPr>
            <w:tcW w:w="2368" w:type="dxa"/>
            <w:vMerge/>
          </w:tcPr>
          <w:p w:rsidR="00BE1DAC" w:rsidRDefault="00BE1DAC" w:rsidP="00493AB5">
            <w:pPr>
              <w:spacing w:before="60" w:after="60" w:line="276" w:lineRule="auto"/>
              <w:jc w:val="center"/>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1790" w:type="dxa"/>
            <w:gridSpan w:val="2"/>
            <w:vMerge/>
          </w:tcPr>
          <w:p w:rsidR="00BE1DAC" w:rsidRDefault="00BE1DAC" w:rsidP="00493AB5">
            <w:pPr>
              <w:spacing w:before="60" w:after="60" w:line="276" w:lineRule="auto"/>
              <w:jc w:val="center"/>
              <w:rPr>
                <w:rFonts w:ascii="Times New Roman" w:hAnsi="Times New Roman" w:cs="Times New Roman"/>
                <w:sz w:val="20"/>
                <w:szCs w:val="20"/>
              </w:rPr>
            </w:pPr>
          </w:p>
        </w:tc>
        <w:tc>
          <w:tcPr>
            <w:tcW w:w="1843" w:type="dxa"/>
            <w:vMerge/>
          </w:tcPr>
          <w:p w:rsidR="00BE1DAC" w:rsidRDefault="00BE1DAC" w:rsidP="00493AB5">
            <w:pPr>
              <w:spacing w:before="60" w:after="60" w:line="276" w:lineRule="auto"/>
              <w:jc w:val="center"/>
              <w:rPr>
                <w:rFonts w:ascii="Times New Roman" w:hAnsi="Times New Roman" w:cs="Times New Roman"/>
                <w:sz w:val="20"/>
                <w:szCs w:val="20"/>
              </w:rPr>
            </w:pPr>
          </w:p>
        </w:tc>
      </w:tr>
      <w:tr w:rsidR="00BE1DAC" w:rsidTr="007768BB">
        <w:tc>
          <w:tcPr>
            <w:tcW w:w="1075" w:type="dxa"/>
            <w:vMerge/>
          </w:tcPr>
          <w:p w:rsidR="00BE1DAC" w:rsidRPr="00BE1DAC" w:rsidRDefault="00BE1DAC" w:rsidP="00BE1DAC">
            <w:pPr>
              <w:pStyle w:val="ListParagraph"/>
              <w:numPr>
                <w:ilvl w:val="0"/>
                <w:numId w:val="32"/>
              </w:numPr>
              <w:spacing w:before="60" w:after="60" w:line="276" w:lineRule="auto"/>
              <w:rPr>
                <w:ins w:id="48" w:author="Sahil" w:date="2024-12-09T15:42:00Z"/>
                <w:rFonts w:ascii="Times New Roman" w:hAnsi="Times New Roman" w:cs="Times New Roman"/>
                <w:sz w:val="20"/>
                <w:szCs w:val="20"/>
                <w:rPrChange w:id="49" w:author="Sahil" w:date="2024-12-09T15:43:00Z">
                  <w:rPr>
                    <w:ins w:id="50" w:author="Sahil" w:date="2024-12-09T15:42:00Z"/>
                  </w:rPr>
                </w:rPrChange>
              </w:rPr>
              <w:pPrChange w:id="51" w:author="Sahil" w:date="2024-12-09T15:43:00Z">
                <w:pPr>
                  <w:spacing w:before="60" w:after="60" w:line="276" w:lineRule="auto"/>
                </w:pPr>
              </w:pPrChange>
            </w:pPr>
          </w:p>
        </w:tc>
        <w:tc>
          <w:tcPr>
            <w:tcW w:w="2368" w:type="dxa"/>
            <w:vMerge/>
          </w:tcPr>
          <w:p w:rsidR="00BE1DAC" w:rsidRDefault="00BE1DAC" w:rsidP="00493AB5">
            <w:pPr>
              <w:spacing w:before="60" w:after="60" w:line="276" w:lineRule="auto"/>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790" w:type="dxa"/>
            <w:gridSpan w:val="2"/>
            <w:vMerge/>
          </w:tcPr>
          <w:p w:rsidR="00BE1DAC" w:rsidRDefault="00BE1DAC" w:rsidP="00493AB5">
            <w:pPr>
              <w:spacing w:before="60" w:after="60" w:line="276" w:lineRule="auto"/>
              <w:rPr>
                <w:rFonts w:ascii="Times New Roman" w:hAnsi="Times New Roman" w:cs="Times New Roman"/>
                <w:sz w:val="20"/>
                <w:szCs w:val="20"/>
              </w:rPr>
            </w:pPr>
          </w:p>
        </w:tc>
        <w:tc>
          <w:tcPr>
            <w:tcW w:w="1843" w:type="dxa"/>
            <w:vMerge/>
          </w:tcPr>
          <w:p w:rsidR="00BE1DAC" w:rsidRDefault="00BE1DAC" w:rsidP="00493AB5">
            <w:pPr>
              <w:spacing w:before="60" w:after="60" w:line="276" w:lineRule="auto"/>
              <w:rPr>
                <w:rFonts w:ascii="Times New Roman" w:hAnsi="Times New Roman" w:cs="Times New Roman"/>
                <w:sz w:val="20"/>
                <w:szCs w:val="20"/>
              </w:rPr>
            </w:pPr>
          </w:p>
        </w:tc>
      </w:tr>
      <w:tr w:rsidR="00BE1DAC" w:rsidTr="007768BB">
        <w:tc>
          <w:tcPr>
            <w:tcW w:w="1075" w:type="dxa"/>
            <w:vMerge/>
          </w:tcPr>
          <w:p w:rsidR="00BE1DAC" w:rsidRPr="00BE1DAC" w:rsidRDefault="00BE1DAC" w:rsidP="00BE1DAC">
            <w:pPr>
              <w:pStyle w:val="ListParagraph"/>
              <w:numPr>
                <w:ilvl w:val="0"/>
                <w:numId w:val="32"/>
              </w:numPr>
              <w:spacing w:before="60" w:after="60" w:line="276" w:lineRule="auto"/>
              <w:rPr>
                <w:ins w:id="52" w:author="Sahil" w:date="2024-12-09T15:42:00Z"/>
                <w:rFonts w:ascii="Times New Roman" w:hAnsi="Times New Roman" w:cs="Times New Roman"/>
                <w:sz w:val="20"/>
                <w:szCs w:val="20"/>
                <w:rPrChange w:id="53" w:author="Sahil" w:date="2024-12-09T15:43:00Z">
                  <w:rPr>
                    <w:ins w:id="54" w:author="Sahil" w:date="2024-12-09T15:42:00Z"/>
                  </w:rPr>
                </w:rPrChange>
              </w:rPr>
              <w:pPrChange w:id="55" w:author="Sahil" w:date="2024-12-09T15:43:00Z">
                <w:pPr>
                  <w:spacing w:before="60" w:after="60" w:line="276" w:lineRule="auto"/>
                </w:pPr>
              </w:pPrChange>
            </w:pPr>
          </w:p>
        </w:tc>
        <w:tc>
          <w:tcPr>
            <w:tcW w:w="2368" w:type="dxa"/>
            <w:vMerge/>
          </w:tcPr>
          <w:p w:rsidR="00BE1DAC" w:rsidRDefault="00BE1DAC" w:rsidP="00493AB5">
            <w:pPr>
              <w:spacing w:before="60" w:after="60" w:line="276" w:lineRule="auto"/>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790" w:type="dxa"/>
            <w:gridSpan w:val="2"/>
            <w:vMerge/>
          </w:tcPr>
          <w:p w:rsidR="00BE1DAC" w:rsidRDefault="00BE1DAC" w:rsidP="00493AB5">
            <w:pPr>
              <w:spacing w:before="60" w:after="60" w:line="276" w:lineRule="auto"/>
              <w:rPr>
                <w:rFonts w:ascii="Times New Roman" w:hAnsi="Times New Roman" w:cs="Times New Roman"/>
                <w:sz w:val="20"/>
                <w:szCs w:val="20"/>
              </w:rPr>
            </w:pPr>
          </w:p>
        </w:tc>
        <w:tc>
          <w:tcPr>
            <w:tcW w:w="1843" w:type="dxa"/>
            <w:vMerge/>
          </w:tcPr>
          <w:p w:rsidR="00BE1DAC" w:rsidRDefault="00BE1DAC" w:rsidP="00493AB5">
            <w:pPr>
              <w:spacing w:before="60" w:after="60" w:line="276" w:lineRule="auto"/>
              <w:rPr>
                <w:rFonts w:ascii="Times New Roman" w:hAnsi="Times New Roman" w:cs="Times New Roman"/>
                <w:sz w:val="20"/>
                <w:szCs w:val="20"/>
              </w:rPr>
            </w:pPr>
          </w:p>
        </w:tc>
      </w:tr>
      <w:tr w:rsidR="00BE1DAC" w:rsidTr="007768BB">
        <w:tc>
          <w:tcPr>
            <w:tcW w:w="1075" w:type="dxa"/>
            <w:vMerge/>
          </w:tcPr>
          <w:p w:rsidR="00BE1DAC" w:rsidRPr="00BE1DAC" w:rsidRDefault="00BE1DAC" w:rsidP="00BE1DAC">
            <w:pPr>
              <w:pStyle w:val="ListParagraph"/>
              <w:numPr>
                <w:ilvl w:val="0"/>
                <w:numId w:val="32"/>
              </w:numPr>
              <w:spacing w:before="60" w:after="60" w:line="276" w:lineRule="auto"/>
              <w:rPr>
                <w:ins w:id="56" w:author="Sahil" w:date="2024-12-09T15:42:00Z"/>
                <w:rFonts w:ascii="Times New Roman" w:hAnsi="Times New Roman" w:cs="Times New Roman"/>
                <w:sz w:val="20"/>
                <w:szCs w:val="20"/>
                <w:rPrChange w:id="57" w:author="Sahil" w:date="2024-12-09T15:43:00Z">
                  <w:rPr>
                    <w:ins w:id="58" w:author="Sahil" w:date="2024-12-09T15:42:00Z"/>
                  </w:rPr>
                </w:rPrChange>
              </w:rPr>
              <w:pPrChange w:id="59" w:author="Sahil" w:date="2024-12-09T15:43:00Z">
                <w:pPr>
                  <w:spacing w:before="60" w:after="60" w:line="276" w:lineRule="auto"/>
                </w:pPr>
              </w:pPrChange>
            </w:pPr>
          </w:p>
        </w:tc>
        <w:tc>
          <w:tcPr>
            <w:tcW w:w="2368" w:type="dxa"/>
            <w:vMerge/>
          </w:tcPr>
          <w:p w:rsidR="00BE1DAC" w:rsidRDefault="00BE1DAC" w:rsidP="00493AB5">
            <w:pPr>
              <w:spacing w:before="60" w:after="60" w:line="276" w:lineRule="auto"/>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790" w:type="dxa"/>
            <w:gridSpan w:val="2"/>
            <w:vMerge/>
          </w:tcPr>
          <w:p w:rsidR="00BE1DAC" w:rsidRDefault="00BE1DAC" w:rsidP="00493AB5">
            <w:pPr>
              <w:spacing w:before="60" w:after="60" w:line="276" w:lineRule="auto"/>
              <w:rPr>
                <w:rFonts w:ascii="Times New Roman" w:hAnsi="Times New Roman" w:cs="Times New Roman"/>
                <w:sz w:val="20"/>
                <w:szCs w:val="20"/>
              </w:rPr>
            </w:pPr>
          </w:p>
        </w:tc>
        <w:tc>
          <w:tcPr>
            <w:tcW w:w="1843" w:type="dxa"/>
            <w:vMerge/>
          </w:tcPr>
          <w:p w:rsidR="00BE1DAC" w:rsidRDefault="00BE1DAC" w:rsidP="00493AB5">
            <w:pPr>
              <w:spacing w:before="60" w:after="60" w:line="276" w:lineRule="auto"/>
              <w:rPr>
                <w:rFonts w:ascii="Times New Roman" w:hAnsi="Times New Roman" w:cs="Times New Roman"/>
                <w:sz w:val="20"/>
                <w:szCs w:val="20"/>
              </w:rPr>
            </w:pPr>
          </w:p>
        </w:tc>
      </w:tr>
      <w:tr w:rsidR="00BE1DAC" w:rsidTr="00D002C6">
        <w:tc>
          <w:tcPr>
            <w:tcW w:w="1075" w:type="dxa"/>
            <w:vMerge w:val="restart"/>
          </w:tcPr>
          <w:p w:rsidR="00BE1DAC" w:rsidRPr="00BE1DAC" w:rsidRDefault="00BE1DAC" w:rsidP="00BE1DAC">
            <w:pPr>
              <w:pStyle w:val="ListParagraph"/>
              <w:numPr>
                <w:ilvl w:val="0"/>
                <w:numId w:val="32"/>
              </w:numPr>
              <w:spacing w:before="60" w:after="60" w:line="276" w:lineRule="auto"/>
              <w:jc w:val="center"/>
              <w:rPr>
                <w:ins w:id="60" w:author="Sahil" w:date="2024-12-09T15:42:00Z"/>
                <w:rFonts w:ascii="Times New Roman" w:hAnsi="Times New Roman" w:cs="Times New Roman"/>
                <w:sz w:val="20"/>
                <w:szCs w:val="20"/>
                <w:rPrChange w:id="61" w:author="Sahil" w:date="2024-12-09T15:43:00Z">
                  <w:rPr>
                    <w:ins w:id="62" w:author="Sahil" w:date="2024-12-09T15:42:00Z"/>
                  </w:rPr>
                </w:rPrChange>
              </w:rPr>
              <w:pPrChange w:id="63" w:author="Sahil" w:date="2024-12-09T15:43:00Z">
                <w:pPr>
                  <w:spacing w:before="60" w:after="60" w:line="276" w:lineRule="auto"/>
                  <w:jc w:val="center"/>
                </w:pPr>
              </w:pPrChange>
            </w:pPr>
          </w:p>
        </w:tc>
        <w:tc>
          <w:tcPr>
            <w:tcW w:w="2368" w:type="dxa"/>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1790" w:type="dxa"/>
            <w:gridSpan w:val="2"/>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843" w:type="dxa"/>
            <w:vMerge w:val="restart"/>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BE1DAC" w:rsidTr="00D002C6">
        <w:tc>
          <w:tcPr>
            <w:tcW w:w="1075" w:type="dxa"/>
            <w:vMerge/>
          </w:tcPr>
          <w:p w:rsidR="00BE1DAC" w:rsidRDefault="00BE1DAC" w:rsidP="00493AB5">
            <w:pPr>
              <w:spacing w:before="60" w:after="60" w:line="276" w:lineRule="auto"/>
              <w:rPr>
                <w:ins w:id="64" w:author="Sahil" w:date="2024-12-09T15:42:00Z"/>
                <w:rFonts w:ascii="Times New Roman" w:hAnsi="Times New Roman" w:cs="Times New Roman"/>
                <w:sz w:val="20"/>
                <w:szCs w:val="20"/>
              </w:rPr>
            </w:pPr>
          </w:p>
        </w:tc>
        <w:tc>
          <w:tcPr>
            <w:tcW w:w="2368" w:type="dxa"/>
            <w:vMerge/>
          </w:tcPr>
          <w:p w:rsidR="00BE1DAC" w:rsidRDefault="00BE1DAC" w:rsidP="00493AB5">
            <w:pPr>
              <w:spacing w:before="60" w:after="60" w:line="276" w:lineRule="auto"/>
              <w:rPr>
                <w:rFonts w:ascii="Times New Roman" w:hAnsi="Times New Roman" w:cs="Times New Roman"/>
                <w:sz w:val="20"/>
                <w:szCs w:val="20"/>
              </w:rPr>
            </w:pPr>
          </w:p>
        </w:tc>
        <w:tc>
          <w:tcPr>
            <w:tcW w:w="1914" w:type="dxa"/>
            <w:gridSpan w:val="2"/>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1790" w:type="dxa"/>
            <w:gridSpan w:val="2"/>
            <w:vMerge/>
          </w:tcPr>
          <w:p w:rsidR="00BE1DAC" w:rsidRDefault="00BE1DAC" w:rsidP="00493AB5">
            <w:pPr>
              <w:spacing w:before="60" w:after="60" w:line="276" w:lineRule="auto"/>
              <w:rPr>
                <w:rFonts w:ascii="Times New Roman" w:hAnsi="Times New Roman" w:cs="Times New Roman"/>
                <w:sz w:val="20"/>
                <w:szCs w:val="20"/>
              </w:rPr>
            </w:pPr>
          </w:p>
        </w:tc>
        <w:tc>
          <w:tcPr>
            <w:tcW w:w="1843" w:type="dxa"/>
            <w:vMerge/>
          </w:tcPr>
          <w:p w:rsidR="00BE1DAC" w:rsidRDefault="00BE1DAC" w:rsidP="00493AB5">
            <w:pPr>
              <w:spacing w:before="60" w:after="60" w:line="276" w:lineRule="auto"/>
              <w:rPr>
                <w:rFonts w:ascii="Times New Roman" w:hAnsi="Times New Roman" w:cs="Times New Roman"/>
                <w:sz w:val="20"/>
                <w:szCs w:val="20"/>
              </w:rPr>
            </w:pPr>
          </w:p>
        </w:tc>
      </w:tr>
      <w:tr w:rsidR="00BE1DAC" w:rsidTr="00BE1DAC">
        <w:tblPrEx>
          <w:tblW w:w="0" w:type="auto"/>
          <w:tblPrExChange w:id="65" w:author="Sahil" w:date="2024-12-09T15:42:00Z">
            <w:tblPrEx>
              <w:tblW w:w="0" w:type="auto"/>
            </w:tblPrEx>
          </w:tblPrExChange>
        </w:tblPrEx>
        <w:tc>
          <w:tcPr>
            <w:tcW w:w="1075" w:type="dxa"/>
            <w:tcPrChange w:id="66" w:author="Sahil" w:date="2024-12-09T15:42:00Z">
              <w:tcPr>
                <w:tcW w:w="2245" w:type="dxa"/>
                <w:gridSpan w:val="2"/>
              </w:tcPr>
            </w:tcPrChange>
          </w:tcPr>
          <w:p w:rsidR="00BE1DAC" w:rsidRPr="00FF2C1C" w:rsidRDefault="00BE1DAC" w:rsidP="00493AB5">
            <w:pPr>
              <w:spacing w:before="60" w:after="60" w:line="276" w:lineRule="auto"/>
              <w:rPr>
                <w:ins w:id="67" w:author="Sahil" w:date="2024-12-09T15:42:00Z"/>
                <w:rFonts w:ascii="Times New Roman" w:hAnsi="Times New Roman" w:cs="Times New Roman"/>
                <w:sz w:val="16"/>
                <w:szCs w:val="16"/>
              </w:rPr>
            </w:pPr>
          </w:p>
        </w:tc>
        <w:tc>
          <w:tcPr>
            <w:tcW w:w="7915" w:type="dxa"/>
            <w:gridSpan w:val="6"/>
            <w:tcPrChange w:id="68" w:author="Sahil" w:date="2024-12-09T15:42:00Z">
              <w:tcPr>
                <w:tcW w:w="9080" w:type="dxa"/>
                <w:gridSpan w:val="10"/>
              </w:tcPr>
            </w:tcPrChange>
          </w:tcPr>
          <w:p w:rsidR="00BE1DAC" w:rsidRPr="00FF2C1C" w:rsidRDefault="00BE1DAC"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 1 The minimum group attenuation is the sum of mean attenuation for each of the test frequencies contained in that group.</w:t>
            </w:r>
          </w:p>
        </w:tc>
      </w:tr>
      <w:tr w:rsidR="00BE1DAC" w:rsidTr="00BE1DAC">
        <w:tblPrEx>
          <w:tblW w:w="0" w:type="auto"/>
          <w:tblPrExChange w:id="69" w:author="Sahil" w:date="2024-12-09T15:42:00Z">
            <w:tblPrEx>
              <w:tblW w:w="0" w:type="auto"/>
            </w:tblPrEx>
          </w:tblPrExChange>
        </w:tblPrEx>
        <w:tc>
          <w:tcPr>
            <w:tcW w:w="1075" w:type="dxa"/>
            <w:tcPrChange w:id="70" w:author="Sahil" w:date="2024-12-09T15:42:00Z">
              <w:tcPr>
                <w:tcW w:w="2245" w:type="dxa"/>
                <w:gridSpan w:val="2"/>
              </w:tcPr>
            </w:tcPrChange>
          </w:tcPr>
          <w:p w:rsidR="00BE1DAC" w:rsidRPr="00FF2C1C" w:rsidRDefault="00BE1DAC" w:rsidP="00493AB5">
            <w:pPr>
              <w:spacing w:before="60" w:after="60" w:line="276" w:lineRule="auto"/>
              <w:rPr>
                <w:ins w:id="71" w:author="Sahil" w:date="2024-12-09T15:42:00Z"/>
                <w:rFonts w:ascii="Times New Roman" w:hAnsi="Times New Roman" w:cs="Times New Roman"/>
                <w:sz w:val="16"/>
                <w:szCs w:val="16"/>
              </w:rPr>
            </w:pPr>
          </w:p>
        </w:tc>
        <w:tc>
          <w:tcPr>
            <w:tcW w:w="7915" w:type="dxa"/>
            <w:gridSpan w:val="6"/>
            <w:tcPrChange w:id="72" w:author="Sahil" w:date="2024-12-09T15:42:00Z">
              <w:tcPr>
                <w:tcW w:w="9080" w:type="dxa"/>
                <w:gridSpan w:val="10"/>
              </w:tcPr>
            </w:tcPrChange>
          </w:tcPr>
          <w:p w:rsidR="00BE1DAC" w:rsidRPr="00FF2C1C" w:rsidRDefault="00BE1DAC"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 2 The acceptable minimum sound attenuation for each of the single test frequencies contained in Group B shall be as follows.</w:t>
            </w:r>
          </w:p>
        </w:tc>
      </w:tr>
      <w:tr w:rsidR="00BE1DAC" w:rsidTr="00BE1DAC">
        <w:tblPrEx>
          <w:tblW w:w="0" w:type="auto"/>
          <w:tblPrExChange w:id="73" w:author="Sahil" w:date="2024-12-09T15:42:00Z">
            <w:tblPrEx>
              <w:tblW w:w="0" w:type="auto"/>
            </w:tblPrEx>
          </w:tblPrExChange>
        </w:tblPrEx>
        <w:tc>
          <w:tcPr>
            <w:tcW w:w="1075" w:type="dxa"/>
            <w:tcPrChange w:id="74" w:author="Sahil" w:date="2024-12-09T15:42:00Z">
              <w:tcPr>
                <w:tcW w:w="2245" w:type="dxa"/>
                <w:gridSpan w:val="2"/>
              </w:tcPr>
            </w:tcPrChange>
          </w:tcPr>
          <w:p w:rsidR="00BE1DAC" w:rsidRDefault="00BE1DAC" w:rsidP="00493AB5">
            <w:pPr>
              <w:spacing w:before="60" w:after="60" w:line="276" w:lineRule="auto"/>
              <w:jc w:val="center"/>
              <w:rPr>
                <w:ins w:id="75" w:author="Sahil" w:date="2024-12-09T15:42:00Z"/>
                <w:rFonts w:ascii="Times New Roman" w:hAnsi="Times New Roman" w:cs="Times New Roman"/>
                <w:sz w:val="20"/>
                <w:szCs w:val="20"/>
              </w:rPr>
            </w:pPr>
          </w:p>
        </w:tc>
        <w:tc>
          <w:tcPr>
            <w:tcW w:w="3045" w:type="dxa"/>
            <w:gridSpan w:val="2"/>
            <w:tcPrChange w:id="76" w:author="Sahil" w:date="2024-12-09T15:42:00Z">
              <w:tcPr>
                <w:tcW w:w="3026"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Test Frequency (Hz)</w:t>
            </w:r>
          </w:p>
        </w:tc>
        <w:tc>
          <w:tcPr>
            <w:tcW w:w="4870" w:type="dxa"/>
            <w:gridSpan w:val="4"/>
            <w:tcPrChange w:id="77" w:author="Sahil" w:date="2024-12-09T15:42:00Z">
              <w:tcPr>
                <w:tcW w:w="6054" w:type="dxa"/>
                <w:gridSpan w:val="7"/>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Sound Attenuation, Min</w:t>
            </w:r>
          </w:p>
        </w:tc>
      </w:tr>
      <w:tr w:rsidR="00BE1DAC" w:rsidTr="00BE1DAC">
        <w:tblPrEx>
          <w:tblW w:w="0" w:type="auto"/>
          <w:tblPrExChange w:id="78" w:author="Sahil" w:date="2024-12-09T15:42:00Z">
            <w:tblPrEx>
              <w:tblW w:w="0" w:type="auto"/>
            </w:tblPrEx>
          </w:tblPrExChange>
        </w:tblPrEx>
        <w:tc>
          <w:tcPr>
            <w:tcW w:w="1075" w:type="dxa"/>
            <w:tcPrChange w:id="79" w:author="Sahil" w:date="2024-12-09T15:42:00Z">
              <w:tcPr>
                <w:tcW w:w="2245" w:type="dxa"/>
                <w:gridSpan w:val="2"/>
              </w:tcPr>
            </w:tcPrChange>
          </w:tcPr>
          <w:p w:rsidR="00BE1DAC" w:rsidRDefault="00BE1DAC" w:rsidP="00493AB5">
            <w:pPr>
              <w:spacing w:before="60" w:after="60" w:line="276" w:lineRule="auto"/>
              <w:rPr>
                <w:ins w:id="80" w:author="Sahil" w:date="2024-12-09T15:42:00Z"/>
                <w:rFonts w:ascii="Times New Roman" w:hAnsi="Times New Roman" w:cs="Times New Roman"/>
                <w:sz w:val="20"/>
                <w:szCs w:val="20"/>
              </w:rPr>
            </w:pPr>
          </w:p>
        </w:tc>
        <w:tc>
          <w:tcPr>
            <w:tcW w:w="3045" w:type="dxa"/>
            <w:gridSpan w:val="2"/>
            <w:tcPrChange w:id="81" w:author="Sahil" w:date="2024-12-09T15:42:00Z">
              <w:tcPr>
                <w:tcW w:w="3026" w:type="dxa"/>
                <w:gridSpan w:val="3"/>
              </w:tcPr>
            </w:tcPrChange>
          </w:tcPr>
          <w:p w:rsidR="00BE1DAC" w:rsidRDefault="00BE1DAC" w:rsidP="00493AB5">
            <w:pPr>
              <w:spacing w:before="60" w:after="60" w:line="276" w:lineRule="auto"/>
              <w:rPr>
                <w:rFonts w:ascii="Times New Roman" w:hAnsi="Times New Roman" w:cs="Times New Roman"/>
                <w:sz w:val="20"/>
                <w:szCs w:val="20"/>
              </w:rPr>
            </w:pPr>
          </w:p>
        </w:tc>
        <w:tc>
          <w:tcPr>
            <w:tcW w:w="2444" w:type="dxa"/>
            <w:gridSpan w:val="2"/>
            <w:tcPrChange w:id="82" w:author="Sahil" w:date="2024-12-09T15:42:00Z">
              <w:tcPr>
                <w:tcW w:w="3027" w:type="dxa"/>
                <w:gridSpan w:val="4"/>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Muffs</w:t>
            </w:r>
          </w:p>
        </w:tc>
        <w:tc>
          <w:tcPr>
            <w:tcW w:w="2426" w:type="dxa"/>
            <w:gridSpan w:val="2"/>
            <w:tcPrChange w:id="83" w:author="Sahil" w:date="2024-12-09T15:42:00Z">
              <w:tcPr>
                <w:tcW w:w="3027"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Plugs</w:t>
            </w:r>
          </w:p>
        </w:tc>
      </w:tr>
      <w:tr w:rsidR="00BE1DAC" w:rsidTr="00BE1DAC">
        <w:tblPrEx>
          <w:tblW w:w="0" w:type="auto"/>
          <w:tblPrExChange w:id="84" w:author="Sahil" w:date="2024-12-09T15:42:00Z">
            <w:tblPrEx>
              <w:tblW w:w="0" w:type="auto"/>
            </w:tblPrEx>
          </w:tblPrExChange>
        </w:tblPrEx>
        <w:tc>
          <w:tcPr>
            <w:tcW w:w="1075" w:type="dxa"/>
            <w:tcPrChange w:id="85" w:author="Sahil" w:date="2024-12-09T15:42:00Z">
              <w:tcPr>
                <w:tcW w:w="2245" w:type="dxa"/>
                <w:gridSpan w:val="2"/>
              </w:tcPr>
            </w:tcPrChange>
          </w:tcPr>
          <w:p w:rsidR="00BE1DAC" w:rsidRDefault="00BE1DAC" w:rsidP="00493AB5">
            <w:pPr>
              <w:spacing w:before="60" w:after="60" w:line="276" w:lineRule="auto"/>
              <w:jc w:val="center"/>
              <w:rPr>
                <w:ins w:id="86" w:author="Sahil" w:date="2024-12-09T15:42:00Z"/>
                <w:rFonts w:ascii="Times New Roman" w:hAnsi="Times New Roman" w:cs="Times New Roman"/>
                <w:sz w:val="20"/>
                <w:szCs w:val="20"/>
              </w:rPr>
            </w:pPr>
          </w:p>
        </w:tc>
        <w:tc>
          <w:tcPr>
            <w:tcW w:w="3045" w:type="dxa"/>
            <w:gridSpan w:val="2"/>
            <w:tcPrChange w:id="87" w:author="Sahil" w:date="2024-12-09T15:42:00Z">
              <w:tcPr>
                <w:tcW w:w="3026"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444" w:type="dxa"/>
            <w:gridSpan w:val="2"/>
            <w:tcPrChange w:id="88" w:author="Sahil" w:date="2024-12-09T15:42:00Z">
              <w:tcPr>
                <w:tcW w:w="3027" w:type="dxa"/>
                <w:gridSpan w:val="4"/>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426" w:type="dxa"/>
            <w:gridSpan w:val="2"/>
            <w:tcPrChange w:id="89" w:author="Sahil" w:date="2024-12-09T15:42:00Z">
              <w:tcPr>
                <w:tcW w:w="3027"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E1DAC" w:rsidTr="00BE1DAC">
        <w:tblPrEx>
          <w:tblW w:w="0" w:type="auto"/>
          <w:tblPrExChange w:id="90" w:author="Sahil" w:date="2024-12-09T15:42:00Z">
            <w:tblPrEx>
              <w:tblW w:w="0" w:type="auto"/>
            </w:tblPrEx>
          </w:tblPrExChange>
        </w:tblPrEx>
        <w:tc>
          <w:tcPr>
            <w:tcW w:w="1075" w:type="dxa"/>
            <w:tcPrChange w:id="91" w:author="Sahil" w:date="2024-12-09T15:42:00Z">
              <w:tcPr>
                <w:tcW w:w="2245" w:type="dxa"/>
                <w:gridSpan w:val="2"/>
              </w:tcPr>
            </w:tcPrChange>
          </w:tcPr>
          <w:p w:rsidR="00BE1DAC" w:rsidRDefault="00BE1DAC" w:rsidP="00493AB5">
            <w:pPr>
              <w:spacing w:before="60" w:after="60" w:line="276" w:lineRule="auto"/>
              <w:jc w:val="center"/>
              <w:rPr>
                <w:ins w:id="92" w:author="Sahil" w:date="2024-12-09T15:42:00Z"/>
                <w:rFonts w:ascii="Times New Roman" w:hAnsi="Times New Roman" w:cs="Times New Roman"/>
                <w:sz w:val="20"/>
                <w:szCs w:val="20"/>
              </w:rPr>
            </w:pPr>
          </w:p>
        </w:tc>
        <w:tc>
          <w:tcPr>
            <w:tcW w:w="3045" w:type="dxa"/>
            <w:gridSpan w:val="2"/>
            <w:tcPrChange w:id="93" w:author="Sahil" w:date="2024-12-09T15:42:00Z">
              <w:tcPr>
                <w:tcW w:w="3026"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1000, 2000</w:t>
            </w:r>
          </w:p>
        </w:tc>
        <w:tc>
          <w:tcPr>
            <w:tcW w:w="2444" w:type="dxa"/>
            <w:gridSpan w:val="2"/>
            <w:vMerge w:val="restart"/>
            <w:tcPrChange w:id="94" w:author="Sahil" w:date="2024-12-09T15:42:00Z">
              <w:tcPr>
                <w:tcW w:w="3027" w:type="dxa"/>
                <w:gridSpan w:val="4"/>
                <w:vMerge w:val="restart"/>
              </w:tcPr>
            </w:tcPrChange>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426" w:type="dxa"/>
            <w:gridSpan w:val="2"/>
            <w:vMerge w:val="restart"/>
            <w:tcPrChange w:id="95" w:author="Sahil" w:date="2024-12-09T15:42:00Z">
              <w:tcPr>
                <w:tcW w:w="3027" w:type="dxa"/>
                <w:gridSpan w:val="3"/>
                <w:vMerge w:val="restart"/>
              </w:tcPr>
            </w:tcPrChange>
          </w:tcPr>
          <w:p w:rsidR="00BE1DAC" w:rsidRDefault="00BE1DAC" w:rsidP="00493AB5">
            <w:pPr>
              <w:spacing w:before="60" w:after="60" w:line="276" w:lineRule="auto"/>
              <w:jc w:val="center"/>
              <w:rPr>
                <w:rFonts w:ascii="Times New Roman" w:hAnsi="Times New Roman" w:cs="Times New Roman"/>
                <w:sz w:val="20"/>
                <w:szCs w:val="20"/>
              </w:rPr>
            </w:pPr>
          </w:p>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BE1DAC" w:rsidTr="00BE1DAC">
        <w:tblPrEx>
          <w:tblW w:w="0" w:type="auto"/>
          <w:tblPrExChange w:id="96" w:author="Sahil" w:date="2024-12-09T15:42:00Z">
            <w:tblPrEx>
              <w:tblW w:w="0" w:type="auto"/>
            </w:tblPrEx>
          </w:tblPrExChange>
        </w:tblPrEx>
        <w:tc>
          <w:tcPr>
            <w:tcW w:w="1075" w:type="dxa"/>
            <w:tcPrChange w:id="97" w:author="Sahil" w:date="2024-12-09T15:42:00Z">
              <w:tcPr>
                <w:tcW w:w="2245" w:type="dxa"/>
                <w:gridSpan w:val="2"/>
              </w:tcPr>
            </w:tcPrChange>
          </w:tcPr>
          <w:p w:rsidR="00BE1DAC" w:rsidRDefault="00BE1DAC" w:rsidP="00493AB5">
            <w:pPr>
              <w:spacing w:before="60" w:after="60" w:line="276" w:lineRule="auto"/>
              <w:jc w:val="center"/>
              <w:rPr>
                <w:ins w:id="98" w:author="Sahil" w:date="2024-12-09T15:42:00Z"/>
                <w:rFonts w:ascii="Times New Roman" w:hAnsi="Times New Roman" w:cs="Times New Roman"/>
                <w:sz w:val="20"/>
                <w:szCs w:val="20"/>
              </w:rPr>
            </w:pPr>
          </w:p>
        </w:tc>
        <w:tc>
          <w:tcPr>
            <w:tcW w:w="3045" w:type="dxa"/>
            <w:gridSpan w:val="2"/>
            <w:tcPrChange w:id="99" w:author="Sahil" w:date="2024-12-09T15:42:00Z">
              <w:tcPr>
                <w:tcW w:w="3026" w:type="dxa"/>
                <w:gridSpan w:val="3"/>
              </w:tcPr>
            </w:tcPrChange>
          </w:tcPr>
          <w:p w:rsidR="00BE1DAC" w:rsidRDefault="00BE1DAC"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3000, 4000</w:t>
            </w:r>
          </w:p>
        </w:tc>
        <w:tc>
          <w:tcPr>
            <w:tcW w:w="2444" w:type="dxa"/>
            <w:gridSpan w:val="2"/>
            <w:vMerge/>
            <w:tcPrChange w:id="100" w:author="Sahil" w:date="2024-12-09T15:42:00Z">
              <w:tcPr>
                <w:tcW w:w="3027" w:type="dxa"/>
                <w:gridSpan w:val="4"/>
                <w:vMerge/>
              </w:tcPr>
            </w:tcPrChange>
          </w:tcPr>
          <w:p w:rsidR="00BE1DAC" w:rsidRDefault="00BE1DAC" w:rsidP="00493AB5">
            <w:pPr>
              <w:spacing w:before="60" w:after="60" w:line="276" w:lineRule="auto"/>
              <w:rPr>
                <w:rFonts w:ascii="Times New Roman" w:hAnsi="Times New Roman" w:cs="Times New Roman"/>
                <w:sz w:val="20"/>
                <w:szCs w:val="20"/>
              </w:rPr>
            </w:pPr>
          </w:p>
        </w:tc>
        <w:tc>
          <w:tcPr>
            <w:tcW w:w="2426" w:type="dxa"/>
            <w:gridSpan w:val="2"/>
            <w:vMerge/>
            <w:tcPrChange w:id="101" w:author="Sahil" w:date="2024-12-09T15:42:00Z">
              <w:tcPr>
                <w:tcW w:w="3027" w:type="dxa"/>
                <w:gridSpan w:val="3"/>
                <w:vMerge/>
              </w:tcPr>
            </w:tcPrChange>
          </w:tcPr>
          <w:p w:rsidR="00BE1DAC" w:rsidRDefault="00BE1DAC" w:rsidP="00493AB5">
            <w:pPr>
              <w:spacing w:before="60" w:after="60" w:line="276" w:lineRule="auto"/>
              <w:rPr>
                <w:rFonts w:ascii="Times New Roman" w:hAnsi="Times New Roman" w:cs="Times New Roman"/>
                <w:sz w:val="20"/>
                <w:szCs w:val="20"/>
              </w:rPr>
            </w:pPr>
          </w:p>
        </w:tc>
      </w:tr>
      <w:tr w:rsidR="00BE1DAC" w:rsidTr="00BE1DAC">
        <w:tblPrEx>
          <w:tblW w:w="0" w:type="auto"/>
          <w:tblPrExChange w:id="102" w:author="Sahil" w:date="2024-12-09T15:42:00Z">
            <w:tblPrEx>
              <w:tblW w:w="0" w:type="auto"/>
            </w:tblPrEx>
          </w:tblPrExChange>
        </w:tblPrEx>
        <w:tc>
          <w:tcPr>
            <w:tcW w:w="1075" w:type="dxa"/>
            <w:tcPrChange w:id="103" w:author="Sahil" w:date="2024-12-09T15:42:00Z">
              <w:tcPr>
                <w:tcW w:w="2245" w:type="dxa"/>
                <w:gridSpan w:val="2"/>
              </w:tcPr>
            </w:tcPrChange>
          </w:tcPr>
          <w:p w:rsidR="00BE1DAC" w:rsidRPr="00FF2C1C" w:rsidRDefault="00BE1DAC" w:rsidP="00493AB5">
            <w:pPr>
              <w:spacing w:before="60" w:after="60" w:line="276" w:lineRule="auto"/>
              <w:rPr>
                <w:ins w:id="104" w:author="Sahil" w:date="2024-12-09T15:42:00Z"/>
                <w:rFonts w:ascii="Times New Roman" w:hAnsi="Times New Roman" w:cs="Times New Roman"/>
                <w:sz w:val="16"/>
                <w:szCs w:val="16"/>
              </w:rPr>
            </w:pPr>
          </w:p>
        </w:tc>
        <w:tc>
          <w:tcPr>
            <w:tcW w:w="7915" w:type="dxa"/>
            <w:gridSpan w:val="6"/>
            <w:tcPrChange w:id="105" w:author="Sahil" w:date="2024-12-09T15:42:00Z">
              <w:tcPr>
                <w:tcW w:w="9080" w:type="dxa"/>
                <w:gridSpan w:val="10"/>
              </w:tcPr>
            </w:tcPrChange>
          </w:tcPr>
          <w:p w:rsidR="00BE1DAC" w:rsidRPr="00FF2C1C" w:rsidRDefault="00BE1DAC"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Pr>
                <w:rFonts w:ascii="Times New Roman" w:hAnsi="Times New Roman" w:cs="Times New Roman"/>
                <w:sz w:val="16"/>
                <w:szCs w:val="16"/>
              </w:rPr>
              <w:t xml:space="preserve"> 1 —</w:t>
            </w:r>
            <w:r w:rsidRPr="00FF2C1C">
              <w:rPr>
                <w:rFonts w:ascii="Times New Roman" w:hAnsi="Times New Roman" w:cs="Times New Roman"/>
                <w:sz w:val="16"/>
                <w:szCs w:val="16"/>
              </w:rPr>
              <w:t xml:space="preserve"> For the method to</w:t>
            </w:r>
            <w:r>
              <w:rPr>
                <w:rFonts w:ascii="Times New Roman" w:hAnsi="Times New Roman" w:cs="Times New Roman"/>
                <w:sz w:val="16"/>
                <w:szCs w:val="16"/>
              </w:rPr>
              <w:t xml:space="preserve"> calculate Noise reduction rating</w:t>
            </w:r>
            <w:r w:rsidRPr="00FF2C1C">
              <w:rPr>
                <w:rFonts w:ascii="Times New Roman" w:hAnsi="Times New Roman" w:cs="Times New Roman"/>
                <w:sz w:val="16"/>
                <w:szCs w:val="16"/>
              </w:rPr>
              <w:t xml:space="preserve"> (NRR) value please refer </w:t>
            </w:r>
            <w:r w:rsidRPr="00D44A4F">
              <w:rPr>
                <w:rFonts w:ascii="Times New Roman" w:hAnsi="Times New Roman" w:cs="Times New Roman"/>
                <w:sz w:val="16"/>
                <w:szCs w:val="16"/>
              </w:rPr>
              <w:t xml:space="preserve">Annex </w:t>
            </w:r>
            <w:r>
              <w:rPr>
                <w:rFonts w:ascii="Times New Roman" w:hAnsi="Times New Roman" w:cs="Times New Roman"/>
                <w:sz w:val="16"/>
                <w:szCs w:val="16"/>
              </w:rPr>
              <w:t>M</w:t>
            </w:r>
            <w:r w:rsidRPr="00621E3D">
              <w:rPr>
                <w:rFonts w:ascii="Times New Roman" w:hAnsi="Times New Roman" w:cs="Times New Roman"/>
                <w:sz w:val="16"/>
                <w:szCs w:val="16"/>
              </w:rPr>
              <w:t>.</w:t>
            </w:r>
          </w:p>
        </w:tc>
      </w:tr>
      <w:tr w:rsidR="00BE1DAC" w:rsidTr="00BE1DAC">
        <w:tblPrEx>
          <w:tblW w:w="0" w:type="auto"/>
          <w:tblPrExChange w:id="106" w:author="Sahil" w:date="2024-12-09T15:42:00Z">
            <w:tblPrEx>
              <w:tblW w:w="0" w:type="auto"/>
            </w:tblPrEx>
          </w:tblPrExChange>
        </w:tblPrEx>
        <w:tc>
          <w:tcPr>
            <w:tcW w:w="1075" w:type="dxa"/>
            <w:tcPrChange w:id="107" w:author="Sahil" w:date="2024-12-09T15:42:00Z">
              <w:tcPr>
                <w:tcW w:w="2245" w:type="dxa"/>
                <w:gridSpan w:val="2"/>
              </w:tcPr>
            </w:tcPrChange>
          </w:tcPr>
          <w:p w:rsidR="00BE1DAC" w:rsidRPr="00FF2C1C" w:rsidRDefault="00BE1DAC" w:rsidP="00493AB5">
            <w:pPr>
              <w:spacing w:before="60" w:after="60" w:line="276" w:lineRule="auto"/>
              <w:rPr>
                <w:ins w:id="108" w:author="Sahil" w:date="2024-12-09T15:42:00Z"/>
                <w:rFonts w:ascii="Times New Roman" w:hAnsi="Times New Roman" w:cs="Times New Roman"/>
                <w:sz w:val="16"/>
                <w:szCs w:val="16"/>
              </w:rPr>
            </w:pPr>
          </w:p>
        </w:tc>
        <w:tc>
          <w:tcPr>
            <w:tcW w:w="7915" w:type="dxa"/>
            <w:gridSpan w:val="6"/>
            <w:tcPrChange w:id="109" w:author="Sahil" w:date="2024-12-09T15:42:00Z">
              <w:tcPr>
                <w:tcW w:w="9080" w:type="dxa"/>
                <w:gridSpan w:val="10"/>
              </w:tcPr>
            </w:tcPrChange>
          </w:tcPr>
          <w:p w:rsidR="00BE1DAC" w:rsidRPr="00FF2C1C" w:rsidRDefault="00BE1DAC"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Pr>
                <w:rFonts w:ascii="Times New Roman" w:hAnsi="Times New Roman" w:cs="Times New Roman"/>
                <w:sz w:val="16"/>
                <w:szCs w:val="16"/>
              </w:rPr>
              <w:t xml:space="preserve"> 2 —</w:t>
            </w:r>
            <w:r w:rsidRPr="00FF2C1C">
              <w:rPr>
                <w:rFonts w:ascii="Times New Roman" w:hAnsi="Times New Roman" w:cs="Times New Roman"/>
                <w:sz w:val="16"/>
                <w:szCs w:val="16"/>
              </w:rPr>
              <w:t xml:space="preserve"> Real ear test (type testing) is applicable on calculation of NRR and test report from global lab shall suffix the purpose.</w:t>
            </w:r>
          </w:p>
        </w:tc>
      </w:tr>
    </w:tbl>
    <w:p w:rsidR="00C2019B" w:rsidRDefault="00C2019B" w:rsidP="00493AB5">
      <w:pPr>
        <w:spacing w:before="0" w:line="276" w:lineRule="auto"/>
        <w:rPr>
          <w:rFonts w:ascii="Times New Roman" w:hAnsi="Times New Roman" w:cs="Times New Roman"/>
          <w:sz w:val="20"/>
          <w:szCs w:val="20"/>
        </w:rPr>
      </w:pP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5.2 </w:t>
      </w:r>
      <w:r w:rsidR="00423DF6" w:rsidRPr="00891757">
        <w:rPr>
          <w:rFonts w:ascii="Times New Roman" w:hAnsi="Times New Roman" w:cs="Times New Roman"/>
          <w:b/>
          <w:bCs/>
          <w:sz w:val="20"/>
          <w:szCs w:val="20"/>
        </w:rPr>
        <w:t>Earmuff</w:t>
      </w:r>
      <w:r w:rsidR="002C7794" w:rsidRPr="00891757">
        <w:rPr>
          <w:rFonts w:ascii="Times New Roman" w:hAnsi="Times New Roman" w:cs="Times New Roman"/>
          <w:b/>
          <w:sz w:val="20"/>
          <w:szCs w:val="20"/>
        </w:rPr>
        <w:t xml:space="preserve"> </w:t>
      </w:r>
      <w:r w:rsidRPr="00891757">
        <w:rPr>
          <w:rFonts w:ascii="Times New Roman" w:hAnsi="Times New Roman" w:cs="Times New Roman"/>
          <w:b/>
          <w:bCs/>
          <w:sz w:val="20"/>
          <w:szCs w:val="20"/>
        </w:rPr>
        <w:t xml:space="preserve">and </w:t>
      </w:r>
      <w:r w:rsidR="002C7794" w:rsidRPr="00891757">
        <w:rPr>
          <w:rFonts w:ascii="Times New Roman" w:hAnsi="Times New Roman" w:cs="Times New Roman"/>
          <w:b/>
          <w:bCs/>
          <w:sz w:val="20"/>
          <w:szCs w:val="20"/>
        </w:rPr>
        <w:t xml:space="preserve">Hearing </w:t>
      </w:r>
      <w:r w:rsidRPr="00891757">
        <w:rPr>
          <w:rFonts w:ascii="Times New Roman" w:hAnsi="Times New Roman" w:cs="Times New Roman"/>
          <w:b/>
          <w:bCs/>
          <w:sz w:val="20"/>
          <w:szCs w:val="20"/>
        </w:rPr>
        <w:t>Protector Mounted with Head Protection</w:t>
      </w: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bCs/>
          <w:sz w:val="20"/>
          <w:szCs w:val="20"/>
        </w:rPr>
        <w:t xml:space="preserve">5.2.1 </w:t>
      </w:r>
      <w:r w:rsidR="00423DF6" w:rsidRPr="00891757">
        <w:rPr>
          <w:rFonts w:ascii="Times New Roman" w:hAnsi="Times New Roman" w:cs="Times New Roman"/>
          <w:bCs/>
          <w:i/>
          <w:sz w:val="20"/>
          <w:szCs w:val="20"/>
        </w:rPr>
        <w:t xml:space="preserve">Materials </w:t>
      </w:r>
      <w:r w:rsidRPr="00891757">
        <w:rPr>
          <w:rFonts w:ascii="Times New Roman" w:hAnsi="Times New Roman" w:cs="Times New Roman"/>
          <w:bCs/>
          <w:i/>
          <w:sz w:val="20"/>
          <w:szCs w:val="20"/>
        </w:rPr>
        <w:t>and Construction</w:t>
      </w:r>
    </w:p>
    <w:p w:rsidR="003977CB" w:rsidRPr="00891757" w:rsidRDefault="004B157B" w:rsidP="00493AB5">
      <w:pPr>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 xml:space="preserve">5.2.1.1 </w:t>
      </w:r>
      <w:r w:rsidR="003977CB" w:rsidRPr="00891757">
        <w:rPr>
          <w:rFonts w:ascii="Times New Roman" w:hAnsi="Times New Roman" w:cs="Times New Roman"/>
          <w:bCs/>
          <w:i/>
          <w:sz w:val="20"/>
          <w:szCs w:val="20"/>
        </w:rPr>
        <w:t>Material</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Those materials used in parts of hearing protector coming into contact with the user's skin shall comply with the following requirements:</w:t>
      </w:r>
    </w:p>
    <w:p w:rsidR="00E92FA7" w:rsidRDefault="00E92FA7" w:rsidP="00F87CC4">
      <w:pPr>
        <w:pStyle w:val="ListParagraph"/>
        <w:numPr>
          <w:ilvl w:val="0"/>
          <w:numId w:val="19"/>
        </w:numPr>
        <w:autoSpaceDE w:val="0"/>
        <w:autoSpaceDN w:val="0"/>
        <w:adjustRightInd w:val="0"/>
        <w:spacing w:before="0" w:line="276" w:lineRule="auto"/>
        <w:rPr>
          <w:rFonts w:ascii="Times New Roman" w:hAnsi="Times New Roman" w:cs="Times New Roman"/>
          <w:sz w:val="20"/>
          <w:szCs w:val="20"/>
        </w:rPr>
      </w:pPr>
      <w:r w:rsidRPr="00A36733">
        <w:rPr>
          <w:rFonts w:ascii="Times New Roman" w:hAnsi="Times New Roman" w:cs="Times New Roman"/>
          <w:sz w:val="20"/>
          <w:szCs w:val="20"/>
        </w:rPr>
        <w:t xml:space="preserve">The materials shall not be likely to cause skin irritation, skin disorders, </w:t>
      </w:r>
      <w:r w:rsidR="00C2019B" w:rsidRPr="00A36733">
        <w:rPr>
          <w:rFonts w:ascii="Times New Roman" w:hAnsi="Times New Roman" w:cs="Times New Roman"/>
          <w:sz w:val="20"/>
          <w:szCs w:val="20"/>
        </w:rPr>
        <w:t>and allergic</w:t>
      </w:r>
      <w:r w:rsidRPr="00A36733">
        <w:rPr>
          <w:rFonts w:ascii="Times New Roman" w:hAnsi="Times New Roman" w:cs="Times New Roman"/>
          <w:sz w:val="20"/>
          <w:szCs w:val="20"/>
        </w:rPr>
        <w:t xml:space="preserve"> reactions or have any other adverse effects to health within the lifetime of the use of the product.</w:t>
      </w:r>
    </w:p>
    <w:p w:rsidR="00A36733" w:rsidRPr="008F6873" w:rsidRDefault="00A36733" w:rsidP="00A36733">
      <w:pPr>
        <w:pStyle w:val="ListParagraph"/>
        <w:autoSpaceDE w:val="0"/>
        <w:autoSpaceDN w:val="0"/>
        <w:adjustRightInd w:val="0"/>
        <w:spacing w:before="0" w:line="276" w:lineRule="auto"/>
        <w:ind w:left="1080"/>
        <w:jc w:val="left"/>
        <w:rPr>
          <w:rFonts w:ascii="Times New Roman" w:hAnsi="Times New Roman" w:cs="Times New Roman"/>
          <w:sz w:val="16"/>
          <w:szCs w:val="20"/>
        </w:rPr>
      </w:pPr>
      <w:r w:rsidRPr="008F6873">
        <w:rPr>
          <w:rFonts w:ascii="Times New Roman" w:hAnsi="Times New Roman" w:cs="Times New Roman"/>
          <w:sz w:val="16"/>
          <w:szCs w:val="20"/>
        </w:rPr>
        <w:lastRenderedPageBreak/>
        <w:t xml:space="preserve">NOTE — </w:t>
      </w:r>
      <w:proofErr w:type="gramStart"/>
      <w:r w:rsidRPr="008F6873">
        <w:rPr>
          <w:rFonts w:ascii="Times New Roman" w:hAnsi="Times New Roman" w:cs="Times New Roman"/>
          <w:sz w:val="16"/>
          <w:szCs w:val="20"/>
        </w:rPr>
        <w:t>A</w:t>
      </w:r>
      <w:proofErr w:type="gramEnd"/>
      <w:r w:rsidRPr="008F6873">
        <w:rPr>
          <w:rFonts w:ascii="Times New Roman" w:hAnsi="Times New Roman" w:cs="Times New Roman"/>
          <w:sz w:val="16"/>
          <w:szCs w:val="20"/>
        </w:rPr>
        <w:t xml:space="preserve"> written statement confirming this requirement can be provided to the test house by the manufacturer.</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Those parts of the earmuffs that come into contact with the skin shall be non-staining, soft and pliable.</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All materials shall be visibly unimpaired after cleaning and disinfection by the methods specified by the manufacturer.</w:t>
      </w:r>
    </w:p>
    <w:p w:rsidR="003977CB" w:rsidRPr="00891757" w:rsidRDefault="004B157B" w:rsidP="00493AB5">
      <w:pPr>
        <w:pStyle w:val="ListParagraph"/>
        <w:autoSpaceDE w:val="0"/>
        <w:autoSpaceDN w:val="0"/>
        <w:adjustRightInd w:val="0"/>
        <w:spacing w:before="0" w:line="276" w:lineRule="auto"/>
        <w:ind w:left="0"/>
        <w:rPr>
          <w:rFonts w:ascii="Times New Roman" w:hAnsi="Times New Roman" w:cs="Times New Roman"/>
          <w:b/>
          <w:bCs/>
          <w:i/>
          <w:sz w:val="20"/>
          <w:szCs w:val="20"/>
        </w:rPr>
      </w:pPr>
      <w:r w:rsidRPr="00891757">
        <w:rPr>
          <w:rFonts w:ascii="Times New Roman" w:hAnsi="Times New Roman" w:cs="Times New Roman"/>
          <w:b/>
          <w:sz w:val="20"/>
          <w:szCs w:val="20"/>
        </w:rPr>
        <w:t xml:space="preserve">5.2.1.2 </w:t>
      </w:r>
      <w:r w:rsidR="003977CB" w:rsidRPr="00891757">
        <w:rPr>
          <w:rFonts w:ascii="Times New Roman" w:hAnsi="Times New Roman" w:cs="Times New Roman"/>
          <w:bCs/>
          <w:i/>
          <w:sz w:val="20"/>
          <w:szCs w:val="20"/>
        </w:rPr>
        <w:t>Construction</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Hearing protectors should be so constructed that no deleterious changes occur between -25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 and + 55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All parts of the earmuff shall be finished smooth and be free from sharp edges that could cause excessive irritation or injuries.</w:t>
      </w:r>
    </w:p>
    <w:p w:rsidR="00E92FA7" w:rsidRPr="00891757" w:rsidRDefault="00E92FA7" w:rsidP="00493AB5">
      <w:pPr>
        <w:spacing w:before="0" w:line="276" w:lineRule="auto"/>
        <w:rPr>
          <w:rFonts w:ascii="Times New Roman" w:hAnsi="Times New Roman" w:cs="Times New Roman"/>
          <w:b/>
          <w:bCs/>
          <w:sz w:val="20"/>
          <w:szCs w:val="20"/>
        </w:rPr>
      </w:pPr>
      <w:r w:rsidRPr="00891757">
        <w:rPr>
          <w:rFonts w:ascii="Times New Roman" w:hAnsi="Times New Roman" w:cs="Times New Roman"/>
          <w:bCs/>
          <w:sz w:val="20"/>
          <w:szCs w:val="20"/>
        </w:rPr>
        <w:t>Earmuff</w:t>
      </w:r>
      <w:r w:rsidRPr="00891757">
        <w:rPr>
          <w:rFonts w:ascii="Times New Roman" w:hAnsi="Times New Roman" w:cs="Times New Roman"/>
          <w:b/>
          <w:bCs/>
          <w:sz w:val="20"/>
          <w:szCs w:val="20"/>
        </w:rPr>
        <w:t xml:space="preserve"> </w:t>
      </w:r>
      <w:r w:rsidRPr="00891757">
        <w:rPr>
          <w:rFonts w:ascii="Times New Roman" w:hAnsi="Times New Roman" w:cs="Times New Roman"/>
          <w:sz w:val="20"/>
          <w:szCs w:val="20"/>
        </w:rPr>
        <w:t>are suitable for wearing only in the behind-the-head or under-the-chin modes, and that have a mass in excess of 150 g, shall be provided with a head strap and all universal earmuffs that have a mass in excess of 150 g shall be provided with a head strap.</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bCs/>
          <w:sz w:val="20"/>
          <w:szCs w:val="20"/>
        </w:rPr>
        <w:t>Earmuffs / mounted earmuff</w:t>
      </w:r>
      <w:r w:rsidRPr="00891757">
        <w:rPr>
          <w:rFonts w:ascii="Times New Roman" w:hAnsi="Times New Roman" w:cs="Times New Roman"/>
          <w:sz w:val="20"/>
          <w:szCs w:val="20"/>
        </w:rPr>
        <w:t xml:space="preserve"> whose cushions and/or liners are intended by the manufacturer to be replaced by the user shall not require the use of tools for this purpose.</w:t>
      </w:r>
    </w:p>
    <w:p w:rsidR="00423DF6" w:rsidRPr="00891757" w:rsidRDefault="00191FBC"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001037E0" w:rsidRPr="00891757">
        <w:rPr>
          <w:rFonts w:ascii="Times New Roman" w:hAnsi="Times New Roman" w:cs="Times New Roman"/>
          <w:b/>
          <w:bCs/>
          <w:sz w:val="20"/>
          <w:szCs w:val="20"/>
        </w:rPr>
        <w:t>2</w:t>
      </w:r>
      <w:r w:rsidR="004B157B"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Size </w:t>
      </w:r>
      <w:r w:rsidR="00E52A95" w:rsidRPr="00891757">
        <w:rPr>
          <w:rFonts w:ascii="Times New Roman" w:hAnsi="Times New Roman" w:cs="Times New Roman"/>
          <w:bCs/>
          <w:i/>
          <w:sz w:val="20"/>
          <w:szCs w:val="20"/>
        </w:rPr>
        <w:t>Range</w:t>
      </w:r>
    </w:p>
    <w:p w:rsidR="00570923"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 xml:space="preserve">Size range shall be tested in accordance with </w:t>
      </w:r>
      <w:r w:rsidR="004B157B" w:rsidRPr="00D44A4F">
        <w:rPr>
          <w:rFonts w:ascii="Times New Roman" w:eastAsiaTheme="majorEastAsia" w:hAnsi="Times New Roman" w:cs="Times New Roman"/>
          <w:bCs/>
          <w:iCs/>
          <w:sz w:val="20"/>
          <w:szCs w:val="20"/>
        </w:rPr>
        <w:t>Annex</w:t>
      </w:r>
      <w:r w:rsidR="00D44A4F" w:rsidRPr="00D44A4F">
        <w:rPr>
          <w:rFonts w:ascii="Times New Roman" w:eastAsiaTheme="majorEastAsia" w:hAnsi="Times New Roman" w:cs="Times New Roman"/>
          <w:bCs/>
          <w:iCs/>
          <w:sz w:val="20"/>
          <w:szCs w:val="20"/>
        </w:rPr>
        <w:t xml:space="preserve"> F</w:t>
      </w:r>
      <w:r w:rsidRPr="00D44A4F">
        <w:rPr>
          <w:rFonts w:ascii="Times New Roman" w:eastAsiaTheme="majorEastAsia" w:hAnsi="Times New Roman" w:cs="Times New Roman"/>
          <w:iCs/>
          <w:sz w:val="20"/>
          <w:szCs w:val="20"/>
        </w:rPr>
        <w:t xml:space="preserve"> </w:t>
      </w:r>
      <w:r w:rsidRPr="00891757">
        <w:rPr>
          <w:rFonts w:ascii="Times New Roman" w:eastAsiaTheme="majorEastAsia" w:hAnsi="Times New Roman" w:cs="Times New Roman"/>
          <w:iCs/>
          <w:sz w:val="20"/>
          <w:szCs w:val="20"/>
        </w:rPr>
        <w:t xml:space="preserve">and the following requirements shall be satisfied, as appropriate. </w:t>
      </w:r>
    </w:p>
    <w:p w:rsidR="00E92FA7"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33359F">
        <w:rPr>
          <w:rFonts w:ascii="Times New Roman" w:eastAsiaTheme="majorEastAsia" w:hAnsi="Times New Roman" w:cs="Times New Roman"/>
          <w:iCs/>
          <w:sz w:val="20"/>
          <w:szCs w:val="20"/>
        </w:rPr>
        <w:t>The range of adjustment of the cups/equivalent headband and of the width between the cushions shall enable the earmuff / mounted earmuffs to be fitted to the Fixture / head form as applicable.</w:t>
      </w:r>
    </w:p>
    <w:p w:rsidR="00E92FA7" w:rsidRPr="00891757" w:rsidRDefault="00E92FA7" w:rsidP="00493AB5">
      <w:pPr>
        <w:pStyle w:val="BodyText"/>
        <w:spacing w:after="120" w:line="276" w:lineRule="auto"/>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In the case of earmuffs incorporating a means to adjust the headband force, these requirements shall be satisfied at both the maximum and the minimum force setting.</w:t>
      </w:r>
    </w:p>
    <w:p w:rsidR="00423DF6" w:rsidRPr="0033359F"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33359F">
        <w:rPr>
          <w:rFonts w:ascii="Times New Roman" w:hAnsi="Times New Roman" w:cs="Times New Roman"/>
          <w:b/>
          <w:bCs/>
          <w:sz w:val="20"/>
          <w:szCs w:val="20"/>
        </w:rPr>
        <w:t>5.2.3</w:t>
      </w:r>
      <w:r w:rsidR="004B157B" w:rsidRPr="0033359F">
        <w:rPr>
          <w:rFonts w:ascii="Times New Roman" w:hAnsi="Times New Roman" w:cs="Times New Roman"/>
          <w:b/>
          <w:bCs/>
          <w:sz w:val="20"/>
          <w:szCs w:val="20"/>
        </w:rPr>
        <w:t xml:space="preserve"> </w:t>
      </w:r>
      <w:r w:rsidR="00423DF6" w:rsidRPr="0033359F">
        <w:rPr>
          <w:rFonts w:ascii="Times New Roman" w:hAnsi="Times New Roman" w:cs="Times New Roman"/>
          <w:bCs/>
          <w:i/>
          <w:sz w:val="20"/>
          <w:szCs w:val="20"/>
        </w:rPr>
        <w:t xml:space="preserve">Cup </w:t>
      </w:r>
      <w:r w:rsidR="00E52A95" w:rsidRPr="0033359F">
        <w:rPr>
          <w:rFonts w:ascii="Times New Roman" w:hAnsi="Times New Roman" w:cs="Times New Roman"/>
          <w:bCs/>
          <w:i/>
          <w:sz w:val="20"/>
          <w:szCs w:val="20"/>
        </w:rPr>
        <w:t>Rotation</w:t>
      </w:r>
    </w:p>
    <w:p w:rsidR="00E52A95"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Earmuff when tested in accordance with</w:t>
      </w:r>
      <w:r w:rsidRPr="00891757">
        <w:rPr>
          <w:rFonts w:ascii="Times New Roman" w:hAnsi="Times New Roman" w:cs="Times New Roman"/>
          <w:spacing w:val="-14"/>
          <w:w w:val="85"/>
          <w:sz w:val="20"/>
          <w:szCs w:val="20"/>
        </w:rPr>
        <w:t xml:space="preserve"> </w:t>
      </w:r>
      <w:r w:rsidR="00E52A95" w:rsidRPr="00D44A4F">
        <w:rPr>
          <w:rFonts w:ascii="Times New Roman" w:hAnsi="Times New Roman" w:cs="Times New Roman"/>
          <w:bCs/>
          <w:sz w:val="20"/>
          <w:szCs w:val="20"/>
        </w:rPr>
        <w:t>Annex</w:t>
      </w:r>
      <w:r w:rsidR="00181576" w:rsidRPr="00D44A4F">
        <w:rPr>
          <w:rFonts w:ascii="Times New Roman" w:hAnsi="Times New Roman" w:cs="Times New Roman"/>
          <w:bCs/>
          <w:sz w:val="20"/>
          <w:szCs w:val="20"/>
        </w:rPr>
        <w:t xml:space="preserve"> </w:t>
      </w:r>
      <w:r w:rsidR="00D44A4F">
        <w:rPr>
          <w:rFonts w:ascii="Times New Roman" w:hAnsi="Times New Roman" w:cs="Times New Roman"/>
          <w:bCs/>
          <w:sz w:val="20"/>
          <w:szCs w:val="20"/>
        </w:rPr>
        <w:t>G</w:t>
      </w:r>
      <w:r w:rsidR="005706AC">
        <w:rPr>
          <w:rFonts w:ascii="Times New Roman" w:hAnsi="Times New Roman" w:cs="Times New Roman"/>
          <w:bCs/>
          <w:sz w:val="20"/>
          <w:szCs w:val="20"/>
        </w:rPr>
        <w:t xml:space="preserve">, </w:t>
      </w:r>
      <w:r w:rsidR="005706AC" w:rsidRPr="00891757">
        <w:rPr>
          <w:rFonts w:ascii="Times New Roman" w:hAnsi="Times New Roman" w:cs="Times New Roman"/>
          <w:spacing w:val="-14"/>
          <w:w w:val="85"/>
          <w:sz w:val="20"/>
          <w:szCs w:val="20"/>
        </w:rPr>
        <w:t>the</w:t>
      </w:r>
      <w:r w:rsidRPr="00891757">
        <w:rPr>
          <w:rFonts w:ascii="Times New Roman" w:hAnsi="Times New Roman" w:cs="Times New Roman"/>
          <w:sz w:val="20"/>
          <w:szCs w:val="20"/>
        </w:rPr>
        <w:t xml:space="preserve"> contact between the cushions and the plates of the fixture shall be continuous in</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so</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far as it provides an unbroken barrier between the inside and outside perimeter o</w:t>
      </w:r>
      <w:r w:rsidR="00E52A95" w:rsidRPr="00891757">
        <w:rPr>
          <w:rFonts w:ascii="Times New Roman" w:hAnsi="Times New Roman" w:cs="Times New Roman"/>
          <w:sz w:val="20"/>
          <w:szCs w:val="20"/>
        </w:rPr>
        <w:t>f the cushions.</w:t>
      </w:r>
    </w:p>
    <w:p w:rsidR="00423DF6" w:rsidRPr="00891757" w:rsidRDefault="001037E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b/>
          <w:sz w:val="20"/>
          <w:szCs w:val="20"/>
        </w:rPr>
        <w:t>5.2.4</w:t>
      </w:r>
      <w:r w:rsidR="00E52A95" w:rsidRPr="00891757">
        <w:rPr>
          <w:rFonts w:ascii="Times New Roman" w:hAnsi="Times New Roman" w:cs="Times New Roman"/>
          <w:sz w:val="20"/>
          <w:szCs w:val="20"/>
        </w:rPr>
        <w:t xml:space="preserve"> </w:t>
      </w:r>
      <w:r w:rsidR="00630650" w:rsidRPr="00891757">
        <w:rPr>
          <w:rFonts w:ascii="Times New Roman" w:hAnsi="Times New Roman" w:cs="Times New Roman"/>
          <w:bCs/>
          <w:i/>
          <w:sz w:val="20"/>
          <w:szCs w:val="20"/>
        </w:rPr>
        <w:t>H</w:t>
      </w:r>
      <w:r w:rsidR="00423DF6" w:rsidRPr="00891757">
        <w:rPr>
          <w:rFonts w:ascii="Times New Roman" w:hAnsi="Times New Roman" w:cs="Times New Roman"/>
          <w:bCs/>
          <w:i/>
          <w:sz w:val="20"/>
          <w:szCs w:val="20"/>
        </w:rPr>
        <w:t>eadband</w:t>
      </w:r>
      <w:r w:rsidR="00630650" w:rsidRPr="00891757">
        <w:rPr>
          <w:rFonts w:ascii="Times New Roman" w:hAnsi="Times New Roman" w:cs="Times New Roman"/>
          <w:bCs/>
          <w:i/>
          <w:sz w:val="20"/>
          <w:szCs w:val="20"/>
        </w:rPr>
        <w:t xml:space="preserve"> Extension</w:t>
      </w:r>
      <w:r w:rsidR="00423DF6" w:rsidRPr="00891757">
        <w:rPr>
          <w:rFonts w:ascii="Times New Roman" w:hAnsi="Times New Roman" w:cs="Times New Roman"/>
          <w:bCs/>
          <w:i/>
          <w:sz w:val="20"/>
          <w:szCs w:val="20"/>
        </w:rPr>
        <w:t xml:space="preserve"> </w:t>
      </w:r>
      <w:r w:rsidR="00E52A95" w:rsidRPr="00891757">
        <w:rPr>
          <w:rFonts w:ascii="Times New Roman" w:hAnsi="Times New Roman" w:cs="Times New Roman"/>
          <w:bCs/>
          <w:i/>
          <w:sz w:val="20"/>
          <w:szCs w:val="20"/>
        </w:rPr>
        <w:t>T</w:t>
      </w:r>
      <w:r w:rsidR="00630650" w:rsidRPr="00891757">
        <w:rPr>
          <w:rFonts w:ascii="Times New Roman" w:hAnsi="Times New Roman" w:cs="Times New Roman"/>
          <w:bCs/>
          <w:i/>
          <w:sz w:val="20"/>
          <w:szCs w:val="20"/>
        </w:rPr>
        <w:t>est</w:t>
      </w:r>
    </w:p>
    <w:p w:rsidR="000A445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hAnsi="Times New Roman" w:cs="Times New Roman"/>
          <w:sz w:val="20"/>
          <w:szCs w:val="20"/>
        </w:rPr>
        <w:t>When tested in accordance with</w:t>
      </w:r>
      <w:r w:rsidRPr="00891757">
        <w:rPr>
          <w:rFonts w:ascii="Times New Roman" w:hAnsi="Times New Roman" w:cs="Times New Roman"/>
          <w:spacing w:val="-38"/>
          <w:w w:val="90"/>
          <w:sz w:val="20"/>
          <w:szCs w:val="20"/>
        </w:rPr>
        <w:t xml:space="preserve"> </w:t>
      </w:r>
      <w:r w:rsidR="007B0A4D">
        <w:rPr>
          <w:rFonts w:ascii="Times New Roman" w:hAnsi="Times New Roman" w:cs="Times New Roman"/>
          <w:spacing w:val="-38"/>
          <w:w w:val="90"/>
          <w:sz w:val="20"/>
          <w:szCs w:val="20"/>
        </w:rPr>
        <w:t xml:space="preserve">     </w:t>
      </w:r>
      <w:r w:rsidR="00402FAA" w:rsidRPr="003B7C91">
        <w:rPr>
          <w:rFonts w:ascii="Times New Roman" w:hAnsi="Times New Roman" w:cs="Times New Roman"/>
          <w:bCs/>
          <w:sz w:val="20"/>
          <w:szCs w:val="20"/>
        </w:rPr>
        <w:t>Annex</w:t>
      </w:r>
      <w:r w:rsidR="008F6873" w:rsidRPr="003B7C91">
        <w:rPr>
          <w:rFonts w:ascii="Times New Roman" w:hAnsi="Times New Roman" w:cs="Times New Roman"/>
          <w:bCs/>
          <w:sz w:val="20"/>
          <w:szCs w:val="20"/>
        </w:rPr>
        <w:t xml:space="preserve"> </w:t>
      </w:r>
      <w:r w:rsidR="00D44A4F">
        <w:rPr>
          <w:rFonts w:ascii="Times New Roman" w:hAnsi="Times New Roman" w:cs="Times New Roman"/>
          <w:bCs/>
          <w:sz w:val="20"/>
          <w:szCs w:val="20"/>
        </w:rPr>
        <w:t>H</w:t>
      </w:r>
      <w:r w:rsidRPr="00891757">
        <w:rPr>
          <w:rFonts w:ascii="Times New Roman" w:hAnsi="Times New Roman" w:cs="Times New Roman"/>
          <w:sz w:val="20"/>
          <w:szCs w:val="20"/>
        </w:rPr>
        <w:t xml:space="preserve">, the </w:t>
      </w:r>
      <w:bookmarkStart w:id="110" w:name="_Hlk92813228"/>
      <w:r w:rsidRPr="00891757">
        <w:rPr>
          <w:rFonts w:ascii="Times New Roman" w:hAnsi="Times New Roman" w:cs="Times New Roman"/>
          <w:sz w:val="20"/>
          <w:szCs w:val="20"/>
        </w:rPr>
        <w:t xml:space="preserve">headband force of each specimen shall </w:t>
      </w:r>
      <w:bookmarkStart w:id="111" w:name="_Hlk92813140"/>
      <w:r w:rsidRPr="00891757">
        <w:rPr>
          <w:rFonts w:ascii="Times New Roman" w:hAnsi="Times New Roman" w:cs="Times New Roman"/>
          <w:sz w:val="20"/>
          <w:szCs w:val="20"/>
        </w:rPr>
        <w:t>not greater than 14 N</w:t>
      </w:r>
      <w:r w:rsidR="00E23B19" w:rsidRPr="00891757">
        <w:rPr>
          <w:rFonts w:ascii="Times New Roman" w:hAnsi="Times New Roman" w:cs="Times New Roman"/>
          <w:sz w:val="20"/>
          <w:szCs w:val="20"/>
        </w:rPr>
        <w:t xml:space="preserve"> </w:t>
      </w:r>
      <w:bookmarkEnd w:id="110"/>
      <w:bookmarkEnd w:id="111"/>
      <w:r w:rsidR="00E23B19" w:rsidRPr="00891757">
        <w:rPr>
          <w:rFonts w:ascii="Times New Roman" w:hAnsi="Times New Roman" w:cs="Times New Roman"/>
          <w:sz w:val="20"/>
          <w:szCs w:val="20"/>
        </w:rPr>
        <w:t xml:space="preserve">and </w:t>
      </w:r>
      <w:r w:rsidR="000A445A" w:rsidRPr="00891757">
        <w:rPr>
          <w:rFonts w:ascii="Times New Roman" w:hAnsi="Times New Roman" w:cs="Times New Roman"/>
          <w:sz w:val="20"/>
          <w:szCs w:val="20"/>
        </w:rPr>
        <w:t xml:space="preserve">change in specimen shall not be more than </w:t>
      </w:r>
      <w:r w:rsidR="008E0E49">
        <w:rPr>
          <w:rFonts w:ascii="Times New Roman" w:eastAsiaTheme="majorEastAsia" w:hAnsi="Times New Roman" w:cs="Times New Roman"/>
          <w:sz w:val="20"/>
          <w:szCs w:val="20"/>
        </w:rPr>
        <w:t>± 15 percent</w:t>
      </w:r>
      <w:r w:rsidR="000A445A" w:rsidRPr="00891757">
        <w:rPr>
          <w:rFonts w:ascii="Times New Roman" w:eastAsiaTheme="majorEastAsia" w:hAnsi="Times New Roman" w:cs="Times New Roman"/>
          <w:sz w:val="20"/>
          <w:szCs w:val="20"/>
        </w:rPr>
        <w:t>.</w:t>
      </w:r>
    </w:p>
    <w:p w:rsidR="00630650" w:rsidRPr="00891757" w:rsidRDefault="000A445A"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For universal earmuffs tests shall be performed for all wearing modes and</w:t>
      </w:r>
      <w:r w:rsidR="008E0E49">
        <w:rPr>
          <w:rFonts w:ascii="Times New Roman" w:eastAsiaTheme="majorEastAsia" w:hAnsi="Times New Roman" w:cs="Times New Roman"/>
          <w:sz w:val="20"/>
          <w:szCs w:val="20"/>
        </w:rPr>
        <w:t xml:space="preserve"> the ± 15 percent</w:t>
      </w:r>
      <w:r w:rsidRPr="00891757">
        <w:rPr>
          <w:rFonts w:ascii="Times New Roman" w:eastAsiaTheme="majorEastAsia" w:hAnsi="Times New Roman" w:cs="Times New Roman"/>
          <w:sz w:val="20"/>
          <w:szCs w:val="20"/>
        </w:rPr>
        <w:t xml:space="preserve"> limit shall apply only to the size adjustment which gave the highest initial force. The comparison between the results before and after conditioning shall be performed for the headband force of each specimen separately, additionally and in all cases, the final headband force of each specimen shall not be less than 7N or greater than 14 N</w:t>
      </w:r>
    </w:p>
    <w:p w:rsidR="00630650" w:rsidRPr="00891757" w:rsidRDefault="0063065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For universal earmuffs tests shall be performed for </w:t>
      </w:r>
      <w:r w:rsidR="00E23B19" w:rsidRPr="00891757">
        <w:rPr>
          <w:rFonts w:ascii="Times New Roman" w:hAnsi="Times New Roman" w:cs="Times New Roman"/>
          <w:sz w:val="20"/>
          <w:szCs w:val="20"/>
        </w:rPr>
        <w:t xml:space="preserve">over the head </w:t>
      </w:r>
      <w:r w:rsidRPr="00891757">
        <w:rPr>
          <w:rFonts w:ascii="Times New Roman" w:hAnsi="Times New Roman" w:cs="Times New Roman"/>
          <w:sz w:val="20"/>
          <w:szCs w:val="20"/>
        </w:rPr>
        <w:t>wearing mode</w:t>
      </w:r>
      <w:r w:rsidR="00E23B19" w:rsidRPr="00891757">
        <w:rPr>
          <w:rFonts w:ascii="Times New Roman" w:hAnsi="Times New Roman" w:cs="Times New Roman"/>
          <w:sz w:val="20"/>
          <w:szCs w:val="20"/>
        </w:rPr>
        <w:t xml:space="preserve"> only</w:t>
      </w:r>
      <w:r w:rsidR="00402FAA" w:rsidRPr="00891757">
        <w:rPr>
          <w:rFonts w:ascii="Times New Roman" w:hAnsi="Times New Roman" w:cs="Times New Roman"/>
          <w:sz w:val="20"/>
          <w:szCs w:val="20"/>
        </w:rPr>
        <w:t>.</w:t>
      </w:r>
    </w:p>
    <w:p w:rsidR="00630650" w:rsidRPr="00891757" w:rsidRDefault="00612B27"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If the earmuff </w:t>
      </w:r>
      <w:r w:rsidR="000E2F9C" w:rsidRPr="00891757">
        <w:rPr>
          <w:rFonts w:ascii="Times New Roman" w:eastAsiaTheme="majorEastAsia" w:hAnsi="Times New Roman" w:cs="Times New Roman"/>
          <w:sz w:val="20"/>
          <w:szCs w:val="20"/>
        </w:rPr>
        <w:t>is</w:t>
      </w:r>
      <w:r w:rsidRPr="00891757">
        <w:rPr>
          <w:rFonts w:ascii="Times New Roman" w:eastAsiaTheme="majorEastAsia" w:hAnsi="Times New Roman" w:cs="Times New Roman"/>
          <w:sz w:val="20"/>
          <w:szCs w:val="20"/>
        </w:rPr>
        <w:t xml:space="preserve"> designed to work under water immersion for short duration</w:t>
      </w:r>
      <w:r w:rsidR="00630650" w:rsidRPr="00891757">
        <w:rPr>
          <w:rFonts w:ascii="Times New Roman" w:eastAsiaTheme="majorEastAsia" w:hAnsi="Times New Roman" w:cs="Times New Roman"/>
          <w:sz w:val="20"/>
          <w:szCs w:val="20"/>
        </w:rPr>
        <w:t xml:space="preserve">, the specimen need to test in accordance to </w:t>
      </w:r>
      <w:r w:rsidR="00402FAA" w:rsidRPr="003B7C91">
        <w:rPr>
          <w:rFonts w:ascii="Times New Roman" w:eastAsiaTheme="majorEastAsia" w:hAnsi="Times New Roman" w:cs="Times New Roman"/>
          <w:bCs/>
          <w:sz w:val="20"/>
          <w:szCs w:val="20"/>
        </w:rPr>
        <w:t>Annex</w:t>
      </w:r>
      <w:r w:rsidR="005841C1" w:rsidRPr="003B7C91">
        <w:rPr>
          <w:rFonts w:ascii="Times New Roman" w:eastAsiaTheme="majorEastAsia" w:hAnsi="Times New Roman" w:cs="Times New Roman"/>
          <w:bCs/>
          <w:sz w:val="20"/>
          <w:szCs w:val="20"/>
        </w:rPr>
        <w:t xml:space="preserve"> </w:t>
      </w:r>
      <w:r w:rsidR="003B7C91" w:rsidRPr="003B7C91">
        <w:rPr>
          <w:rFonts w:ascii="Times New Roman" w:eastAsiaTheme="majorEastAsia" w:hAnsi="Times New Roman" w:cs="Times New Roman"/>
          <w:bCs/>
          <w:sz w:val="20"/>
          <w:szCs w:val="20"/>
        </w:rPr>
        <w:t>L</w:t>
      </w:r>
      <w:r w:rsidR="00630650" w:rsidRPr="003B7C91">
        <w:rPr>
          <w:rFonts w:ascii="Times New Roman" w:eastAsiaTheme="majorEastAsia" w:hAnsi="Times New Roman" w:cs="Times New Roman"/>
          <w:sz w:val="20"/>
          <w:szCs w:val="20"/>
        </w:rPr>
        <w:t xml:space="preserve"> </w:t>
      </w:r>
      <w:r w:rsidR="00630650" w:rsidRPr="00891757">
        <w:rPr>
          <w:rFonts w:ascii="Times New Roman" w:eastAsiaTheme="majorEastAsia" w:hAnsi="Times New Roman" w:cs="Times New Roman"/>
          <w:sz w:val="20"/>
          <w:szCs w:val="20"/>
        </w:rPr>
        <w:t>and below statement shall be supplied to user with earmuff.</w:t>
      </w:r>
    </w:p>
    <w:p w:rsidR="00402FA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 </w:t>
      </w:r>
      <w:r w:rsidR="00612B27" w:rsidRPr="00891757">
        <w:rPr>
          <w:rFonts w:ascii="Times New Roman" w:eastAsiaTheme="majorEastAsia" w:hAnsi="Times New Roman" w:cs="Times New Roman"/>
          <w:sz w:val="20"/>
          <w:szCs w:val="20"/>
        </w:rPr>
        <w:t>“These earmuffs have satisfied the requirements of the stre</w:t>
      </w:r>
      <w:r w:rsidR="00402FAA" w:rsidRPr="00891757">
        <w:rPr>
          <w:rFonts w:ascii="Times New Roman" w:eastAsiaTheme="majorEastAsia" w:hAnsi="Times New Roman" w:cs="Times New Roman"/>
          <w:sz w:val="20"/>
          <w:szCs w:val="20"/>
        </w:rPr>
        <w:t>ss test under water at +</w:t>
      </w:r>
      <w:r w:rsidR="00370CA1">
        <w:rPr>
          <w:rFonts w:ascii="Times New Roman" w:eastAsiaTheme="majorEastAsia" w:hAnsi="Times New Roman" w:cs="Times New Roman"/>
          <w:sz w:val="20"/>
          <w:szCs w:val="20"/>
        </w:rPr>
        <w:t xml:space="preserve"> </w:t>
      </w:r>
      <w:r w:rsidR="00402FAA" w:rsidRPr="00891757">
        <w:rPr>
          <w:rFonts w:ascii="Times New Roman" w:eastAsiaTheme="majorEastAsia" w:hAnsi="Times New Roman" w:cs="Times New Roman"/>
          <w:sz w:val="20"/>
          <w:szCs w:val="20"/>
        </w:rPr>
        <w:t>50 °C.”</w:t>
      </w:r>
    </w:p>
    <w:p w:rsidR="00423DF6" w:rsidRPr="008E0E49" w:rsidRDefault="001037E0" w:rsidP="00493AB5">
      <w:pPr>
        <w:pStyle w:val="BodyText"/>
        <w:spacing w:after="120" w:line="276" w:lineRule="auto"/>
        <w:jc w:val="both"/>
        <w:rPr>
          <w:rFonts w:ascii="Times New Roman" w:eastAsiaTheme="majorEastAsia" w:hAnsi="Times New Roman" w:cs="Times New Roman"/>
          <w:i/>
          <w:sz w:val="20"/>
          <w:szCs w:val="20"/>
        </w:rPr>
      </w:pPr>
      <w:r w:rsidRPr="008E0E49">
        <w:rPr>
          <w:rFonts w:ascii="Times New Roman" w:eastAsiaTheme="majorEastAsia" w:hAnsi="Times New Roman" w:cs="Times New Roman"/>
          <w:b/>
          <w:sz w:val="20"/>
          <w:szCs w:val="20"/>
        </w:rPr>
        <w:t>5.2.5</w:t>
      </w:r>
      <w:r w:rsidR="00402FAA" w:rsidRPr="008E0E49">
        <w:rPr>
          <w:rFonts w:ascii="Times New Roman" w:eastAsiaTheme="majorEastAsia" w:hAnsi="Times New Roman" w:cs="Times New Roman"/>
          <w:sz w:val="20"/>
          <w:szCs w:val="20"/>
        </w:rPr>
        <w:t xml:space="preserve"> </w:t>
      </w:r>
      <w:r w:rsidR="00423DF6" w:rsidRPr="008E0E49">
        <w:rPr>
          <w:rFonts w:ascii="Times New Roman" w:hAnsi="Times New Roman" w:cs="Times New Roman"/>
          <w:bCs/>
          <w:i/>
          <w:sz w:val="20"/>
          <w:szCs w:val="20"/>
        </w:rPr>
        <w:t xml:space="preserve">Cushion </w:t>
      </w:r>
      <w:r w:rsidR="00402FAA" w:rsidRPr="008E0E49">
        <w:rPr>
          <w:rFonts w:ascii="Times New Roman" w:hAnsi="Times New Roman" w:cs="Times New Roman"/>
          <w:bCs/>
          <w:i/>
          <w:sz w:val="20"/>
          <w:szCs w:val="20"/>
        </w:rPr>
        <w:t>Pressure</w:t>
      </w:r>
    </w:p>
    <w:p w:rsidR="00612B27"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When tested in accordance with </w:t>
      </w:r>
      <w:r w:rsidR="00402FAA" w:rsidRPr="003B7C91">
        <w:rPr>
          <w:rFonts w:ascii="Times New Roman" w:hAnsi="Times New Roman" w:cs="Times New Roman"/>
          <w:bCs/>
          <w:sz w:val="20"/>
          <w:szCs w:val="20"/>
        </w:rPr>
        <w:t>Annex</w:t>
      </w:r>
      <w:r w:rsidR="003B7C91" w:rsidRPr="003B7C91">
        <w:rPr>
          <w:rFonts w:ascii="Times New Roman" w:hAnsi="Times New Roman" w:cs="Times New Roman"/>
          <w:bCs/>
          <w:sz w:val="20"/>
          <w:szCs w:val="20"/>
        </w:rPr>
        <w:t xml:space="preserve"> </w:t>
      </w:r>
      <w:r w:rsidR="003B7C91">
        <w:rPr>
          <w:rFonts w:ascii="Times New Roman" w:hAnsi="Times New Roman" w:cs="Times New Roman"/>
          <w:bCs/>
          <w:sz w:val="20"/>
          <w:szCs w:val="20"/>
        </w:rPr>
        <w:t>J</w:t>
      </w:r>
      <w:r w:rsidRPr="00891757">
        <w:rPr>
          <w:rFonts w:ascii="Times New Roman" w:hAnsi="Times New Roman" w:cs="Times New Roman"/>
          <w:sz w:val="20"/>
          <w:szCs w:val="20"/>
        </w:rPr>
        <w:t>, the cushion pressure of each specimen shall be not greater than 4</w:t>
      </w:r>
      <w:r w:rsidR="008E0E49">
        <w:rPr>
          <w:rFonts w:ascii="Times New Roman" w:hAnsi="Times New Roman" w:cs="Times New Roman"/>
          <w:sz w:val="20"/>
          <w:szCs w:val="20"/>
        </w:rPr>
        <w:t xml:space="preserve"> </w:t>
      </w:r>
      <w:r w:rsidRPr="00891757">
        <w:rPr>
          <w:rFonts w:ascii="Times New Roman" w:hAnsi="Times New Roman" w:cs="Times New Roman"/>
          <w:sz w:val="20"/>
          <w:szCs w:val="20"/>
        </w:rPr>
        <w:t>500 Pa. For earmuffs incorporating means to adjust the headband force, this requirement shall apply to the maximum force setting or 14</w:t>
      </w:r>
      <w:r w:rsidR="00402FAA" w:rsidRPr="00891757">
        <w:rPr>
          <w:rFonts w:ascii="Times New Roman" w:hAnsi="Times New Roman" w:cs="Times New Roman"/>
          <w:sz w:val="20"/>
          <w:szCs w:val="20"/>
        </w:rPr>
        <w:t xml:space="preserve"> N, whichever is the lower.</w:t>
      </w:r>
    </w:p>
    <w:p w:rsidR="00423DF6" w:rsidRPr="00251DBE"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color w:val="FF0000"/>
          <w:sz w:val="20"/>
          <w:szCs w:val="20"/>
        </w:rPr>
      </w:pPr>
      <w:bookmarkStart w:id="112" w:name="_Hlk92811329"/>
      <w:r w:rsidRPr="00891757">
        <w:rPr>
          <w:rFonts w:ascii="Times New Roman" w:hAnsi="Times New Roman" w:cs="Times New Roman"/>
          <w:b/>
          <w:bCs/>
          <w:sz w:val="20"/>
          <w:szCs w:val="20"/>
        </w:rPr>
        <w:t>5.2.6</w:t>
      </w:r>
      <w:r w:rsidR="00402FAA" w:rsidRPr="00891757">
        <w:rPr>
          <w:rFonts w:ascii="Times New Roman" w:hAnsi="Times New Roman" w:cs="Times New Roman"/>
          <w:b/>
          <w:bCs/>
          <w:sz w:val="20"/>
          <w:szCs w:val="20"/>
        </w:rPr>
        <w:t xml:space="preserve"> </w:t>
      </w:r>
      <w:r w:rsidR="00980850" w:rsidRPr="008E0E49">
        <w:rPr>
          <w:rFonts w:ascii="Times New Roman" w:hAnsi="Times New Roman" w:cs="Times New Roman"/>
          <w:bCs/>
          <w:i/>
          <w:sz w:val="20"/>
          <w:szCs w:val="20"/>
        </w:rPr>
        <w:t>Mechanical Durability Test (Drop Test)</w:t>
      </w:r>
      <w:r w:rsidR="00980850" w:rsidRPr="008E0E49">
        <w:rPr>
          <w:rFonts w:ascii="Times New Roman" w:hAnsi="Times New Roman" w:cs="Times New Roman"/>
          <w:b/>
          <w:bCs/>
          <w:sz w:val="20"/>
          <w:szCs w:val="20"/>
        </w:rPr>
        <w:t xml:space="preserve"> </w:t>
      </w:r>
      <w:bookmarkStart w:id="113" w:name="_Hlk92666100"/>
      <w:bookmarkEnd w:id="112"/>
    </w:p>
    <w:bookmarkEnd w:id="113"/>
    <w:p w:rsidR="00402FAA"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lastRenderedPageBreak/>
        <w:t xml:space="preserve">The earmuffs (except for replaceable cushions and Unless </w:t>
      </w:r>
      <w:r w:rsidR="000A6951" w:rsidRPr="00891757">
        <w:rPr>
          <w:rFonts w:ascii="Times New Roman" w:hAnsi="Times New Roman" w:cs="Times New Roman"/>
          <w:b/>
          <w:sz w:val="20"/>
          <w:szCs w:val="20"/>
        </w:rPr>
        <w:t>5.2.</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 xml:space="preserve"> is to be satisfied) and mounted earmuff (including carrier shell, cups and cup supporting arms)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C</w:t>
      </w:r>
      <w:r w:rsidRPr="00891757">
        <w:rPr>
          <w:rFonts w:ascii="Times New Roman" w:hAnsi="Times New Roman" w:cs="Times New Roman"/>
          <w:sz w:val="20"/>
          <w:szCs w:val="20"/>
        </w:rPr>
        <w:t>.  Neither shall any part of the earmuff become detached, such that correct re-assembly requires the use of either a tool or a replacement part.</w:t>
      </w:r>
      <w:bookmarkStart w:id="114" w:name="_Hlk92811257"/>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sz w:val="20"/>
          <w:szCs w:val="20"/>
        </w:rPr>
        <w:t>5.2.7</w:t>
      </w:r>
      <w:r w:rsidR="00402FAA" w:rsidRPr="00891757">
        <w:rPr>
          <w:rFonts w:ascii="Times New Roman" w:hAnsi="Times New Roman" w:cs="Times New Roman"/>
          <w:sz w:val="20"/>
          <w:szCs w:val="20"/>
        </w:rPr>
        <w:t xml:space="preserve"> </w:t>
      </w:r>
      <w:r w:rsidR="00423DF6" w:rsidRPr="00891757">
        <w:rPr>
          <w:rFonts w:ascii="Times New Roman" w:hAnsi="Times New Roman" w:cs="Times New Roman"/>
          <w:bCs/>
          <w:i/>
          <w:sz w:val="20"/>
          <w:szCs w:val="20"/>
        </w:rPr>
        <w:t>Low Temperature Test</w:t>
      </w:r>
      <w:r w:rsidR="0020506B" w:rsidRPr="00891757">
        <w:rPr>
          <w:rFonts w:ascii="Times New Roman" w:hAnsi="Times New Roman" w:cs="Times New Roman"/>
          <w:bCs/>
          <w:i/>
          <w:sz w:val="20"/>
          <w:szCs w:val="20"/>
        </w:rPr>
        <w:t xml:space="preserve"> </w:t>
      </w:r>
      <w:bookmarkStart w:id="115" w:name="_Hlk92811291"/>
      <w:r w:rsidR="0020506B" w:rsidRPr="00891757">
        <w:rPr>
          <w:rFonts w:ascii="Times New Roman" w:hAnsi="Times New Roman" w:cs="Times New Roman"/>
          <w:bCs/>
          <w:i/>
          <w:sz w:val="20"/>
          <w:szCs w:val="20"/>
        </w:rPr>
        <w:t>(Optional)</w:t>
      </w:r>
      <w:bookmarkEnd w:id="115"/>
    </w:p>
    <w:bookmarkEnd w:id="114"/>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If hearing protector design to perform at low temperature, </w:t>
      </w:r>
      <w:r w:rsidR="00A64484" w:rsidRPr="00891757">
        <w:rPr>
          <w:rFonts w:ascii="Times New Roman" w:hAnsi="Times New Roman" w:cs="Times New Roman"/>
          <w:sz w:val="20"/>
          <w:szCs w:val="20"/>
        </w:rPr>
        <w:t>the</w:t>
      </w:r>
      <w:r w:rsidRPr="00891757">
        <w:rPr>
          <w:rFonts w:ascii="Times New Roman" w:hAnsi="Times New Roman" w:cs="Times New Roman"/>
          <w:sz w:val="20"/>
          <w:szCs w:val="20"/>
        </w:rPr>
        <w:t xml:space="preserve"> specimen (except for replaceable cushions and including carrier shell, the cups and the cup supporting arms in case mounted earmuff) shall remain intact and fully functional as a passive hearing protection when tested in accordance with </w:t>
      </w:r>
      <w:r w:rsidR="00402FAA" w:rsidRPr="002B36FA">
        <w:rPr>
          <w:rFonts w:ascii="Times New Roman" w:hAnsi="Times New Roman" w:cs="Times New Roman"/>
          <w:bCs/>
          <w:sz w:val="20"/>
          <w:szCs w:val="20"/>
        </w:rPr>
        <w:t>Annex</w:t>
      </w:r>
      <w:r w:rsidR="005841C1" w:rsidRPr="002B36FA">
        <w:rPr>
          <w:rFonts w:ascii="Times New Roman" w:hAnsi="Times New Roman" w:cs="Times New Roman"/>
          <w:bCs/>
          <w:sz w:val="20"/>
          <w:szCs w:val="20"/>
        </w:rPr>
        <w:t xml:space="preserve"> </w:t>
      </w:r>
      <w:r w:rsidR="002B36FA">
        <w:rPr>
          <w:rFonts w:ascii="Times New Roman" w:hAnsi="Times New Roman" w:cs="Times New Roman"/>
          <w:bCs/>
          <w:sz w:val="20"/>
          <w:szCs w:val="20"/>
        </w:rPr>
        <w:t>D</w:t>
      </w:r>
      <w:r w:rsidR="00402FAA" w:rsidRPr="000E2F9C">
        <w:rPr>
          <w:rFonts w:ascii="Times New Roman" w:hAnsi="Times New Roman" w:cs="Times New Roman"/>
          <w:bCs/>
          <w:sz w:val="20"/>
          <w:szCs w:val="20"/>
        </w:rPr>
        <w:t>.</w:t>
      </w:r>
      <w:r w:rsidRPr="00891757">
        <w:rPr>
          <w:rFonts w:ascii="Times New Roman" w:hAnsi="Times New Roman" w:cs="Times New Roman"/>
          <w:sz w:val="20"/>
          <w:szCs w:val="20"/>
        </w:rPr>
        <w:t xml:space="preserve"> Neither shall any part of the hearing protectors become detached, such that correct re-assembly requires the use of either a tool or a replacement part.</w:t>
      </w:r>
    </w:p>
    <w:p w:rsidR="00423DF6" w:rsidRPr="00891757"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Pr="004E42ED">
        <w:rPr>
          <w:rFonts w:ascii="Times New Roman" w:hAnsi="Times New Roman" w:cs="Times New Roman"/>
          <w:b/>
          <w:bCs/>
          <w:sz w:val="20"/>
          <w:szCs w:val="20"/>
        </w:rPr>
        <w:t>8</w:t>
      </w:r>
      <w:r w:rsidR="00602DFA" w:rsidRPr="004E42ED">
        <w:rPr>
          <w:rFonts w:ascii="Times New Roman" w:hAnsi="Times New Roman" w:cs="Times New Roman"/>
          <w:b/>
          <w:bCs/>
          <w:sz w:val="20"/>
          <w:szCs w:val="20"/>
        </w:rPr>
        <w:t xml:space="preserve"> </w:t>
      </w:r>
      <w:r w:rsidR="00E45900" w:rsidRPr="004E42ED">
        <w:rPr>
          <w:rFonts w:ascii="Times New Roman" w:hAnsi="Times New Roman" w:cs="Times New Roman"/>
          <w:bCs/>
          <w:i/>
          <w:sz w:val="20"/>
          <w:szCs w:val="20"/>
        </w:rPr>
        <w:t>Fluid L</w:t>
      </w:r>
      <w:r w:rsidR="00423DF6" w:rsidRPr="004E42ED">
        <w:rPr>
          <w:rFonts w:ascii="Times New Roman" w:hAnsi="Times New Roman" w:cs="Times New Roman"/>
          <w:bCs/>
          <w:i/>
          <w:sz w:val="20"/>
          <w:szCs w:val="20"/>
        </w:rPr>
        <w:t>eakage</w:t>
      </w:r>
      <w:r w:rsidR="00E45900" w:rsidRPr="004E42ED">
        <w:rPr>
          <w:rFonts w:ascii="Times New Roman" w:hAnsi="Times New Roman" w:cs="Times New Roman"/>
          <w:bCs/>
          <w:i/>
          <w:sz w:val="20"/>
          <w:szCs w:val="20"/>
        </w:rPr>
        <w:t xml:space="preserve"> Test </w:t>
      </w:r>
      <w:r w:rsidR="00E45900" w:rsidRPr="00891757">
        <w:rPr>
          <w:rFonts w:ascii="Times New Roman" w:hAnsi="Times New Roman" w:cs="Times New Roman"/>
          <w:bCs/>
          <w:i/>
          <w:sz w:val="20"/>
          <w:szCs w:val="20"/>
        </w:rPr>
        <w:t>(for fluid filled cushions only)</w:t>
      </w:r>
    </w:p>
    <w:p w:rsidR="00602DFA" w:rsidRPr="00891757" w:rsidRDefault="0070094C"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In the case of fluid filled cushions, they shall not leak when the earmuffs are tested in accordance with </w:t>
      </w:r>
      <w:r w:rsidR="00602DFA" w:rsidRPr="005F181E">
        <w:rPr>
          <w:rFonts w:ascii="Times New Roman" w:eastAsiaTheme="majorEastAsia" w:hAnsi="Times New Roman" w:cs="Times New Roman"/>
          <w:bCs/>
          <w:sz w:val="20"/>
          <w:szCs w:val="20"/>
        </w:rPr>
        <w:t>Annex</w:t>
      </w:r>
      <w:r w:rsidR="005841C1" w:rsidRPr="005F181E">
        <w:rPr>
          <w:rFonts w:ascii="Times New Roman" w:eastAsiaTheme="majorEastAsia" w:hAnsi="Times New Roman" w:cs="Times New Roman"/>
          <w:bCs/>
          <w:sz w:val="20"/>
          <w:szCs w:val="20"/>
        </w:rPr>
        <w:t xml:space="preserve"> </w:t>
      </w:r>
      <w:r w:rsidR="005F181E">
        <w:rPr>
          <w:rFonts w:ascii="Times New Roman" w:eastAsiaTheme="majorEastAsia" w:hAnsi="Times New Roman" w:cs="Times New Roman"/>
          <w:bCs/>
          <w:sz w:val="20"/>
          <w:szCs w:val="20"/>
        </w:rPr>
        <w:t>K</w:t>
      </w:r>
      <w:r w:rsidRPr="000E2F9C">
        <w:rPr>
          <w:rFonts w:ascii="Times New Roman" w:eastAsiaTheme="majorEastAsia" w:hAnsi="Times New Roman" w:cs="Times New Roman"/>
          <w:sz w:val="20"/>
          <w:szCs w:val="20"/>
        </w:rPr>
        <w:t>.</w:t>
      </w:r>
    </w:p>
    <w:p w:rsidR="00423DF6" w:rsidRPr="00891757" w:rsidRDefault="001037E0" w:rsidP="00493AB5">
      <w:pPr>
        <w:pStyle w:val="BodyText"/>
        <w:spacing w:after="120" w:line="276" w:lineRule="auto"/>
        <w:jc w:val="both"/>
        <w:rPr>
          <w:rFonts w:ascii="Times New Roman" w:hAnsi="Times New Roman" w:cs="Times New Roman"/>
          <w:w w:val="95"/>
          <w:sz w:val="20"/>
          <w:szCs w:val="20"/>
        </w:rPr>
      </w:pPr>
      <w:r w:rsidRPr="00891757">
        <w:rPr>
          <w:rFonts w:ascii="Times New Roman" w:eastAsiaTheme="majorEastAsia" w:hAnsi="Times New Roman" w:cs="Times New Roman"/>
          <w:b/>
          <w:sz w:val="20"/>
          <w:szCs w:val="20"/>
        </w:rPr>
        <w:t>5.2.9</w:t>
      </w:r>
      <w:r w:rsidR="00602DFA" w:rsidRPr="00891757">
        <w:rPr>
          <w:rFonts w:ascii="Times New Roman" w:eastAsiaTheme="majorEastAsia" w:hAnsi="Times New Roman" w:cs="Times New Roman"/>
          <w:sz w:val="20"/>
          <w:szCs w:val="20"/>
        </w:rPr>
        <w:t xml:space="preserve"> </w:t>
      </w:r>
      <w:r w:rsidR="00423DF6" w:rsidRPr="00891757">
        <w:rPr>
          <w:rFonts w:ascii="Times New Roman" w:hAnsi="Times New Roman" w:cs="Times New Roman"/>
          <w:bCs/>
          <w:i/>
          <w:sz w:val="20"/>
          <w:szCs w:val="20"/>
        </w:rPr>
        <w:t>Cleaning and Disinfection</w:t>
      </w:r>
    </w:p>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If hearing protector are marked re-usable, after the hearing protector have been cleaned once, in accordance with the manufacturer guideline, after subjecting the hearing Protector for cleaning and disinfection procedure prescribe by manufacturer, there shall be:</w:t>
      </w:r>
    </w:p>
    <w:p w:rsidR="00612B27" w:rsidRPr="00891757" w:rsidRDefault="00612B27" w:rsidP="00F87CC4">
      <w:pPr>
        <w:pStyle w:val="ListParagraph"/>
        <w:numPr>
          <w:ilvl w:val="0"/>
          <w:numId w:val="20"/>
        </w:numPr>
        <w:tabs>
          <w:tab w:val="left" w:pos="-90"/>
        </w:tabs>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clause </w:t>
      </w:r>
      <w:r w:rsidRPr="00891757">
        <w:rPr>
          <w:rFonts w:ascii="Times New Roman" w:hAnsi="Times New Roman" w:cs="Times New Roman"/>
          <w:b/>
          <w:sz w:val="20"/>
          <w:szCs w:val="20"/>
        </w:rPr>
        <w:t>5.</w:t>
      </w:r>
      <w:r w:rsidR="000A7971" w:rsidRPr="00891757">
        <w:rPr>
          <w:rFonts w:ascii="Times New Roman" w:hAnsi="Times New Roman" w:cs="Times New Roman"/>
          <w:b/>
          <w:sz w:val="20"/>
          <w:szCs w:val="20"/>
        </w:rPr>
        <w:t>2.</w:t>
      </w:r>
      <w:r w:rsidRPr="00891757">
        <w:rPr>
          <w:rFonts w:ascii="Times New Roman" w:hAnsi="Times New Roman" w:cs="Times New Roman"/>
          <w:b/>
          <w:sz w:val="20"/>
          <w:szCs w:val="20"/>
        </w:rPr>
        <w:t>1</w:t>
      </w:r>
      <w:r w:rsidRPr="00891757">
        <w:rPr>
          <w:rFonts w:ascii="Times New Roman" w:hAnsi="Times New Roman" w:cs="Times New Roman"/>
          <w:sz w:val="20"/>
          <w:szCs w:val="20"/>
        </w:rPr>
        <w:t xml:space="preserve"> and </w:t>
      </w:r>
      <w:r w:rsidRPr="00891757">
        <w:rPr>
          <w:rFonts w:ascii="Times New Roman" w:hAnsi="Times New Roman" w:cs="Times New Roman"/>
          <w:b/>
          <w:sz w:val="20"/>
          <w:szCs w:val="20"/>
        </w:rPr>
        <w:t>5.2</w:t>
      </w:r>
      <w:r w:rsidR="000A7971" w:rsidRPr="00891757">
        <w:rPr>
          <w:rFonts w:ascii="Times New Roman" w:hAnsi="Times New Roman" w:cs="Times New Roman"/>
          <w:b/>
          <w:sz w:val="20"/>
          <w:szCs w:val="20"/>
        </w:rPr>
        <w:t>.2</w:t>
      </w:r>
      <w:r w:rsidRPr="00891757">
        <w:rPr>
          <w:rFonts w:ascii="Times New Roman" w:hAnsi="Times New Roman" w:cs="Times New Roman"/>
          <w:sz w:val="20"/>
          <w:szCs w:val="20"/>
        </w:rPr>
        <w:t>; and</w:t>
      </w:r>
    </w:p>
    <w:p w:rsidR="00602DFA" w:rsidRPr="00891757" w:rsidRDefault="005841C1" w:rsidP="00F87CC4">
      <w:pPr>
        <w:pStyle w:val="ListParagraph"/>
        <w:numPr>
          <w:ilvl w:val="0"/>
          <w:numId w:val="20"/>
        </w:num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No</w:t>
      </w:r>
      <w:r w:rsidR="00612B27" w:rsidRPr="00891757">
        <w:rPr>
          <w:rFonts w:ascii="Times New Roman" w:hAnsi="Times New Roman" w:cs="Times New Roman"/>
          <w:sz w:val="20"/>
          <w:szCs w:val="20"/>
        </w:rPr>
        <w:t xml:space="preserve"> changes observed that can cause any significant alteration to the attenuation characteristics.</w:t>
      </w:r>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5.2.10</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Ignitability</w:t>
      </w:r>
      <w:r w:rsidR="00E45900" w:rsidRPr="00891757">
        <w:rPr>
          <w:rFonts w:ascii="Times New Roman" w:hAnsi="Times New Roman" w:cs="Times New Roman"/>
          <w:bCs/>
          <w:i/>
          <w:sz w:val="20"/>
          <w:szCs w:val="20"/>
        </w:rPr>
        <w:t xml:space="preserve"> Test</w:t>
      </w:r>
    </w:p>
    <w:p w:rsidR="00602DFA" w:rsidRPr="00891757" w:rsidRDefault="00612B27" w:rsidP="00493AB5">
      <w:pPr>
        <w:autoSpaceDE w:val="0"/>
        <w:autoSpaceDN w:val="0"/>
        <w:adjustRightInd w:val="0"/>
        <w:spacing w:before="0" w:line="276" w:lineRule="auto"/>
        <w:rPr>
          <w:rFonts w:ascii="Times New Roman" w:hAnsi="Times New Roman" w:cs="Times New Roman"/>
          <w:bCs/>
          <w:sz w:val="20"/>
          <w:szCs w:val="20"/>
        </w:rPr>
      </w:pPr>
      <w:r w:rsidRPr="00891757">
        <w:rPr>
          <w:rFonts w:ascii="Times New Roman" w:hAnsi="Times New Roman" w:cs="Times New Roman"/>
          <w:sz w:val="20"/>
          <w:szCs w:val="20"/>
        </w:rPr>
        <w:t xml:space="preserve">Any part of </w:t>
      </w:r>
      <w:r w:rsidRPr="00891757">
        <w:rPr>
          <w:rFonts w:ascii="Times New Roman" w:eastAsiaTheme="majorEastAsia" w:hAnsi="Times New Roman" w:cs="Times New Roman"/>
          <w:sz w:val="20"/>
          <w:szCs w:val="20"/>
        </w:rPr>
        <w:t>each specimen (including cup supporting arm in case of mounted earmuff)</w:t>
      </w:r>
      <w:r w:rsidRPr="00891757">
        <w:rPr>
          <w:rFonts w:ascii="Times New Roman" w:hAnsi="Times New Roman" w:cs="Times New Roman"/>
          <w:sz w:val="20"/>
          <w:szCs w:val="20"/>
        </w:rPr>
        <w:t xml:space="preserve"> shall neither ignite upon application of the heated rod and nor continue to glow after the removal of the heated rod, when tested in accordance with </w:t>
      </w:r>
      <w:r w:rsidR="00602DFA" w:rsidRPr="005F181E">
        <w:rPr>
          <w:rFonts w:ascii="Times New Roman" w:hAnsi="Times New Roman" w:cs="Times New Roman"/>
          <w:bCs/>
          <w:sz w:val="20"/>
          <w:szCs w:val="20"/>
        </w:rPr>
        <w:t>Annex</w:t>
      </w:r>
      <w:r w:rsidR="005841C1" w:rsidRPr="005F181E">
        <w:rPr>
          <w:rFonts w:ascii="Times New Roman" w:hAnsi="Times New Roman" w:cs="Times New Roman"/>
          <w:bCs/>
          <w:sz w:val="20"/>
          <w:szCs w:val="20"/>
        </w:rPr>
        <w:t xml:space="preserve"> </w:t>
      </w:r>
      <w:r w:rsidR="005F181E" w:rsidRPr="005F181E">
        <w:rPr>
          <w:rFonts w:ascii="Times New Roman" w:hAnsi="Times New Roman" w:cs="Times New Roman"/>
          <w:bCs/>
          <w:sz w:val="20"/>
          <w:szCs w:val="20"/>
        </w:rPr>
        <w:t>E</w:t>
      </w:r>
      <w:r w:rsidR="005841C1" w:rsidRPr="005F181E">
        <w:rPr>
          <w:rFonts w:ascii="Times New Roman" w:hAnsi="Times New Roman" w:cs="Times New Roman"/>
          <w:bCs/>
          <w:sz w:val="20"/>
          <w:szCs w:val="20"/>
        </w:rPr>
        <w:t>.</w:t>
      </w:r>
    </w:p>
    <w:p w:rsidR="00423DF6" w:rsidRPr="00891757" w:rsidRDefault="001037E0" w:rsidP="00493AB5">
      <w:pPr>
        <w:autoSpaceDE w:val="0"/>
        <w:autoSpaceDN w:val="0"/>
        <w:adjustRightInd w:val="0"/>
        <w:spacing w:before="0" w:line="276" w:lineRule="auto"/>
        <w:rPr>
          <w:rFonts w:ascii="Times New Roman" w:hAnsi="Times New Roman" w:cs="Times New Roman"/>
          <w:b/>
          <w:sz w:val="20"/>
          <w:szCs w:val="20"/>
        </w:rPr>
      </w:pPr>
      <w:r w:rsidRPr="00891757">
        <w:rPr>
          <w:rFonts w:ascii="Times New Roman" w:hAnsi="Times New Roman" w:cs="Times New Roman"/>
          <w:b/>
          <w:bCs/>
          <w:sz w:val="20"/>
          <w:szCs w:val="20"/>
        </w:rPr>
        <w:t>5.2.11</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Sound </w:t>
      </w:r>
      <w:r w:rsidR="00602DFA" w:rsidRPr="00891757">
        <w:rPr>
          <w:rFonts w:ascii="Times New Roman" w:hAnsi="Times New Roman" w:cs="Times New Roman"/>
          <w:bCs/>
          <w:i/>
          <w:sz w:val="20"/>
          <w:szCs w:val="20"/>
        </w:rPr>
        <w:t>Attenuation Measurement</w:t>
      </w:r>
    </w:p>
    <w:p w:rsidR="00602DFA" w:rsidRPr="00891757" w:rsidRDefault="001533BB"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The measurement of the sound attenuation of a </w:t>
      </w:r>
      <w:r w:rsidR="00A64484" w:rsidRPr="00891757">
        <w:rPr>
          <w:rFonts w:ascii="Times New Roman" w:hAnsi="Times New Roman" w:cs="Times New Roman"/>
          <w:sz w:val="20"/>
          <w:szCs w:val="20"/>
        </w:rPr>
        <w:t>hearing</w:t>
      </w:r>
      <w:r w:rsidRPr="00891757">
        <w:rPr>
          <w:rFonts w:ascii="Times New Roman" w:hAnsi="Times New Roman" w:cs="Times New Roman"/>
          <w:sz w:val="20"/>
          <w:szCs w:val="20"/>
        </w:rPr>
        <w:t xml:space="preserve"> protector shall be carried out in accordance with </w:t>
      </w:r>
      <w:r w:rsidRPr="00891757">
        <w:rPr>
          <w:rFonts w:ascii="Times New Roman" w:hAnsi="Times New Roman" w:cs="Times New Roman"/>
          <w:b/>
          <w:sz w:val="20"/>
          <w:szCs w:val="20"/>
        </w:rPr>
        <w:t>5.1.</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w:t>
      </w:r>
    </w:p>
    <w:p w:rsidR="00DB5617" w:rsidRPr="004E42ED" w:rsidRDefault="00602DFA" w:rsidP="00493AB5">
      <w:pPr>
        <w:autoSpaceDE w:val="0"/>
        <w:autoSpaceDN w:val="0"/>
        <w:adjustRightInd w:val="0"/>
        <w:spacing w:before="0" w:line="276" w:lineRule="auto"/>
        <w:rPr>
          <w:rFonts w:ascii="Times New Roman" w:hAnsi="Times New Roman" w:cs="Times New Roman"/>
          <w:sz w:val="20"/>
          <w:szCs w:val="20"/>
        </w:rPr>
      </w:pPr>
      <w:r w:rsidRPr="004E42ED">
        <w:rPr>
          <w:rFonts w:ascii="Times New Roman" w:hAnsi="Times New Roman" w:cs="Times New Roman"/>
          <w:b/>
          <w:sz w:val="20"/>
          <w:szCs w:val="20"/>
        </w:rPr>
        <w:t>6</w:t>
      </w:r>
      <w:r w:rsidRPr="004E42ED">
        <w:rPr>
          <w:rFonts w:ascii="Times New Roman" w:hAnsi="Times New Roman" w:cs="Times New Roman"/>
          <w:sz w:val="20"/>
          <w:szCs w:val="20"/>
        </w:rPr>
        <w:t xml:space="preserve"> </w:t>
      </w:r>
      <w:r w:rsidR="00244BFD" w:rsidRPr="004E42ED">
        <w:rPr>
          <w:rFonts w:ascii="Times New Roman" w:hAnsi="Times New Roman" w:cs="Times New Roman"/>
          <w:b/>
          <w:bCs/>
          <w:sz w:val="20"/>
          <w:szCs w:val="20"/>
        </w:rPr>
        <w:t>USER INFORMATION</w:t>
      </w:r>
    </w:p>
    <w:p w:rsidR="005E0821" w:rsidRPr="00891757" w:rsidRDefault="005E0821" w:rsidP="00493AB5">
      <w:pPr>
        <w:autoSpaceDE w:val="0"/>
        <w:autoSpaceDN w:val="0"/>
        <w:adjustRightInd w:val="0"/>
        <w:spacing w:before="0" w:line="276"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Following Information may be supplied by the manufacturer on the user Information manual</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Number of the IS standard ,CML number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Name and trade-mark or designation of the manufacturer.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Life time of product including shelf life and time to expiry</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R</w:t>
      </w:r>
      <w:r w:rsidR="00602DFA" w:rsidRPr="00891757">
        <w:rPr>
          <w:rFonts w:ascii="Times New Roman" w:hAnsi="Times New Roman" w:cs="Times New Roman"/>
          <w:sz w:val="20"/>
          <w:szCs w:val="20"/>
          <w:lang w:val="en-IN"/>
        </w:rPr>
        <w:t>ecommended storage conditions before and after use;</w:t>
      </w:r>
    </w:p>
    <w:p w:rsidR="00602DFA" w:rsidRPr="00891757" w:rsidRDefault="00244BFD"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t>The</w:t>
      </w:r>
      <w:r w:rsidR="00602DFA" w:rsidRPr="00891757">
        <w:rPr>
          <w:rFonts w:ascii="Times New Roman" w:hAnsi="Times New Roman" w:cs="Times New Roman"/>
          <w:sz w:val="20"/>
          <w:szCs w:val="20"/>
          <w:lang w:val="en-IN"/>
        </w:rPr>
        <w:t xml:space="preserve"> mass of the earmuff and mass of Ear Plug to the nearest gram</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For banded earplugs, the size range of the earplugs for each mode of use,</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M</w:t>
      </w:r>
      <w:r w:rsidR="00602DFA" w:rsidRPr="00891757">
        <w:rPr>
          <w:rFonts w:ascii="Times New Roman" w:hAnsi="Times New Roman" w:cs="Times New Roman"/>
          <w:sz w:val="20"/>
          <w:szCs w:val="20"/>
          <w:lang w:val="en-IN"/>
        </w:rPr>
        <w:t>ethod of fitting/adjustment of ear plugs/ear muff, including instructions regarding the setting of any means to adjust the headband force;</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The size range(s) of the earmuffs for each mode of use,</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If the Ear Muff /banded ear plug has been tested to drop at low temperatures then a statement “These earmuffs have satisfied the requirements of the drop test at −25 °C.”;</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Sound attenuation in decibels at 12</w:t>
      </w:r>
      <w:r w:rsidR="0004437C">
        <w:rPr>
          <w:rFonts w:ascii="Times New Roman" w:hAnsi="Times New Roman" w:cs="Times New Roman"/>
          <w:sz w:val="20"/>
          <w:szCs w:val="20"/>
          <w:lang w:val="en-IN"/>
        </w:rPr>
        <w:t>5, 250, 500, 1 000, 2 000, 4 000,</w:t>
      </w:r>
      <w:r w:rsidRPr="00891757">
        <w:rPr>
          <w:rFonts w:ascii="Times New Roman" w:hAnsi="Times New Roman" w:cs="Times New Roman"/>
          <w:sz w:val="20"/>
          <w:szCs w:val="20"/>
          <w:lang w:val="en-IN"/>
        </w:rPr>
        <w:t xml:space="preserve"> and 8 000 Hz;</w:t>
      </w:r>
    </w:p>
    <w:p w:rsidR="00DB4DFC" w:rsidRPr="004E42ED" w:rsidRDefault="00DB4DFC" w:rsidP="00244BFD">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 xml:space="preserve">Hearing </w:t>
      </w:r>
      <w:r w:rsidR="004E42ED" w:rsidRPr="004E42ED">
        <w:rPr>
          <w:rFonts w:ascii="Times New Roman" w:hAnsi="Times New Roman" w:cs="Times New Roman"/>
          <w:sz w:val="20"/>
          <w:szCs w:val="20"/>
          <w:lang w:val="en-IN"/>
        </w:rPr>
        <w:t xml:space="preserve">protector fit </w:t>
      </w:r>
      <w:r w:rsidRPr="004E42ED">
        <w:rPr>
          <w:rFonts w:ascii="Times New Roman" w:hAnsi="Times New Roman" w:cs="Times New Roman"/>
          <w:sz w:val="20"/>
          <w:szCs w:val="20"/>
          <w:lang w:val="en-IN"/>
        </w:rPr>
        <w:t>test</w:t>
      </w:r>
      <w:r w:rsidR="004E42ED">
        <w:rPr>
          <w:rFonts w:ascii="Times New Roman" w:hAnsi="Times New Roman" w:cs="Times New Roman"/>
          <w:sz w:val="20"/>
          <w:szCs w:val="20"/>
          <w:lang w:val="en-IN"/>
        </w:rPr>
        <w:t xml:space="preserve"> i</w:t>
      </w:r>
      <w:r w:rsidRPr="004E42ED">
        <w:rPr>
          <w:rFonts w:ascii="Times New Roman" w:hAnsi="Times New Roman" w:cs="Times New Roman"/>
          <w:sz w:val="20"/>
          <w:szCs w:val="20"/>
          <w:lang w:val="en-IN"/>
        </w:rPr>
        <w:t>n order to achieve the desired attenuation, hearing protectors should be fitted in accordance with the manufacturer's instructions and fit tested where applicable. Please refer Guidance -1 for more details.</w:t>
      </w:r>
    </w:p>
    <w:p w:rsidR="00DB4DFC" w:rsidRPr="004E42ED" w:rsidRDefault="004E42ED"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NRR Value and </w:t>
      </w:r>
      <w:r w:rsidR="002B61A8">
        <w:rPr>
          <w:rFonts w:ascii="Times New Roman" w:hAnsi="Times New Roman" w:cs="Times New Roman"/>
          <w:sz w:val="20"/>
          <w:szCs w:val="20"/>
          <w:lang w:val="en-IN"/>
        </w:rPr>
        <w:t>Derating</w:t>
      </w:r>
      <w:r>
        <w:rPr>
          <w:rFonts w:ascii="Times New Roman" w:hAnsi="Times New Roman" w:cs="Times New Roman"/>
          <w:sz w:val="20"/>
          <w:szCs w:val="20"/>
          <w:lang w:val="en-IN"/>
        </w:rPr>
        <w:t xml:space="preserve"> in </w:t>
      </w:r>
      <w:r w:rsidRPr="004E42ED">
        <w:rPr>
          <w:rFonts w:ascii="Times New Roman" w:hAnsi="Times New Roman" w:cs="Times New Roman"/>
          <w:sz w:val="20"/>
          <w:szCs w:val="20"/>
          <w:lang w:val="en-IN"/>
        </w:rPr>
        <w:t>inform</w:t>
      </w:r>
      <w:r w:rsidR="00DB4DFC" w:rsidRPr="004E42ED">
        <w:rPr>
          <w:rFonts w:ascii="Times New Roman" w:hAnsi="Times New Roman" w:cs="Times New Roman"/>
          <w:sz w:val="20"/>
          <w:szCs w:val="20"/>
          <w:lang w:val="en-IN"/>
        </w:rPr>
        <w:t xml:space="preserve">ation to user: During usage Inaccuracies in NRR values and </w:t>
      </w:r>
      <w:r w:rsidR="0004437C" w:rsidRPr="004E42ED">
        <w:rPr>
          <w:rFonts w:ascii="Times New Roman" w:hAnsi="Times New Roman" w:cs="Times New Roman"/>
          <w:sz w:val="20"/>
          <w:szCs w:val="20"/>
          <w:lang w:val="en-IN"/>
        </w:rPr>
        <w:t>derating</w:t>
      </w:r>
      <w:r w:rsidR="00DB4DFC" w:rsidRPr="004E42ED">
        <w:rPr>
          <w:rFonts w:ascii="Times New Roman" w:hAnsi="Times New Roman" w:cs="Times New Roman"/>
          <w:sz w:val="20"/>
          <w:szCs w:val="20"/>
          <w:lang w:val="en-IN"/>
        </w:rPr>
        <w:t xml:space="preserve"> to be followed as Guidance -2.</w:t>
      </w:r>
    </w:p>
    <w:p w:rsidR="005841C1" w:rsidRPr="004E42ED" w:rsidRDefault="00DB4DFC"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Dual Ear protector (Informative</w:t>
      </w:r>
      <w:r w:rsidR="002B61A8">
        <w:rPr>
          <w:rFonts w:ascii="Times New Roman" w:hAnsi="Times New Roman" w:cs="Times New Roman"/>
          <w:sz w:val="20"/>
          <w:szCs w:val="20"/>
          <w:lang w:val="en-IN"/>
        </w:rPr>
        <w:t>), f</w:t>
      </w:r>
      <w:r w:rsidRPr="004E42ED">
        <w:rPr>
          <w:rFonts w:ascii="Times New Roman" w:hAnsi="Times New Roman" w:cs="Times New Roman"/>
          <w:sz w:val="20"/>
          <w:szCs w:val="20"/>
          <w:lang w:val="en-IN"/>
        </w:rPr>
        <w:t>or details please refer Guidance – 3.</w:t>
      </w:r>
    </w:p>
    <w:p w:rsidR="005841C1" w:rsidRPr="00891757" w:rsidRDefault="00DB4DFC"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 xml:space="preserve">7 </w:t>
      </w:r>
      <w:r w:rsidRPr="002B61A8">
        <w:rPr>
          <w:rFonts w:ascii="Times New Roman" w:hAnsi="Times New Roman" w:cs="Times New Roman"/>
          <w:b/>
          <w:sz w:val="20"/>
          <w:szCs w:val="20"/>
        </w:rPr>
        <w:t>MARKING</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7.1</w:t>
      </w:r>
      <w:r w:rsidRPr="00891757">
        <w:rPr>
          <w:rFonts w:ascii="Times New Roman" w:hAnsi="Times New Roman" w:cs="Times New Roman"/>
          <w:sz w:val="20"/>
          <w:szCs w:val="20"/>
        </w:rPr>
        <w:t xml:space="preserve"> </w:t>
      </w:r>
      <w:r w:rsidR="001533BB" w:rsidRPr="00891757">
        <w:rPr>
          <w:rFonts w:ascii="Times New Roman" w:hAnsi="Times New Roman" w:cs="Times New Roman"/>
          <w:sz w:val="20"/>
          <w:szCs w:val="20"/>
        </w:rPr>
        <w:t>The following information regarding the construction,</w:t>
      </w:r>
      <w:r w:rsidR="005841C1" w:rsidRPr="00891757">
        <w:rPr>
          <w:rFonts w:ascii="Times New Roman" w:hAnsi="Times New Roman" w:cs="Times New Roman"/>
          <w:sz w:val="20"/>
          <w:szCs w:val="20"/>
        </w:rPr>
        <w:t xml:space="preserve"> performanc</w:t>
      </w:r>
      <w:r w:rsidR="008A1BA5" w:rsidRPr="00891757">
        <w:rPr>
          <w:rFonts w:ascii="Times New Roman" w:hAnsi="Times New Roman" w:cs="Times New Roman"/>
          <w:sz w:val="20"/>
          <w:szCs w:val="20"/>
        </w:rPr>
        <w:t xml:space="preserve">e and use of Hearing protectors </w:t>
      </w:r>
      <w:r w:rsidR="001533BB" w:rsidRPr="00891757">
        <w:rPr>
          <w:rFonts w:ascii="Times New Roman" w:hAnsi="Times New Roman" w:cs="Times New Roman"/>
          <w:sz w:val="20"/>
          <w:szCs w:val="20"/>
        </w:rPr>
        <w:t xml:space="preserve">shall be provided by the manufacturer to the </w:t>
      </w:r>
      <w:r w:rsidR="002C375C" w:rsidRPr="00891757">
        <w:rPr>
          <w:rFonts w:ascii="Times New Roman" w:hAnsi="Times New Roman" w:cs="Times New Roman"/>
          <w:sz w:val="20"/>
          <w:szCs w:val="20"/>
        </w:rPr>
        <w:t>user.</w:t>
      </w:r>
      <w:r w:rsidR="00A1031B" w:rsidRPr="00891757">
        <w:rPr>
          <w:rFonts w:ascii="Times New Roman" w:hAnsi="Times New Roman" w:cs="Times New Roman"/>
          <w:sz w:val="20"/>
          <w:szCs w:val="20"/>
        </w:rPr>
        <w:t xml:space="preserve"> </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7.2</w:t>
      </w:r>
      <w:r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Following marking shall be based on product or on packaging.</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Sound attenuation in decibels at 12</w:t>
      </w:r>
      <w:r w:rsidR="00C63A6E">
        <w:rPr>
          <w:rFonts w:ascii="Times New Roman" w:hAnsi="Times New Roman" w:cs="Times New Roman"/>
          <w:sz w:val="20"/>
          <w:szCs w:val="20"/>
        </w:rPr>
        <w:t>5, 250, 500, 1 000, 2 000, 4 000,</w:t>
      </w:r>
      <w:r w:rsidRPr="00891757">
        <w:rPr>
          <w:rFonts w:ascii="Times New Roman" w:hAnsi="Times New Roman" w:cs="Times New Roman"/>
          <w:sz w:val="20"/>
          <w:szCs w:val="20"/>
        </w:rPr>
        <w:t xml:space="preserve"> and 8 000 Hz; NRR Value</w:t>
      </w:r>
      <w:r w:rsidR="002C375C" w:rsidRPr="00891757">
        <w:rPr>
          <w:rFonts w:ascii="Times New Roman" w:hAnsi="Times New Roman" w:cs="Times New Roman"/>
          <w:sz w:val="20"/>
          <w:szCs w:val="20"/>
        </w:rPr>
        <w:t>.</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Test tension of headband if applicable.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Overall mass.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Temperature range.</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Instructions for cleaning,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Instructions for use.</w:t>
      </w:r>
      <w:r w:rsidR="00A1031B" w:rsidRPr="00891757">
        <w:rPr>
          <w:rFonts w:ascii="Times New Roman" w:hAnsi="Times New Roman" w:cs="Times New Roman"/>
          <w:sz w:val="20"/>
          <w:szCs w:val="20"/>
        </w:rPr>
        <w:t xml:space="preserve"> </w:t>
      </w:r>
      <w:r w:rsidRPr="00891757">
        <w:rPr>
          <w:rFonts w:ascii="Times New Roman" w:hAnsi="Times New Roman" w:cs="Times New Roman"/>
          <w:sz w:val="20"/>
          <w:szCs w:val="20"/>
        </w:rPr>
        <w:t xml:space="preserve">The information shall </w:t>
      </w:r>
      <w:r w:rsidR="00AC36DB" w:rsidRPr="00891757">
        <w:rPr>
          <w:rFonts w:ascii="Times New Roman" w:hAnsi="Times New Roman" w:cs="Times New Roman"/>
          <w:sz w:val="20"/>
          <w:szCs w:val="20"/>
        </w:rPr>
        <w:t>include:</w:t>
      </w:r>
      <w:r w:rsidR="002C375C"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 xml:space="preserve">Read </w:t>
      </w:r>
      <w:r w:rsidR="002C375C" w:rsidRPr="00891757">
        <w:rPr>
          <w:rFonts w:ascii="Times New Roman" w:hAnsi="Times New Roman" w:cs="Times New Roman"/>
          <w:sz w:val="20"/>
          <w:szCs w:val="20"/>
        </w:rPr>
        <w:t>u</w:t>
      </w:r>
      <w:r w:rsidRPr="00891757">
        <w:rPr>
          <w:rFonts w:ascii="Times New Roman" w:hAnsi="Times New Roman" w:cs="Times New Roman"/>
          <w:sz w:val="20"/>
          <w:szCs w:val="20"/>
        </w:rPr>
        <w:t>ser information</w:t>
      </w:r>
      <w:r w:rsidR="00A1031B" w:rsidRPr="00891757">
        <w:rPr>
          <w:rFonts w:ascii="Times New Roman" w:hAnsi="Times New Roman" w:cs="Times New Roman"/>
          <w:sz w:val="20"/>
          <w:szCs w:val="20"/>
        </w:rPr>
        <w:t xml:space="preserve"> properly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ISI marking,</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Standard,</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and CML number</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Date of manufacture</w:t>
      </w:r>
    </w:p>
    <w:p w:rsidR="00DB4DFC"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 the case of earmuffs intended by the manufacturer to be worn in a particular orientation, an indication of the FRONT and/or TOP of the cups, and/or an indication of the LEFT and RIGHT </w:t>
      </w:r>
      <w:r w:rsidR="002C375C" w:rsidRPr="00891757">
        <w:rPr>
          <w:rFonts w:ascii="Times New Roman" w:hAnsi="Times New Roman" w:cs="Times New Roman"/>
          <w:sz w:val="20"/>
          <w:szCs w:val="20"/>
        </w:rPr>
        <w:t>cup.</w:t>
      </w:r>
    </w:p>
    <w:p w:rsidR="005E0821"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where the product does not meet the ‘medium size range’, the following statement:</w:t>
      </w:r>
    </w:p>
    <w:p w:rsidR="00DB5617" w:rsidRPr="00891757" w:rsidRDefault="005E0821" w:rsidP="00F87CC4">
      <w:pPr>
        <w:pStyle w:val="ListParagraph"/>
        <w:numPr>
          <w:ilvl w:val="0"/>
          <w:numId w:val="10"/>
        </w:numPr>
        <w:spacing w:before="0"/>
        <w:ind w:left="630"/>
        <w:rPr>
          <w:rFonts w:ascii="Times New Roman" w:hAnsi="Times New Roman" w:cs="Times New Roman"/>
          <w:sz w:val="20"/>
          <w:szCs w:val="20"/>
        </w:rPr>
      </w:pPr>
      <w:r w:rsidRPr="00891757">
        <w:rPr>
          <w:rFonts w:ascii="Times New Roman" w:hAnsi="Times New Roman" w:cs="Times New Roman"/>
          <w:sz w:val="20"/>
          <w:szCs w:val="20"/>
        </w:rPr>
        <w:t>“Warning: Small size range or large size range (as appropriate) earmuffs. Refer to user information.”</w:t>
      </w:r>
    </w:p>
    <w:p w:rsidR="001533BB" w:rsidRPr="002B61A8" w:rsidRDefault="00DB4DFC" w:rsidP="00493AB5">
      <w:pPr>
        <w:tabs>
          <w:tab w:val="left" w:pos="2145"/>
        </w:tabs>
        <w:spacing w:before="0" w:line="240" w:lineRule="auto"/>
        <w:rPr>
          <w:rFonts w:ascii="Times New Roman" w:hAnsi="Times New Roman" w:cs="Times New Roman"/>
          <w:b/>
          <w:sz w:val="20"/>
          <w:szCs w:val="20"/>
        </w:rPr>
      </w:pPr>
      <w:r w:rsidRPr="002B61A8">
        <w:rPr>
          <w:rFonts w:ascii="Times New Roman" w:hAnsi="Times New Roman" w:cs="Times New Roman"/>
          <w:b/>
          <w:sz w:val="20"/>
          <w:szCs w:val="20"/>
        </w:rPr>
        <w:t>8 MAINTENANCE</w:t>
      </w:r>
      <w:r w:rsidR="00E307B0" w:rsidRPr="002B61A8">
        <w:rPr>
          <w:rFonts w:ascii="Times New Roman" w:hAnsi="Times New Roman" w:cs="Times New Roman"/>
          <w:b/>
          <w:sz w:val="20"/>
          <w:szCs w:val="20"/>
        </w:rPr>
        <w:tab/>
      </w:r>
    </w:p>
    <w:p w:rsidR="002C375C"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 xml:space="preserve">Instructions for correct use, care and maintenance. </w:t>
      </w:r>
      <w:r w:rsidR="002C375C" w:rsidRPr="00891757">
        <w:rPr>
          <w:rFonts w:ascii="Times New Roman" w:hAnsi="Times New Roman" w:cs="Times New Roman"/>
          <w:sz w:val="20"/>
          <w:szCs w:val="20"/>
        </w:rPr>
        <w:t xml:space="preserve"> </w:t>
      </w:r>
    </w:p>
    <w:p w:rsidR="005E0821"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The following instructions shall be added in the user information.</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The </w:t>
      </w:r>
      <w:r w:rsidR="007C53EE">
        <w:rPr>
          <w:rFonts w:ascii="Times New Roman" w:hAnsi="Times New Roman" w:cs="Times New Roman"/>
          <w:sz w:val="20"/>
          <w:szCs w:val="20"/>
        </w:rPr>
        <w:t>earmuffs /ear</w:t>
      </w:r>
      <w:r w:rsidRPr="00891757">
        <w:rPr>
          <w:rFonts w:ascii="Times New Roman" w:hAnsi="Times New Roman" w:cs="Times New Roman"/>
          <w:sz w:val="20"/>
          <w:szCs w:val="20"/>
        </w:rPr>
        <w:t>plugs are worn at all times in noisy surroundings.</w:t>
      </w:r>
    </w:p>
    <w:p w:rsidR="005E0821" w:rsidRPr="00891757" w:rsidRDefault="007C53EE" w:rsidP="00F87CC4">
      <w:pPr>
        <w:pStyle w:val="ListParagraph"/>
        <w:numPr>
          <w:ilvl w:val="0"/>
          <w:numId w:val="11"/>
        </w:numPr>
        <w:spacing w:before="0"/>
        <w:ind w:left="360"/>
        <w:rPr>
          <w:rFonts w:ascii="Times New Roman" w:hAnsi="Times New Roman" w:cs="Times New Roman"/>
          <w:sz w:val="20"/>
          <w:szCs w:val="20"/>
        </w:rPr>
      </w:pPr>
      <w:r>
        <w:rPr>
          <w:rFonts w:ascii="Times New Roman" w:hAnsi="Times New Roman" w:cs="Times New Roman"/>
          <w:sz w:val="20"/>
          <w:szCs w:val="20"/>
        </w:rPr>
        <w:t>The earmuffs /reusable ear</w:t>
      </w:r>
      <w:r w:rsidR="005E0821" w:rsidRPr="00891757">
        <w:rPr>
          <w:rFonts w:ascii="Times New Roman" w:hAnsi="Times New Roman" w:cs="Times New Roman"/>
          <w:sz w:val="20"/>
          <w:szCs w:val="20"/>
        </w:rPr>
        <w:t>plugs are regularly inspected for serviceability; a statement that earmuffs, and in particular cushions, may deteriorate with use and, for example; should be examined at frequent intervals for cracking and leakage</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A warning that, if the recommendations are not adhered to, the protectio</w:t>
      </w:r>
      <w:r w:rsidR="007C53EE">
        <w:rPr>
          <w:rFonts w:ascii="Times New Roman" w:hAnsi="Times New Roman" w:cs="Times New Roman"/>
          <w:sz w:val="20"/>
          <w:szCs w:val="20"/>
        </w:rPr>
        <w:t>n afforded by the earmuffs /ear</w:t>
      </w:r>
      <w:r w:rsidRPr="00891757">
        <w:rPr>
          <w:rFonts w:ascii="Times New Roman" w:hAnsi="Times New Roman" w:cs="Times New Roman"/>
          <w:sz w:val="20"/>
          <w:szCs w:val="20"/>
        </w:rPr>
        <w:t xml:space="preserve">plugs will be severely </w:t>
      </w:r>
      <w:r w:rsidR="002C375C" w:rsidRPr="00891757">
        <w:rPr>
          <w:rFonts w:ascii="Times New Roman" w:hAnsi="Times New Roman" w:cs="Times New Roman"/>
          <w:sz w:val="20"/>
          <w:szCs w:val="20"/>
        </w:rPr>
        <w:t>impaired.</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for banded earplugs, the following warning:</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“Warning: Harmful noise levels may be induced if the headband is struck.</w:t>
      </w:r>
      <w:r w:rsidR="0004437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Methods of cleaning and disinfection, which shall specify, and require the use of, agents that are not known to be harmful to the </w:t>
      </w:r>
      <w:r w:rsidR="002C375C" w:rsidRPr="00891757">
        <w:rPr>
          <w:rFonts w:ascii="Times New Roman" w:hAnsi="Times New Roman" w:cs="Times New Roman"/>
          <w:sz w:val="20"/>
          <w:szCs w:val="20"/>
        </w:rPr>
        <w:t>user.</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For preformed earplugs provide warning “Sudden or fast removal of earplugs out of the ear canal may damage the ear drum.” And for earplugs fitted with an interconnecting cord and </w:t>
      </w:r>
      <w:r w:rsidR="00E307B0" w:rsidRPr="00891757">
        <w:rPr>
          <w:rFonts w:ascii="Times New Roman" w:hAnsi="Times New Roman" w:cs="Times New Roman"/>
          <w:sz w:val="20"/>
          <w:szCs w:val="20"/>
        </w:rPr>
        <w:t>do</w:t>
      </w:r>
      <w:r w:rsidRPr="00891757">
        <w:rPr>
          <w:rFonts w:ascii="Times New Roman" w:hAnsi="Times New Roman" w:cs="Times New Roman"/>
          <w:sz w:val="20"/>
          <w:szCs w:val="20"/>
        </w:rPr>
        <w:t xml:space="preserve"> not remove earplugs by pulling the interconnecting cord”</w:t>
      </w:r>
      <w:r w:rsidR="002C375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Warning that “The product may be adversely affected by certain chemical substances. Refer to the manufacturer </w:t>
      </w:r>
      <w:r w:rsidR="00980850" w:rsidRPr="00891757">
        <w:rPr>
          <w:rFonts w:ascii="Times New Roman" w:hAnsi="Times New Roman" w:cs="Times New Roman"/>
          <w:sz w:val="20"/>
          <w:szCs w:val="20"/>
        </w:rPr>
        <w:t xml:space="preserve">guideline </w:t>
      </w:r>
      <w:r w:rsidRPr="00891757">
        <w:rPr>
          <w:rFonts w:ascii="Times New Roman" w:hAnsi="Times New Roman" w:cs="Times New Roman"/>
          <w:sz w:val="20"/>
          <w:szCs w:val="20"/>
        </w:rPr>
        <w:t>for further information.</w:t>
      </w:r>
      <w:r w:rsidR="00E307B0" w:rsidRPr="00891757">
        <w:rPr>
          <w:rFonts w:ascii="Times New Roman" w:hAnsi="Times New Roman" w:cs="Times New Roman"/>
          <w:sz w:val="20"/>
          <w:szCs w:val="20"/>
        </w:rPr>
        <w:t>”</w:t>
      </w:r>
    </w:p>
    <w:p w:rsidR="005E0821" w:rsidRPr="00891757" w:rsidRDefault="005E0821" w:rsidP="00F87CC4">
      <w:pPr>
        <w:pStyle w:val="ListParagraph"/>
        <w:numPr>
          <w:ilvl w:val="0"/>
          <w:numId w:val="12"/>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A statement that the fitting of hygiene covers to the cushions may affect the acoustic performance of the </w:t>
      </w:r>
      <w:r w:rsidR="00980850" w:rsidRPr="00891757">
        <w:rPr>
          <w:rFonts w:ascii="Times New Roman" w:hAnsi="Times New Roman" w:cs="Times New Roman"/>
          <w:sz w:val="20"/>
          <w:szCs w:val="20"/>
        </w:rPr>
        <w:t>earmuffs.</w:t>
      </w:r>
    </w:p>
    <w:p w:rsidR="005E0821" w:rsidRPr="00891757" w:rsidRDefault="00381F0C" w:rsidP="00F87CC4">
      <w:pPr>
        <w:pStyle w:val="ListParagraph"/>
        <w:numPr>
          <w:ilvl w:val="0"/>
          <w:numId w:val="12"/>
        </w:numPr>
        <w:spacing w:before="0"/>
        <w:ind w:left="360"/>
        <w:rPr>
          <w:rFonts w:ascii="Times New Roman" w:hAnsi="Times New Roman" w:cs="Times New Roman"/>
          <w:sz w:val="20"/>
          <w:szCs w:val="20"/>
        </w:rPr>
      </w:pPr>
      <w:r>
        <w:rPr>
          <w:rFonts w:ascii="Times New Roman" w:hAnsi="Times New Roman" w:cs="Times New Roman"/>
          <w:sz w:val="20"/>
          <w:szCs w:val="20"/>
        </w:rPr>
        <w:lastRenderedPageBreak/>
        <w:t>D</w:t>
      </w:r>
      <w:r w:rsidR="005E0821" w:rsidRPr="00891757">
        <w:rPr>
          <w:rFonts w:ascii="Times New Roman" w:hAnsi="Times New Roman" w:cs="Times New Roman"/>
          <w:sz w:val="20"/>
          <w:szCs w:val="20"/>
        </w:rPr>
        <w:t xml:space="preserve">esignation/reference and other information required when ordering replacement cushions or </w:t>
      </w:r>
      <w:r w:rsidR="00084BB0" w:rsidRPr="00891757">
        <w:rPr>
          <w:rFonts w:ascii="Times New Roman" w:hAnsi="Times New Roman" w:cs="Times New Roman"/>
          <w:sz w:val="20"/>
          <w:szCs w:val="20"/>
        </w:rPr>
        <w:t>ear tips</w:t>
      </w:r>
      <w:r w:rsidR="00420DFF">
        <w:rPr>
          <w:rFonts w:ascii="Times New Roman" w:hAnsi="Times New Roman" w:cs="Times New Roman"/>
          <w:sz w:val="20"/>
          <w:szCs w:val="20"/>
        </w:rPr>
        <w:t xml:space="preserve"> of earp</w:t>
      </w:r>
      <w:r w:rsidR="005E0821" w:rsidRPr="00891757">
        <w:rPr>
          <w:rFonts w:ascii="Times New Roman" w:hAnsi="Times New Roman" w:cs="Times New Roman"/>
          <w:sz w:val="20"/>
          <w:szCs w:val="20"/>
        </w:rPr>
        <w:t>lugs</w:t>
      </w:r>
      <w:r w:rsidR="00420DFF">
        <w:rPr>
          <w:rFonts w:ascii="Times New Roman" w:hAnsi="Times New Roman" w:cs="Times New Roman"/>
          <w:sz w:val="20"/>
          <w:szCs w:val="20"/>
        </w:rPr>
        <w:t>.</w:t>
      </w:r>
    </w:p>
    <w:p w:rsidR="00926DFE" w:rsidRPr="00891757" w:rsidRDefault="005E0821" w:rsidP="00F87CC4">
      <w:pPr>
        <w:pStyle w:val="ListParagraph"/>
        <w:numPr>
          <w:ilvl w:val="0"/>
          <w:numId w:val="13"/>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If appropriate, the method of cushion or ear tip </w:t>
      </w:r>
      <w:r w:rsidR="00980850" w:rsidRPr="00891757">
        <w:rPr>
          <w:rFonts w:ascii="Times New Roman" w:hAnsi="Times New Roman" w:cs="Times New Roman"/>
          <w:sz w:val="20"/>
          <w:szCs w:val="20"/>
        </w:rPr>
        <w:t>replacement.</w:t>
      </w: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rsidP="00493AB5">
      <w:pPr>
        <w:spacing w:before="0" w:line="222" w:lineRule="auto"/>
        <w:jc w:val="center"/>
        <w:rPr>
          <w:rFonts w:ascii="Times New Roman" w:hAnsi="Times New Roman" w:cs="Times New Roman"/>
          <w:b/>
          <w:bCs/>
          <w:sz w:val="20"/>
          <w:szCs w:val="20"/>
        </w:rPr>
      </w:pPr>
    </w:p>
    <w:p w:rsidR="0057473B" w:rsidRDefault="0057473B">
      <w:pPr>
        <w:spacing w:before="0" w:after="160" w:line="259" w:lineRule="auto"/>
        <w:jc w:val="left"/>
        <w:rPr>
          <w:rFonts w:ascii="Times New Roman" w:hAnsi="Times New Roman" w:cs="Times New Roman"/>
          <w:b/>
          <w:bCs/>
          <w:sz w:val="20"/>
          <w:szCs w:val="20"/>
        </w:rPr>
      </w:pPr>
      <w:r>
        <w:rPr>
          <w:rFonts w:ascii="Times New Roman" w:hAnsi="Times New Roman" w:cs="Times New Roman"/>
          <w:b/>
          <w:bCs/>
          <w:sz w:val="20"/>
          <w:szCs w:val="20"/>
        </w:rPr>
        <w:br w:type="page"/>
      </w:r>
    </w:p>
    <w:p w:rsidR="002C6EC5" w:rsidRDefault="0062245A" w:rsidP="00493AB5">
      <w:pPr>
        <w:spacing w:before="0" w:line="222"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ANNEX A</w:t>
      </w:r>
    </w:p>
    <w:p w:rsidR="004120C1" w:rsidRPr="004120C1" w:rsidRDefault="004120C1" w:rsidP="00493AB5">
      <w:pPr>
        <w:spacing w:before="0" w:line="222" w:lineRule="auto"/>
        <w:jc w:val="center"/>
        <w:rPr>
          <w:rFonts w:ascii="Times New Roman" w:hAnsi="Times New Roman" w:cs="Times New Roman"/>
          <w:sz w:val="20"/>
          <w:szCs w:val="20"/>
        </w:rPr>
      </w:pPr>
      <w:r w:rsidRPr="004120C1">
        <w:rPr>
          <w:rFonts w:ascii="Times New Roman" w:hAnsi="Times New Roman" w:cs="Times New Roman"/>
          <w:sz w:val="20"/>
          <w:szCs w:val="20"/>
        </w:rPr>
        <w:t>(</w:t>
      </w:r>
      <w:r w:rsidRPr="004120C1">
        <w:rPr>
          <w:rFonts w:ascii="Times New Roman" w:hAnsi="Times New Roman" w:cs="Times New Roman"/>
          <w:i/>
          <w:iCs/>
          <w:sz w:val="20"/>
          <w:szCs w:val="20"/>
        </w:rPr>
        <w:t>Clauses</w:t>
      </w:r>
      <w:r w:rsidRPr="004120C1">
        <w:rPr>
          <w:rFonts w:ascii="Times New Roman" w:hAnsi="Times New Roman" w:cs="Times New Roman"/>
          <w:sz w:val="20"/>
          <w:szCs w:val="20"/>
        </w:rPr>
        <w:t xml:space="preserve"> 5.1.2.1 </w:t>
      </w:r>
      <w:r w:rsidRPr="004120C1">
        <w:rPr>
          <w:rFonts w:ascii="Times New Roman" w:hAnsi="Times New Roman" w:cs="Times New Roman"/>
          <w:i/>
          <w:iCs/>
          <w:sz w:val="20"/>
          <w:szCs w:val="20"/>
        </w:rPr>
        <w:t xml:space="preserve">and </w:t>
      </w:r>
      <w:r w:rsidRPr="004120C1">
        <w:rPr>
          <w:rFonts w:ascii="Times New Roman" w:hAnsi="Times New Roman" w:cs="Times New Roman"/>
          <w:sz w:val="20"/>
          <w:szCs w:val="20"/>
        </w:rPr>
        <w:t>5.1.2.2)</w:t>
      </w:r>
    </w:p>
    <w:p w:rsidR="00926DFE" w:rsidRPr="00891757" w:rsidRDefault="00F03668" w:rsidP="00493AB5">
      <w:pPr>
        <w:spacing w:before="0" w:line="222" w:lineRule="auto"/>
        <w:jc w:val="center"/>
        <w:rPr>
          <w:rFonts w:ascii="Times New Roman" w:hAnsi="Times New Roman" w:cs="Times New Roman"/>
          <w:b/>
          <w:bCs/>
          <w:sz w:val="20"/>
          <w:szCs w:val="20"/>
          <w:lang w:val="en-IN"/>
        </w:rPr>
      </w:pPr>
      <w:r w:rsidRPr="00891757">
        <w:rPr>
          <w:rFonts w:ascii="Times New Roman" w:hAnsi="Times New Roman" w:cs="Times New Roman"/>
          <w:b/>
          <w:bCs/>
          <w:sz w:val="20"/>
          <w:szCs w:val="20"/>
          <w:lang w:val="en-IN"/>
        </w:rPr>
        <w:t>ASSESSMENT OF NOMINAL DIAMETER DESIGNATION</w:t>
      </w:r>
    </w:p>
    <w:p w:rsidR="00926DFE" w:rsidRPr="00891757" w:rsidRDefault="00235B1B" w:rsidP="00493AB5">
      <w:pPr>
        <w:pStyle w:val="ListParagraph"/>
        <w:spacing w:before="0" w:line="222" w:lineRule="auto"/>
        <w:ind w:left="0"/>
        <w:rPr>
          <w:rFonts w:ascii="Times New Roman" w:hAnsi="Times New Roman" w:cs="Times New Roman"/>
          <w:sz w:val="20"/>
          <w:szCs w:val="20"/>
          <w:lang w:val="en-IN"/>
        </w:rPr>
      </w:pPr>
      <w:r>
        <w:rPr>
          <w:rFonts w:ascii="Times New Roman" w:hAnsi="Times New Roman" w:cs="Times New Roman"/>
          <w:b/>
          <w:bCs/>
          <w:sz w:val="20"/>
          <w:szCs w:val="20"/>
          <w:lang w:val="en-IN"/>
        </w:rPr>
        <w:t>A-</w:t>
      </w:r>
      <w:r w:rsidR="00F03668" w:rsidRPr="00891757">
        <w:rPr>
          <w:rFonts w:ascii="Times New Roman" w:hAnsi="Times New Roman" w:cs="Times New Roman"/>
          <w:b/>
          <w:bCs/>
          <w:sz w:val="20"/>
          <w:szCs w:val="20"/>
          <w:lang w:val="en-IN"/>
        </w:rPr>
        <w:t>1 PRINCIPLE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In order to assign a nominal diameter designation to each ear-plug, the dimensions of that part or those parts of the ear-plug that are intended to seal the ear canal are assessed using a gauge comprising a set of circular holes. When the ear-plug is available in a range of diameters this test shall be carried out for each</w:t>
      </w:r>
      <w:r w:rsidR="00F03668" w:rsidRPr="00891757">
        <w:rPr>
          <w:rFonts w:ascii="Times New Roman" w:hAnsi="Times New Roman" w:cs="Times New Roman"/>
          <w:sz w:val="20"/>
          <w:szCs w:val="20"/>
          <w:lang w:val="en-IN"/>
        </w:rPr>
        <w:t xml:space="preserve"> nominal diameter of the range.</w:t>
      </w:r>
    </w:p>
    <w:p w:rsidR="00F03668" w:rsidRPr="00891757" w:rsidRDefault="00235B1B" w:rsidP="00493AB5">
      <w:pPr>
        <w:spacing w:before="0"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F03668" w:rsidRPr="00891757">
        <w:rPr>
          <w:rFonts w:ascii="Times New Roman" w:hAnsi="Times New Roman" w:cs="Times New Roman"/>
          <w:b/>
          <w:sz w:val="20"/>
          <w:szCs w:val="20"/>
          <w:lang w:val="en-IN"/>
        </w:rPr>
        <w:t>2 APPARATUS</w:t>
      </w:r>
    </w:p>
    <w:p w:rsidR="00246C2A" w:rsidRPr="00891757" w:rsidRDefault="00235B1B" w:rsidP="00493AB5">
      <w:pPr>
        <w:spacing w:before="0" w:line="222"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246C2A" w:rsidRPr="00891757">
        <w:rPr>
          <w:rFonts w:ascii="Times New Roman" w:hAnsi="Times New Roman" w:cs="Times New Roman"/>
          <w:b/>
          <w:sz w:val="20"/>
          <w:szCs w:val="20"/>
          <w:lang w:val="en-IN"/>
        </w:rPr>
        <w:t>2.1 Gauge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This shall consist of a flat rigi</w:t>
      </w:r>
      <w:r w:rsidR="00F03668" w:rsidRPr="00891757">
        <w:rPr>
          <w:rFonts w:ascii="Times New Roman" w:hAnsi="Times New Roman" w:cs="Times New Roman"/>
          <w:sz w:val="20"/>
          <w:szCs w:val="20"/>
          <w:lang w:val="en-IN"/>
        </w:rPr>
        <w:t>d plate, with a thickness of (5.0 ± 0.</w:t>
      </w:r>
      <w:r w:rsidRPr="00891757">
        <w:rPr>
          <w:rFonts w:ascii="Times New Roman" w:hAnsi="Times New Roman" w:cs="Times New Roman"/>
          <w:sz w:val="20"/>
          <w:szCs w:val="20"/>
          <w:lang w:val="en-IN"/>
        </w:rPr>
        <w:t>5) mm, enclosing ten circular holes, the respective diameters</w:t>
      </w:r>
      <w:r w:rsidR="00F03668" w:rsidRPr="00891757">
        <w:rPr>
          <w:rFonts w:ascii="Times New Roman" w:hAnsi="Times New Roman" w:cs="Times New Roman"/>
          <w:sz w:val="20"/>
          <w:szCs w:val="20"/>
          <w:lang w:val="en-IN"/>
        </w:rPr>
        <w:t xml:space="preserve"> of which are given in Table 3.</w:t>
      </w:r>
    </w:p>
    <w:p w:rsidR="00926DFE"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Table 3 </w:t>
      </w:r>
      <w:r w:rsidR="00926DFE" w:rsidRPr="00891757">
        <w:rPr>
          <w:rFonts w:ascii="Times New Roman" w:eastAsia="Arial" w:hAnsi="Times New Roman" w:cs="Times New Roman"/>
          <w:b/>
          <w:sz w:val="20"/>
          <w:szCs w:val="20"/>
        </w:rPr>
        <w:t>Nominal diameter designations of ear-plugs</w:t>
      </w:r>
    </w:p>
    <w:p w:rsidR="00F03668"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Cs/>
          <w:sz w:val="20"/>
          <w:szCs w:val="20"/>
        </w:rPr>
      </w:pP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Clause</w:t>
      </w:r>
      <w:r w:rsidRPr="00891757">
        <w:rPr>
          <w:rFonts w:ascii="Times New Roman" w:eastAsia="Arial" w:hAnsi="Times New Roman" w:cs="Times New Roman"/>
          <w:sz w:val="20"/>
          <w:szCs w:val="20"/>
        </w:rPr>
        <w:t xml:space="preserve"> </w:t>
      </w:r>
      <w:r w:rsidR="00235B1B">
        <w:rPr>
          <w:rFonts w:ascii="Times New Roman" w:eastAsia="Arial" w:hAnsi="Times New Roman" w:cs="Times New Roman"/>
          <w:sz w:val="20"/>
          <w:szCs w:val="20"/>
        </w:rPr>
        <w:t>A-</w:t>
      </w:r>
      <w:r w:rsidRPr="00891757">
        <w:rPr>
          <w:rFonts w:ascii="Times New Roman" w:eastAsia="Arial" w:hAnsi="Times New Roman" w:cs="Times New Roman"/>
          <w:sz w:val="20"/>
          <w:szCs w:val="20"/>
        </w:rPr>
        <w:t>2.1)</w:t>
      </w:r>
    </w:p>
    <w:tbl>
      <w:tblPr>
        <w:tblW w:w="90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624"/>
        <w:gridCol w:w="624"/>
        <w:gridCol w:w="624"/>
        <w:gridCol w:w="624"/>
        <w:gridCol w:w="624"/>
        <w:gridCol w:w="624"/>
        <w:gridCol w:w="624"/>
        <w:gridCol w:w="624"/>
        <w:gridCol w:w="624"/>
        <w:gridCol w:w="624"/>
      </w:tblGrid>
      <w:tr w:rsidR="00926DFE" w:rsidRPr="00891757" w:rsidTr="000E63FE">
        <w:trPr>
          <w:trHeight w:val="678"/>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Nominal diameter designation</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5</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6</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7</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8</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9</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p>
        </w:tc>
      </w:tr>
      <w:tr w:rsidR="00926DFE" w:rsidRPr="00891757" w:rsidTr="000E63FE">
        <w:trPr>
          <w:trHeight w:val="971"/>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Diameter of circular holes in gauge (in </w:t>
            </w:r>
            <w:r w:rsidRPr="00891757">
              <w:rPr>
                <w:rFonts w:ascii="Times New Roman" w:eastAsia="Arial" w:hAnsi="Times New Roman" w:cs="Times New Roman"/>
                <w:b/>
                <w:spacing w:val="2"/>
                <w:sz w:val="20"/>
                <w:szCs w:val="20"/>
              </w:rPr>
              <w:t xml:space="preserve">mm) </w:t>
            </w:r>
            <w:r w:rsidR="002B61A8">
              <w:rPr>
                <w:rFonts w:ascii="Times New Roman" w:eastAsia="Arial" w:hAnsi="Times New Roman" w:cs="Times New Roman"/>
                <w:b/>
                <w:sz w:val="20"/>
                <w:szCs w:val="20"/>
              </w:rPr>
              <w:t>(limit deviation ± 0.</w:t>
            </w:r>
            <w:r w:rsidRPr="00891757">
              <w:rPr>
                <w:rFonts w:ascii="Times New Roman" w:eastAsia="Arial" w:hAnsi="Times New Roman" w:cs="Times New Roman"/>
                <w:b/>
                <w:sz w:val="20"/>
                <w:szCs w:val="20"/>
              </w:rPr>
              <w:t>1</w:t>
            </w:r>
            <w:r w:rsidRPr="00891757">
              <w:rPr>
                <w:rFonts w:ascii="Times New Roman" w:eastAsia="Arial" w:hAnsi="Times New Roman" w:cs="Times New Roman"/>
                <w:b/>
                <w:spacing w:val="-7"/>
                <w:sz w:val="20"/>
                <w:szCs w:val="20"/>
              </w:rPr>
              <w:t xml:space="preserve"> </w:t>
            </w:r>
            <w:r w:rsidRPr="00891757">
              <w:rPr>
                <w:rFonts w:ascii="Times New Roman" w:eastAsia="Arial" w:hAnsi="Times New Roman" w:cs="Times New Roman"/>
                <w:b/>
                <w:sz w:val="20"/>
                <w:szCs w:val="20"/>
              </w:rPr>
              <w:t>mm)</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5.</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6.</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7.</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r w:rsidR="00926DFE" w:rsidRPr="00891757">
              <w:rPr>
                <w:rFonts w:ascii="Times New Roman" w:eastAsia="Arial" w:hAnsi="Times New Roman" w:cs="Times New Roman"/>
                <w:sz w:val="20"/>
                <w:szCs w:val="20"/>
              </w:rPr>
              <w:t>0</w:t>
            </w:r>
          </w:p>
        </w:tc>
      </w:tr>
    </w:tbl>
    <w:p w:rsidR="00926DFE" w:rsidRPr="00891757" w:rsidRDefault="00235B1B" w:rsidP="00EA66D0">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 xml:space="preserve">2.2 </w:t>
      </w:r>
      <w:r w:rsidR="00926DFE" w:rsidRPr="00891757">
        <w:rPr>
          <w:rFonts w:ascii="Times New Roman" w:hAnsi="Times New Roman" w:cs="Times New Roman"/>
          <w:b/>
          <w:sz w:val="20"/>
          <w:szCs w:val="20"/>
          <w:lang w:val="en-IN"/>
        </w:rPr>
        <w:t>Procedure</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2.2.1</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 xml:space="preserve">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sz w:val="20"/>
          <w:szCs w:val="20"/>
          <w:lang w:val="en-IN"/>
        </w:rPr>
        <w:t>A-</w:t>
      </w:r>
      <w:r w:rsidR="0049722D"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.2</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2.2.2</w:t>
      </w:r>
      <w:r w:rsidR="00C86308"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Assess which is the smallest hole in the gauge into which the appropriate parts of the ear-plug will enter and make circumferential contact without the deformation of the geometrical configuration of the ear-plug being such as to impair its sealing function.</w:t>
      </w:r>
    </w:p>
    <w:p w:rsidR="00926DFE" w:rsidRPr="00891757" w:rsidRDefault="00235B1B" w:rsidP="00EA66D0">
      <w:pPr>
        <w:pStyle w:val="ListParagraph"/>
        <w:spacing w:before="0" w:line="240" w:lineRule="auto"/>
        <w:ind w:left="0"/>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2.2.3</w:t>
      </w:r>
      <w:r w:rsidR="00926DFE" w:rsidRPr="00891757">
        <w:rPr>
          <w:rFonts w:ascii="Times New Roman" w:hAnsi="Times New Roman" w:cs="Times New Roman"/>
          <w:sz w:val="20"/>
          <w:szCs w:val="20"/>
          <w:lang w:val="en-IN"/>
        </w:rPr>
        <w:t xml:space="preserve"> In cases when the manufacturer's instructions indicate that the shape or dimensions of the ear-plug are formable by the user, configure the ear-plug in accordance with the manufacturer's instructions in such a manner as to facilitate the procedure of </w:t>
      </w:r>
      <w:r>
        <w:rPr>
          <w:rFonts w:ascii="Times New Roman" w:hAnsi="Times New Roman" w:cs="Times New Roman"/>
          <w:b/>
          <w:bCs/>
          <w:sz w:val="20"/>
          <w:szCs w:val="20"/>
          <w:lang w:val="en-IN"/>
        </w:rPr>
        <w:t>A-</w:t>
      </w:r>
      <w:r w:rsidR="003A0A24"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.4</w:t>
      </w:r>
      <w:r w:rsidR="00926DFE" w:rsidRPr="00891757">
        <w:rPr>
          <w:rFonts w:ascii="Times New Roman" w:hAnsi="Times New Roman" w:cs="Times New Roman"/>
          <w:sz w:val="20"/>
          <w:szCs w:val="20"/>
          <w:lang w:val="en-IN"/>
        </w:rPr>
        <w:t>.</w:t>
      </w:r>
    </w:p>
    <w:p w:rsidR="00926DFE" w:rsidRPr="00891757" w:rsidRDefault="00235B1B" w:rsidP="00493AB5">
      <w:pPr>
        <w:spacing w:before="0" w:line="240" w:lineRule="auto"/>
        <w:rPr>
          <w:rFonts w:ascii="Times New Roman" w:hAnsi="Times New Roman" w:cs="Times New Roman"/>
          <w:sz w:val="20"/>
          <w:szCs w:val="20"/>
          <w:lang w:val="en-IN"/>
        </w:rPr>
      </w:pPr>
      <w:r>
        <w:rPr>
          <w:rFonts w:ascii="Times New Roman" w:hAnsi="Times New Roman" w:cs="Times New Roman"/>
          <w:b/>
          <w:sz w:val="20"/>
          <w:szCs w:val="20"/>
          <w:lang w:val="en-IN"/>
        </w:rPr>
        <w:t>A-</w:t>
      </w:r>
      <w:r w:rsidR="00C86308" w:rsidRPr="00891757">
        <w:rPr>
          <w:rFonts w:ascii="Times New Roman" w:hAnsi="Times New Roman" w:cs="Times New Roman"/>
          <w:b/>
          <w:sz w:val="20"/>
          <w:szCs w:val="20"/>
          <w:lang w:val="en-IN"/>
        </w:rPr>
        <w:t>2.2.4</w:t>
      </w:r>
      <w:r w:rsidR="00926DFE" w:rsidRPr="00891757">
        <w:rPr>
          <w:rFonts w:ascii="Times New Roman" w:hAnsi="Times New Roman" w:cs="Times New Roman"/>
          <w:sz w:val="20"/>
          <w:szCs w:val="20"/>
          <w:lang w:val="en-IN"/>
        </w:rPr>
        <w:t xml:space="preserve"> Assess which is the largest hole in the gauge into which the appropriate parts of the ear-plug will make continuous circumferential contact.</w:t>
      </w:r>
    </w:p>
    <w:p w:rsidR="00926DFE" w:rsidRPr="00891757" w:rsidRDefault="00235B1B" w:rsidP="00493AB5">
      <w:pPr>
        <w:pStyle w:val="ListParagraph"/>
        <w:spacing w:before="0" w:line="240" w:lineRule="auto"/>
        <w:ind w:left="0"/>
        <w:jc w:val="left"/>
        <w:rPr>
          <w:rFonts w:ascii="Times New Roman" w:hAnsi="Times New Roman" w:cs="Times New Roman"/>
          <w:sz w:val="20"/>
          <w:szCs w:val="20"/>
          <w:lang w:val="en-IN"/>
        </w:rPr>
      </w:pPr>
      <w:r>
        <w:rPr>
          <w:rFonts w:ascii="Times New Roman" w:hAnsi="Times New Roman" w:cs="Times New Roman"/>
          <w:b/>
          <w:bCs/>
          <w:sz w:val="20"/>
          <w:szCs w:val="20"/>
          <w:lang w:val="en-IN"/>
        </w:rPr>
        <w:t>A-</w:t>
      </w:r>
      <w:r w:rsidR="00F42C39" w:rsidRPr="00891757">
        <w:rPr>
          <w:rFonts w:ascii="Times New Roman" w:hAnsi="Times New Roman" w:cs="Times New Roman"/>
          <w:b/>
          <w:bCs/>
          <w:sz w:val="20"/>
          <w:szCs w:val="20"/>
          <w:lang w:val="en-IN"/>
        </w:rPr>
        <w:t xml:space="preserve">2.3 </w:t>
      </w:r>
      <w:r w:rsidR="00926DFE" w:rsidRPr="00891757">
        <w:rPr>
          <w:rFonts w:ascii="Times New Roman" w:hAnsi="Times New Roman" w:cs="Times New Roman"/>
          <w:b/>
          <w:bCs/>
          <w:sz w:val="20"/>
          <w:szCs w:val="20"/>
          <w:lang w:val="en-IN"/>
        </w:rPr>
        <w:t>Report</w:t>
      </w:r>
    </w:p>
    <w:p w:rsidR="00926DFE" w:rsidRPr="00891757" w:rsidRDefault="00926DFE" w:rsidP="00493AB5">
      <w:pPr>
        <w:spacing w:before="0" w:line="240"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 xml:space="preserve">Report the nominal diameter designations of the ear-plugs corresponding to the holes denominated in </w:t>
      </w:r>
      <w:r w:rsidR="00235B1B">
        <w:rPr>
          <w:rFonts w:ascii="Times New Roman" w:hAnsi="Times New Roman" w:cs="Times New Roman"/>
          <w:b/>
          <w:bCs/>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.2</w:t>
      </w:r>
      <w:r w:rsidRPr="00891757">
        <w:rPr>
          <w:rFonts w:ascii="Times New Roman" w:hAnsi="Times New Roman" w:cs="Times New Roman"/>
          <w:sz w:val="20"/>
          <w:szCs w:val="20"/>
          <w:lang w:val="en-IN"/>
        </w:rPr>
        <w:t xml:space="preserve"> and </w:t>
      </w:r>
      <w:r w:rsidR="00235B1B">
        <w:rPr>
          <w:rFonts w:ascii="Times New Roman" w:hAnsi="Times New Roman" w:cs="Times New Roman"/>
          <w:b/>
          <w:sz w:val="20"/>
          <w:szCs w:val="20"/>
          <w:lang w:val="en-IN"/>
        </w:rPr>
        <w:t>A-</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.4</w:t>
      </w:r>
      <w:r w:rsidRPr="00891757">
        <w:rPr>
          <w:rFonts w:ascii="Times New Roman" w:hAnsi="Times New Roman" w:cs="Times New Roman"/>
          <w:sz w:val="20"/>
          <w:szCs w:val="20"/>
          <w:lang w:val="en-IN"/>
        </w:rPr>
        <w:t xml:space="preserve"> respectively.</w:t>
      </w:r>
    </w:p>
    <w:p w:rsidR="00F42C39" w:rsidRPr="003F7E74" w:rsidRDefault="00F42C39" w:rsidP="00493AB5">
      <w:pPr>
        <w:spacing w:before="0" w:line="222" w:lineRule="auto"/>
        <w:jc w:val="center"/>
        <w:rPr>
          <w:rFonts w:ascii="Times New Roman" w:hAnsi="Times New Roman" w:cs="Times New Roman"/>
          <w:b/>
          <w:bCs/>
          <w:color w:val="FF0000"/>
          <w:sz w:val="20"/>
          <w:szCs w:val="20"/>
        </w:rPr>
      </w:pPr>
    </w:p>
    <w:p w:rsidR="007142B3" w:rsidRDefault="00706B8C" w:rsidP="00493AB5">
      <w:pPr>
        <w:spacing w:before="0" w:line="222" w:lineRule="auto"/>
        <w:jc w:val="center"/>
        <w:rPr>
          <w:ins w:id="116" w:author="Sahil" w:date="2024-12-05T14:30:00Z"/>
          <w:rFonts w:ascii="Times New Roman" w:hAnsi="Times New Roman" w:cs="Times New Roman"/>
          <w:b/>
          <w:bCs/>
          <w:sz w:val="20"/>
          <w:szCs w:val="20"/>
        </w:rPr>
      </w:pPr>
      <w:r w:rsidRPr="00372CA1">
        <w:rPr>
          <w:rFonts w:ascii="Times New Roman" w:hAnsi="Times New Roman" w:cs="Times New Roman"/>
          <w:b/>
          <w:bCs/>
          <w:sz w:val="20"/>
          <w:szCs w:val="20"/>
        </w:rPr>
        <w:t>ANNEX</w:t>
      </w:r>
      <w:r w:rsidR="00926DFE" w:rsidRPr="00372CA1">
        <w:rPr>
          <w:rFonts w:ascii="Times New Roman" w:hAnsi="Times New Roman" w:cs="Times New Roman"/>
          <w:b/>
          <w:bCs/>
          <w:sz w:val="20"/>
          <w:szCs w:val="20"/>
        </w:rPr>
        <w:t xml:space="preserve"> </w:t>
      </w:r>
      <w:bookmarkStart w:id="117" w:name="_TOC_250004"/>
      <w:r w:rsidR="00235B1B">
        <w:rPr>
          <w:rFonts w:ascii="Times New Roman" w:hAnsi="Times New Roman" w:cs="Times New Roman"/>
          <w:b/>
          <w:bCs/>
          <w:sz w:val="20"/>
          <w:szCs w:val="20"/>
        </w:rPr>
        <w:t>B</w:t>
      </w:r>
    </w:p>
    <w:p w:rsidR="00BA392A" w:rsidRPr="00BA392A" w:rsidRDefault="00BA392A" w:rsidP="00493AB5">
      <w:pPr>
        <w:spacing w:before="0" w:line="222" w:lineRule="auto"/>
        <w:jc w:val="center"/>
        <w:rPr>
          <w:rFonts w:ascii="Times New Roman" w:hAnsi="Times New Roman" w:cs="Times New Roman"/>
          <w:bCs/>
          <w:sz w:val="20"/>
          <w:szCs w:val="20"/>
          <w:rPrChange w:id="118" w:author="Sahil" w:date="2024-12-05T14:30:00Z">
            <w:rPr>
              <w:rFonts w:ascii="Times New Roman" w:hAnsi="Times New Roman" w:cs="Times New Roman"/>
              <w:b/>
              <w:bCs/>
              <w:sz w:val="20"/>
              <w:szCs w:val="20"/>
            </w:rPr>
          </w:rPrChange>
        </w:rPr>
      </w:pPr>
      <w:ins w:id="119" w:author="Sahil" w:date="2024-12-05T14:30:00Z">
        <w:r>
          <w:rPr>
            <w:rFonts w:ascii="Times New Roman" w:hAnsi="Times New Roman" w:cs="Times New Roman"/>
            <w:bCs/>
            <w:sz w:val="20"/>
            <w:szCs w:val="20"/>
          </w:rPr>
          <w:t>(</w:t>
        </w:r>
        <w:r>
          <w:rPr>
            <w:rFonts w:ascii="Times New Roman" w:hAnsi="Times New Roman" w:cs="Times New Roman"/>
            <w:bCs/>
            <w:i/>
            <w:sz w:val="20"/>
            <w:szCs w:val="20"/>
          </w:rPr>
          <w:t xml:space="preserve">Clause </w:t>
        </w:r>
        <w:r w:rsidRPr="00BA392A">
          <w:rPr>
            <w:rFonts w:ascii="Times New Roman" w:hAnsi="Times New Roman" w:cs="Times New Roman"/>
            <w:sz w:val="20"/>
            <w:szCs w:val="20"/>
            <w:rPrChange w:id="120" w:author="Sahil" w:date="2024-12-05T14:31:00Z">
              <w:rPr>
                <w:rFonts w:ascii="Times New Roman" w:hAnsi="Times New Roman" w:cs="Times New Roman"/>
                <w:b/>
                <w:sz w:val="20"/>
                <w:szCs w:val="20"/>
              </w:rPr>
            </w:rPrChange>
          </w:rPr>
          <w:t>5.1.2.2</w:t>
        </w:r>
        <w:r>
          <w:rPr>
            <w:rFonts w:ascii="Times New Roman" w:hAnsi="Times New Roman" w:cs="Times New Roman"/>
            <w:bCs/>
            <w:sz w:val="20"/>
            <w:szCs w:val="20"/>
          </w:rPr>
          <w:t>)</w:t>
        </w:r>
      </w:ins>
    </w:p>
    <w:p w:rsidR="00926DFE" w:rsidRPr="00372CA1" w:rsidRDefault="00C7685B" w:rsidP="00493AB5">
      <w:pPr>
        <w:spacing w:before="0" w:line="222" w:lineRule="auto"/>
        <w:jc w:val="center"/>
        <w:rPr>
          <w:rFonts w:ascii="Times New Roman" w:hAnsi="Times New Roman" w:cs="Times New Roman"/>
          <w:sz w:val="20"/>
          <w:szCs w:val="20"/>
        </w:rPr>
      </w:pPr>
      <w:r w:rsidRPr="00372CA1">
        <w:rPr>
          <w:rFonts w:ascii="Times New Roman" w:eastAsia="Arial" w:hAnsi="Times New Roman" w:cs="Times New Roman"/>
          <w:b/>
          <w:bCs/>
          <w:sz w:val="20"/>
          <w:szCs w:val="20"/>
        </w:rPr>
        <w:t xml:space="preserve">RANGE OF FITTING </w:t>
      </w:r>
      <w:r w:rsidR="00C6489C" w:rsidRPr="00372CA1">
        <w:rPr>
          <w:rFonts w:ascii="Times New Roman" w:eastAsia="Arial" w:hAnsi="Times New Roman" w:cs="Times New Roman"/>
          <w:b/>
          <w:bCs/>
          <w:sz w:val="20"/>
          <w:szCs w:val="20"/>
        </w:rPr>
        <w:t xml:space="preserve">OF </w:t>
      </w:r>
      <w:bookmarkEnd w:id="117"/>
      <w:r w:rsidR="00C6489C" w:rsidRPr="00372CA1">
        <w:rPr>
          <w:rFonts w:ascii="Times New Roman" w:eastAsia="Arial" w:hAnsi="Times New Roman" w:cs="Times New Roman"/>
          <w:b/>
          <w:bCs/>
          <w:sz w:val="20"/>
          <w:szCs w:val="20"/>
        </w:rPr>
        <w:t>BANDED EARPLUG</w:t>
      </w:r>
    </w:p>
    <w:p w:rsidR="00926DFE" w:rsidRPr="00936B0E" w:rsidRDefault="00235B1B" w:rsidP="008F72A9">
      <w:pPr>
        <w:spacing w:before="0" w:line="240" w:lineRule="auto"/>
        <w:rPr>
          <w:rFonts w:ascii="Times New Roman" w:hAnsi="Times New Roman" w:cs="Times New Roman"/>
          <w:b/>
          <w:sz w:val="20"/>
          <w:szCs w:val="20"/>
          <w:rPrChange w:id="121" w:author="Sahil" w:date="2024-12-09T15:10:00Z">
            <w:rPr/>
          </w:rPrChange>
        </w:rPr>
        <w:pPrChange w:id="122" w:author="Sahil" w:date="2024-12-09T15:35:00Z">
          <w:pPr>
            <w:pStyle w:val="ListParagraph"/>
            <w:widowControl w:val="0"/>
            <w:tabs>
              <w:tab w:val="left" w:pos="1172"/>
            </w:tabs>
            <w:autoSpaceDE w:val="0"/>
            <w:autoSpaceDN w:val="0"/>
            <w:spacing w:before="0" w:line="240" w:lineRule="auto"/>
            <w:ind w:left="0"/>
            <w:jc w:val="left"/>
            <w:outlineLvl w:val="5"/>
          </w:pPr>
        </w:pPrChange>
      </w:pPr>
      <w:r w:rsidRPr="00936B0E">
        <w:rPr>
          <w:rFonts w:ascii="Times New Roman" w:hAnsi="Times New Roman" w:cs="Times New Roman"/>
          <w:b/>
          <w:sz w:val="20"/>
          <w:szCs w:val="20"/>
          <w:rPrChange w:id="123" w:author="Sahil" w:date="2024-12-09T15:10:00Z">
            <w:rPr/>
          </w:rPrChange>
        </w:rPr>
        <w:t>B-</w:t>
      </w:r>
      <w:r w:rsidR="00D51F28" w:rsidRPr="00936B0E">
        <w:rPr>
          <w:rFonts w:ascii="Times New Roman" w:hAnsi="Times New Roman" w:cs="Times New Roman"/>
          <w:b/>
          <w:sz w:val="20"/>
          <w:szCs w:val="20"/>
          <w:rPrChange w:id="124" w:author="Sahil" w:date="2024-12-09T15:10:00Z">
            <w:rPr/>
          </w:rPrChange>
        </w:rPr>
        <w:t>1 PRINCIPLE</w:t>
      </w:r>
    </w:p>
    <w:p w:rsidR="00926DFE" w:rsidRPr="00936B0E" w:rsidRDefault="00926DFE">
      <w:pPr>
        <w:spacing w:line="240" w:lineRule="auto"/>
        <w:rPr>
          <w:rFonts w:ascii="Times New Roman" w:hAnsi="Times New Roman" w:cs="Times New Roman"/>
          <w:sz w:val="20"/>
          <w:szCs w:val="20"/>
          <w:rPrChange w:id="125" w:author="Sahil" w:date="2024-12-09T15:10:00Z">
            <w:rPr/>
          </w:rPrChange>
        </w:rPr>
        <w:pPrChange w:id="126" w:author="Sahil" w:date="2024-12-09T15:10:00Z">
          <w:pPr>
            <w:widowControl w:val="0"/>
            <w:tabs>
              <w:tab w:val="left" w:pos="1172"/>
            </w:tabs>
            <w:autoSpaceDE w:val="0"/>
            <w:autoSpaceDN w:val="0"/>
            <w:spacing w:before="0" w:line="240" w:lineRule="auto"/>
            <w:jc w:val="left"/>
            <w:outlineLvl w:val="5"/>
          </w:pPr>
        </w:pPrChange>
      </w:pPr>
      <w:r w:rsidRPr="00936B0E">
        <w:rPr>
          <w:rFonts w:ascii="Times New Roman" w:hAnsi="Times New Roman" w:cs="Times New Roman"/>
          <w:sz w:val="20"/>
          <w:szCs w:val="20"/>
          <w:rPrChange w:id="127" w:author="Sahil" w:date="2024-12-09T15:10:00Z">
            <w:rPr/>
          </w:rPrChange>
        </w:rPr>
        <w:t xml:space="preserve">The ability of the </w:t>
      </w:r>
      <w:r w:rsidR="00420DFF" w:rsidRPr="00936B0E">
        <w:rPr>
          <w:rFonts w:ascii="Times New Roman" w:hAnsi="Times New Roman" w:cs="Times New Roman"/>
          <w:sz w:val="20"/>
          <w:szCs w:val="20"/>
          <w:rPrChange w:id="128" w:author="Sahil" w:date="2024-12-09T15:10:00Z">
            <w:rPr/>
          </w:rPrChange>
        </w:rPr>
        <w:t>banded earplug</w:t>
      </w:r>
      <w:r w:rsidR="00C6489C" w:rsidRPr="00936B0E">
        <w:rPr>
          <w:rFonts w:ascii="Times New Roman" w:hAnsi="Times New Roman" w:cs="Times New Roman"/>
          <w:sz w:val="20"/>
          <w:szCs w:val="20"/>
          <w:rPrChange w:id="129" w:author="Sahil" w:date="2024-12-09T15:10:00Z">
            <w:rPr/>
          </w:rPrChange>
        </w:rPr>
        <w:t xml:space="preserve">s </w:t>
      </w:r>
      <w:r w:rsidRPr="00936B0E">
        <w:rPr>
          <w:rFonts w:ascii="Times New Roman" w:hAnsi="Times New Roman" w:cs="Times New Roman"/>
          <w:sz w:val="20"/>
          <w:szCs w:val="20"/>
          <w:rPrChange w:id="130" w:author="Sahil" w:date="2024-12-09T15:10:00Z">
            <w:rPr/>
          </w:rPrChange>
        </w:rPr>
        <w:t>to fit specified head dimensions is tested using a suitable mounting fixture.</w:t>
      </w:r>
    </w:p>
    <w:p w:rsidR="00926DFE" w:rsidRPr="00891757" w:rsidRDefault="00235B1B"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2 APPARATUS</w:t>
      </w:r>
    </w:p>
    <w:p w:rsidR="00926DFE" w:rsidRPr="00891757" w:rsidRDefault="00235B1B"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B-</w:t>
      </w:r>
      <w:r w:rsidR="00D51F28"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w:t>
      </w:r>
      <w:r w:rsidR="00926DFE" w:rsidRPr="00891757">
        <w:rPr>
          <w:rFonts w:ascii="Times New Roman" w:hAnsi="Times New Roman" w:cs="Times New Roman"/>
          <w:b/>
          <w:spacing w:val="-1"/>
          <w:sz w:val="20"/>
          <w:szCs w:val="20"/>
        </w:rPr>
        <w:t xml:space="preserve"> </w:t>
      </w:r>
      <w:r w:rsidR="00926DFE" w:rsidRPr="00891757">
        <w:rPr>
          <w:rFonts w:ascii="Times New Roman" w:hAnsi="Times New Roman" w:cs="Times New Roman"/>
          <w:b/>
          <w:sz w:val="20"/>
          <w:szCs w:val="20"/>
        </w:rPr>
        <w:t>fixtures</w:t>
      </w:r>
    </w:p>
    <w:p w:rsidR="00926DFE" w:rsidRPr="00936B0E" w:rsidRDefault="00926DFE">
      <w:pPr>
        <w:spacing w:before="0" w:line="240" w:lineRule="auto"/>
        <w:rPr>
          <w:rFonts w:ascii="Times New Roman" w:hAnsi="Times New Roman" w:cs="Times New Roman"/>
          <w:sz w:val="20"/>
          <w:szCs w:val="20"/>
          <w:rPrChange w:id="131" w:author="Sahil" w:date="2024-12-09T15:10:00Z">
            <w:rPr/>
          </w:rPrChange>
        </w:rPr>
        <w:pPrChange w:id="132" w:author="Sahil" w:date="2024-12-09T15:11:00Z">
          <w:pPr>
            <w:widowControl w:val="0"/>
            <w:tabs>
              <w:tab w:val="left" w:pos="1172"/>
            </w:tabs>
            <w:autoSpaceDE w:val="0"/>
            <w:autoSpaceDN w:val="0"/>
            <w:spacing w:before="0" w:line="240" w:lineRule="auto"/>
            <w:jc w:val="left"/>
            <w:outlineLvl w:val="5"/>
          </w:pPr>
        </w:pPrChange>
      </w:pPr>
      <w:r w:rsidRPr="00936B0E">
        <w:rPr>
          <w:rFonts w:ascii="Times New Roman" w:hAnsi="Times New Roman" w:cs="Times New Roman"/>
          <w:sz w:val="20"/>
          <w:szCs w:val="20"/>
          <w:rPrChange w:id="133" w:author="Sahil" w:date="2024-12-09T15:10:00Z">
            <w:rPr/>
          </w:rPrChange>
        </w:rPr>
        <w:lastRenderedPageBreak/>
        <w:t>An example of the mounting fixture, in</w:t>
      </w:r>
      <w:r w:rsidR="00C7685B" w:rsidRPr="00936B0E">
        <w:rPr>
          <w:rFonts w:ascii="Times New Roman" w:hAnsi="Times New Roman" w:cs="Times New Roman"/>
          <w:sz w:val="20"/>
          <w:szCs w:val="20"/>
          <w:rPrChange w:id="134" w:author="Sahil" w:date="2024-12-09T15:10:00Z">
            <w:rPr/>
          </w:rPrChange>
        </w:rPr>
        <w:t xml:space="preserve"> three sizes, is shown in Fig</w:t>
      </w:r>
      <w:r w:rsidRPr="00936B0E">
        <w:rPr>
          <w:rFonts w:ascii="Times New Roman" w:hAnsi="Times New Roman" w:cs="Times New Roman"/>
          <w:sz w:val="20"/>
          <w:szCs w:val="20"/>
          <w:rPrChange w:id="135" w:author="Sahil" w:date="2024-12-09T15:10:00Z">
            <w:rPr/>
          </w:rPrChange>
        </w:rPr>
        <w:t xml:space="preserve"> 1.</w:t>
      </w:r>
    </w:p>
    <w:p w:rsidR="00885A62" w:rsidRDefault="00885A62" w:rsidP="00885A62">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sz w:val="20"/>
          <w:szCs w:val="20"/>
        </w:rPr>
        <w:t>Mounting holes</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all</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 xml:space="preserve">equal, </w:t>
      </w:r>
      <w:proofErr w:type="gramStart"/>
      <w:r w:rsidRPr="00891757">
        <w:rPr>
          <w:rFonts w:ascii="Times New Roman" w:eastAsia="Arial" w:hAnsi="Times New Roman" w:cs="Times New Roman"/>
          <w:sz w:val="20"/>
          <w:szCs w:val="20"/>
        </w:rPr>
        <w:t>All</w:t>
      </w:r>
      <w:proofErr w:type="gramEnd"/>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dimensions in</w:t>
      </w:r>
      <w:r w:rsidRPr="00891757">
        <w:rPr>
          <w:rFonts w:ascii="Times New Roman" w:eastAsia="Arial" w:hAnsi="Times New Roman" w:cs="Times New Roman"/>
          <w:spacing w:val="-6"/>
          <w:sz w:val="20"/>
          <w:szCs w:val="20"/>
        </w:rPr>
        <w:t xml:space="preserve"> </w:t>
      </w:r>
      <w:r w:rsidRPr="00891757">
        <w:rPr>
          <w:rFonts w:ascii="Times New Roman" w:eastAsia="Arial" w:hAnsi="Times New Roman" w:cs="Times New Roman"/>
          <w:sz w:val="20"/>
          <w:szCs w:val="20"/>
        </w:rPr>
        <w:t>millimeters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853"/>
        <w:gridCol w:w="447"/>
        <w:gridCol w:w="2851"/>
        <w:gridCol w:w="359"/>
        <w:gridCol w:w="2047"/>
      </w:tblGrid>
      <w:tr w:rsidR="009F308A" w:rsidTr="00EC7C1B">
        <w:tc>
          <w:tcPr>
            <w:tcW w:w="3325" w:type="dxa"/>
            <w:gridSpan w:val="2"/>
          </w:tcPr>
          <w:p w:rsidR="009F308A" w:rsidRPr="00D64FEC"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D64FEC">
              <w:rPr>
                <w:rFonts w:ascii="Times New Roman" w:eastAsia="Arial" w:hAnsi="Times New Roman" w:cs="Times New Roman"/>
                <w:b/>
                <w:sz w:val="20"/>
                <w:szCs w:val="20"/>
              </w:rPr>
              <w:t>A</w:t>
            </w:r>
          </w:p>
        </w:tc>
        <w:tc>
          <w:tcPr>
            <w:tcW w:w="3329" w:type="dxa"/>
            <w:gridSpan w:val="2"/>
          </w:tcPr>
          <w:p w:rsidR="009F308A" w:rsidRPr="00FF264D"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FF264D">
              <w:rPr>
                <w:rFonts w:ascii="Times New Roman" w:eastAsia="Arial" w:hAnsi="Times New Roman" w:cs="Times New Roman"/>
                <w:b/>
                <w:sz w:val="20"/>
                <w:szCs w:val="20"/>
              </w:rPr>
              <w:t>B</w:t>
            </w:r>
          </w:p>
        </w:tc>
        <w:tc>
          <w:tcPr>
            <w:tcW w:w="2426" w:type="dxa"/>
            <w:gridSpan w:val="2"/>
          </w:tcPr>
          <w:p w:rsidR="009F308A" w:rsidRP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9F308A">
              <w:rPr>
                <w:rFonts w:ascii="Times New Roman" w:eastAsia="Arial" w:hAnsi="Times New Roman" w:cs="Times New Roman"/>
                <w:b/>
                <w:sz w:val="20"/>
                <w:szCs w:val="20"/>
              </w:rPr>
              <w:t>C</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100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087703">
              <w:rPr>
                <w:rFonts w:ascii="Times New Roman" w:eastAsia="Arial" w:hAnsi="Times New Roman" w:cs="Times New Roman"/>
                <w:sz w:val="20"/>
                <w:szCs w:val="20"/>
              </w:rPr>
              <w:t xml:space="preserve">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145</w:t>
            </w:r>
            <w:r w:rsidRPr="00E470BA">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E470BA">
              <w:rPr>
                <w:rFonts w:ascii="Times New Roman" w:eastAsia="Arial" w:hAnsi="Times New Roman" w:cs="Times New Roman"/>
                <w:sz w:val="20"/>
                <w:szCs w:val="20"/>
              </w:rPr>
              <w:t xml:space="preserve">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155 mm ± 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540D61" w:rsidP="00D66431">
            <w:pPr>
              <w:spacing w:before="10" w:after="10"/>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155</w:t>
            </w:r>
            <w:r w:rsidRPr="00E470BA">
              <w:rPr>
                <w:rFonts w:ascii="Times New Roman" w:eastAsia="Arial" w:hAnsi="Times New Roman" w:cs="Times New Roman"/>
                <w:sz w:val="20"/>
                <w:szCs w:val="20"/>
              </w:rPr>
              <w:t xml:space="preserve">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62.5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087703">
              <w:rPr>
                <w:rFonts w:ascii="Times New Roman" w:eastAsia="Arial" w:hAnsi="Times New Roman" w:cs="Times New Roman"/>
                <w:sz w:val="20"/>
                <w:szCs w:val="20"/>
              </w:rPr>
              <w:t>.</w:t>
            </w:r>
            <w:r>
              <w:rPr>
                <w:rFonts w:ascii="Times New Roman" w:eastAsia="Arial" w:hAnsi="Times New Roman" w:cs="Times New Roman"/>
                <w:sz w:val="20"/>
                <w:szCs w:val="20"/>
              </w:rPr>
              <w:t>5</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67.5 mm ± 0.5</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77.5</w:t>
            </w:r>
            <w:r w:rsidRPr="00FD27A2">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7E22D4">
            <w:pPr>
              <w:pStyle w:val="ListParagraph"/>
              <w:widowControl w:val="0"/>
              <w:numPr>
                <w:ilvl w:val="0"/>
                <w:numId w:val="31"/>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1</w:t>
            </w:r>
            <w:r>
              <w:rPr>
                <w:rFonts w:ascii="Times New Roman" w:eastAsia="Arial" w:hAnsi="Times New Roman" w:cs="Times New Roman"/>
                <w:sz w:val="20"/>
                <w:szCs w:val="20"/>
              </w:rPr>
              <w:t>3</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571BB8">
              <w:rPr>
                <w:rFonts w:ascii="Times New Roman" w:eastAsia="Arial" w:hAnsi="Times New Roman" w:cs="Times New Roman"/>
                <w:sz w:val="20"/>
                <w:szCs w:val="20"/>
              </w:rPr>
              <w:t>115</w:t>
            </w:r>
            <w:r w:rsidRPr="00E470BA">
              <w:rPr>
                <w:rFonts w:ascii="Times New Roman" w:eastAsia="Arial" w:hAnsi="Times New Roman" w:cs="Times New Roman"/>
                <w:sz w:val="20"/>
                <w:szCs w:val="20"/>
              </w:rPr>
              <w:t xml:space="preserve"> mm ± </w:t>
            </w:r>
            <w:r w:rsidR="00571BB8">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76079C">
              <w:rPr>
                <w:rFonts w:ascii="Times New Roman" w:eastAsia="Arial" w:hAnsi="Times New Roman" w:cs="Times New Roman"/>
                <w:sz w:val="20"/>
                <w:szCs w:val="20"/>
              </w:rPr>
              <w:t>14</w:t>
            </w:r>
            <w:r w:rsidRPr="00E470BA">
              <w:rPr>
                <w:rFonts w:ascii="Times New Roman" w:eastAsia="Arial" w:hAnsi="Times New Roman" w:cs="Times New Roman"/>
                <w:sz w:val="20"/>
                <w:szCs w:val="20"/>
              </w:rPr>
              <w:t xml:space="preserve">0 mm ± </w:t>
            </w:r>
            <w:r w:rsidR="0076079C">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Pr>
                <w:rFonts w:ascii="Times New Roman" w:eastAsia="Arial" w:hAnsi="Times New Roman" w:cs="Times New Roman"/>
                <w:sz w:val="20"/>
                <w:szCs w:val="20"/>
              </w:rPr>
              <w:t>= 75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Pr="008966D7" w:rsidRDefault="0076079C" w:rsidP="00D66431">
            <w:pPr>
              <w:spacing w:before="10" w:after="10"/>
              <w:rPr>
                <w:rFonts w:ascii="Times New Roman" w:eastAsia="Arial" w:hAnsi="Times New Roman" w:cs="Times New Roman"/>
                <w:sz w:val="20"/>
                <w:szCs w:val="20"/>
              </w:rPr>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bl>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Pr="00171ADF" w:rsidRDefault="00171ADF" w:rsidP="00171ADF">
      <w:pPr>
        <w:widowControl w:val="0"/>
        <w:tabs>
          <w:tab w:val="left" w:pos="1172"/>
        </w:tabs>
        <w:autoSpaceDE w:val="0"/>
        <w:autoSpaceDN w:val="0"/>
        <w:spacing w:before="0" w:line="240" w:lineRule="auto"/>
        <w:jc w:val="left"/>
        <w:outlineLvl w:val="5"/>
        <w:rPr>
          <w:rFonts w:ascii="Times New Roman" w:eastAsia="Arial" w:hAnsi="Times New Roman" w:cs="Times New Roman"/>
          <w:b/>
          <w:sz w:val="20"/>
          <w:szCs w:val="20"/>
        </w:rPr>
      </w:pPr>
      <w:r>
        <w:rPr>
          <w:noProof/>
        </w:rPr>
        <w:lastRenderedPageBreak/>
        <w:drawing>
          <wp:inline distT="0" distB="0" distL="0" distR="0" wp14:anchorId="034111E1" wp14:editId="77EB1C07">
            <wp:extent cx="5600700" cy="572915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33" t="23109" r="33834" b="10823"/>
                    <a:stretch/>
                  </pic:blipFill>
                  <pic:spPr bwMode="auto">
                    <a:xfrm>
                      <a:off x="0" y="0"/>
                      <a:ext cx="5612329" cy="574105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 is the text fixture 1; </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B is the text fixture 2; </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C is the text fixture 3</w:t>
      </w:r>
    </w:p>
    <w:p w:rsidR="00926DFE" w:rsidRPr="00936B0E" w:rsidRDefault="006E62DB">
      <w:pPr>
        <w:spacing w:line="240" w:lineRule="auto"/>
        <w:jc w:val="center"/>
        <w:rPr>
          <w:rFonts w:ascii="Times New Roman" w:hAnsi="Times New Roman" w:cs="Times New Roman"/>
          <w:sz w:val="20"/>
          <w:szCs w:val="20"/>
          <w:rPrChange w:id="136" w:author="Sahil" w:date="2024-12-09T15:11:00Z">
            <w:rPr/>
          </w:rPrChange>
        </w:rPr>
        <w:pPrChange w:id="137" w:author="Sahil" w:date="2024-12-09T15:11:00Z">
          <w:pPr>
            <w:widowControl w:val="0"/>
            <w:autoSpaceDE w:val="0"/>
            <w:autoSpaceDN w:val="0"/>
            <w:spacing w:before="0" w:line="240" w:lineRule="auto"/>
            <w:jc w:val="center"/>
            <w:outlineLvl w:val="5"/>
          </w:pPr>
        </w:pPrChange>
      </w:pPr>
      <w:r w:rsidRPr="00936B0E">
        <w:rPr>
          <w:rFonts w:ascii="Times New Roman" w:hAnsi="Times New Roman" w:cs="Times New Roman"/>
          <w:sz w:val="20"/>
          <w:szCs w:val="20"/>
          <w:rPrChange w:id="138" w:author="Sahil" w:date="2024-12-09T15:11:00Z">
            <w:rPr/>
          </w:rPrChange>
        </w:rPr>
        <w:t>FIG. 1 DIMENSIONS</w:t>
      </w:r>
      <w:r w:rsidR="0044655D" w:rsidRPr="00936B0E">
        <w:rPr>
          <w:rFonts w:ascii="Times New Roman" w:hAnsi="Times New Roman" w:cs="Times New Roman"/>
          <w:sz w:val="20"/>
          <w:szCs w:val="20"/>
          <w:rPrChange w:id="139" w:author="Sahil" w:date="2024-12-09T15:11:00Z">
            <w:rPr/>
          </w:rPrChange>
        </w:rPr>
        <w:t xml:space="preserve"> OF</w:t>
      </w:r>
      <w:r w:rsidR="00372CA1" w:rsidRPr="00936B0E">
        <w:rPr>
          <w:rFonts w:ascii="Times New Roman" w:hAnsi="Times New Roman" w:cs="Times New Roman"/>
          <w:sz w:val="20"/>
          <w:szCs w:val="20"/>
          <w:rPrChange w:id="140" w:author="Sahil" w:date="2024-12-09T15:11:00Z">
            <w:rPr/>
          </w:rPrChange>
        </w:rPr>
        <w:t xml:space="preserve"> TEST FIXTURES FOR HEADBAND EAR</w:t>
      </w:r>
      <w:r w:rsidR="0044655D" w:rsidRPr="00936B0E">
        <w:rPr>
          <w:rFonts w:ascii="Times New Roman" w:hAnsi="Times New Roman" w:cs="Times New Roman"/>
          <w:sz w:val="20"/>
          <w:szCs w:val="20"/>
          <w:rPrChange w:id="141" w:author="Sahil" w:date="2024-12-09T15:11:00Z">
            <w:rPr/>
          </w:rPrChange>
        </w:rPr>
        <w:t>PLUGS</w:t>
      </w:r>
    </w:p>
    <w:p w:rsidR="00926DFE" w:rsidRPr="00936B0E" w:rsidRDefault="00235B1B">
      <w:pPr>
        <w:spacing w:before="0" w:line="240" w:lineRule="auto"/>
        <w:rPr>
          <w:rFonts w:ascii="Times New Roman" w:hAnsi="Times New Roman" w:cs="Times New Roman"/>
          <w:b/>
          <w:sz w:val="20"/>
          <w:szCs w:val="20"/>
          <w:rPrChange w:id="142" w:author="Sahil" w:date="2024-12-09T15:11:00Z">
            <w:rPr/>
          </w:rPrChange>
        </w:rPr>
        <w:pPrChange w:id="143" w:author="Sahil" w:date="2024-12-09T15:11:00Z">
          <w:pPr>
            <w:pStyle w:val="ListParagraph"/>
            <w:widowControl w:val="0"/>
            <w:tabs>
              <w:tab w:val="left" w:pos="1172"/>
            </w:tabs>
            <w:autoSpaceDE w:val="0"/>
            <w:autoSpaceDN w:val="0"/>
            <w:spacing w:before="0" w:line="240" w:lineRule="auto"/>
            <w:ind w:left="0"/>
            <w:jc w:val="left"/>
            <w:outlineLvl w:val="5"/>
          </w:pPr>
        </w:pPrChange>
      </w:pPr>
      <w:r w:rsidRPr="00936B0E">
        <w:rPr>
          <w:rFonts w:ascii="Times New Roman" w:hAnsi="Times New Roman" w:cs="Times New Roman"/>
          <w:b/>
          <w:sz w:val="20"/>
          <w:szCs w:val="20"/>
          <w:rPrChange w:id="144" w:author="Sahil" w:date="2024-12-09T15:11:00Z">
            <w:rPr/>
          </w:rPrChange>
        </w:rPr>
        <w:t>B-</w:t>
      </w:r>
      <w:r w:rsidR="00F773D6" w:rsidRPr="00936B0E">
        <w:rPr>
          <w:rFonts w:ascii="Times New Roman" w:hAnsi="Times New Roman" w:cs="Times New Roman"/>
          <w:b/>
          <w:sz w:val="20"/>
          <w:szCs w:val="20"/>
          <w:rPrChange w:id="145" w:author="Sahil" w:date="2024-12-09T15:11:00Z">
            <w:rPr/>
          </w:rPrChange>
        </w:rPr>
        <w:t xml:space="preserve">2.2 </w:t>
      </w:r>
      <w:r w:rsidR="00926DFE" w:rsidRPr="00936B0E">
        <w:rPr>
          <w:rFonts w:ascii="Times New Roman" w:hAnsi="Times New Roman" w:cs="Times New Roman"/>
          <w:b/>
          <w:sz w:val="20"/>
          <w:szCs w:val="20"/>
          <w:rPrChange w:id="146" w:author="Sahil" w:date="2024-12-09T15:11:00Z">
            <w:rPr/>
          </w:rPrChange>
        </w:rPr>
        <w:t>Procedure</w:t>
      </w:r>
    </w:p>
    <w:p w:rsidR="00926DFE" w:rsidRPr="00891757" w:rsidRDefault="00926DFE" w:rsidP="00493AB5">
      <w:pPr>
        <w:widowControl w:val="0"/>
        <w:tabs>
          <w:tab w:val="left" w:pos="1278"/>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Place the </w:t>
      </w:r>
      <w:r w:rsidR="00C6489C">
        <w:rPr>
          <w:rFonts w:ascii="Times New Roman" w:eastAsia="Arial" w:hAnsi="Times New Roman" w:cs="Times New Roman"/>
          <w:sz w:val="20"/>
          <w:szCs w:val="20"/>
        </w:rPr>
        <w:t>b</w:t>
      </w:r>
      <w:r w:rsidR="00C6489C" w:rsidRPr="00C6489C">
        <w:rPr>
          <w:rFonts w:ascii="Times New Roman" w:eastAsia="Arial" w:hAnsi="Times New Roman" w:cs="Times New Roman"/>
          <w:sz w:val="20"/>
          <w:szCs w:val="20"/>
        </w:rPr>
        <w:t xml:space="preserve">anded earplug </w:t>
      </w:r>
      <w:r w:rsidRPr="00891757">
        <w:rPr>
          <w:rFonts w:ascii="Times New Roman" w:eastAsia="Arial" w:hAnsi="Times New Roman" w:cs="Times New Roman"/>
          <w:sz w:val="20"/>
          <w:szCs w:val="20"/>
        </w:rPr>
        <w:t>on the fixtures in turn so that the band is vertical and the plugs enter the cavities.</w:t>
      </w:r>
    </w:p>
    <w:p w:rsidR="00926DFE" w:rsidRPr="00891757" w:rsidRDefault="00235B1B" w:rsidP="00493AB5">
      <w:pPr>
        <w:pStyle w:val="ListParagraph"/>
        <w:widowControl w:val="0"/>
        <w:tabs>
          <w:tab w:val="left" w:pos="1278"/>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eastAsia="Arial" w:hAnsi="Times New Roman" w:cs="Times New Roman"/>
          <w:b/>
          <w:bCs/>
          <w:sz w:val="20"/>
          <w:szCs w:val="20"/>
        </w:rPr>
        <w:t>B-</w:t>
      </w:r>
      <w:r w:rsidR="00264664" w:rsidRPr="00891757">
        <w:rPr>
          <w:rFonts w:ascii="Times New Roman" w:eastAsia="Arial" w:hAnsi="Times New Roman" w:cs="Times New Roman"/>
          <w:b/>
          <w:bCs/>
          <w:sz w:val="20"/>
          <w:szCs w:val="20"/>
        </w:rPr>
        <w:t>2.2.1</w:t>
      </w:r>
      <w:r w:rsidR="00926DFE" w:rsidRPr="00891757">
        <w:rPr>
          <w:rFonts w:ascii="Times New Roman" w:eastAsia="Arial" w:hAnsi="Times New Roman" w:cs="Times New Roman"/>
          <w:bCs/>
          <w:sz w:val="20"/>
          <w:szCs w:val="20"/>
        </w:rPr>
        <w:t xml:space="preserve"> For each of the combinations of dimensions of width and height/depth, given by Table 4 as appropriate, </w:t>
      </w:r>
      <w:r w:rsidR="00926DFE" w:rsidRPr="00891757">
        <w:rPr>
          <w:rFonts w:ascii="Times New Roman" w:eastAsia="Arial" w:hAnsi="Times New Roman" w:cs="Times New Roman"/>
          <w:sz w:val="20"/>
          <w:szCs w:val="20"/>
        </w:rPr>
        <w:t>check that the range of fitting of the band is such</w:t>
      </w:r>
      <w:r w:rsidR="00926DFE" w:rsidRPr="00891757">
        <w:rPr>
          <w:rFonts w:ascii="Times New Roman" w:eastAsia="Arial" w:hAnsi="Times New Roman" w:cs="Times New Roman"/>
          <w:spacing w:val="-6"/>
          <w:sz w:val="20"/>
          <w:szCs w:val="20"/>
        </w:rPr>
        <w:t xml:space="preserve"> </w:t>
      </w:r>
      <w:r w:rsidR="00926DFE" w:rsidRPr="00891757">
        <w:rPr>
          <w:rFonts w:ascii="Times New Roman" w:eastAsia="Arial" w:hAnsi="Times New Roman" w:cs="Times New Roman"/>
          <w:sz w:val="20"/>
          <w:szCs w:val="20"/>
        </w:rPr>
        <w:t>that:</w:t>
      </w:r>
    </w:p>
    <w:p w:rsidR="00926DFE" w:rsidRPr="00891757" w:rsidRDefault="00D0568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w:t>
      </w:r>
      <w:r w:rsidR="00926DFE" w:rsidRPr="00891757">
        <w:rPr>
          <w:rFonts w:ascii="Times New Roman" w:eastAsia="Arial" w:hAnsi="Times New Roman" w:cs="Times New Roman"/>
          <w:sz w:val="20"/>
          <w:szCs w:val="20"/>
        </w:rPr>
        <w:t>e internal apex of the band either touches or lies beyond the apex of the</w:t>
      </w:r>
      <w:r w:rsidR="00926DFE" w:rsidRPr="00891757">
        <w:rPr>
          <w:rFonts w:ascii="Times New Roman" w:eastAsia="Arial" w:hAnsi="Times New Roman" w:cs="Times New Roman"/>
          <w:spacing w:val="-4"/>
          <w:sz w:val="20"/>
          <w:szCs w:val="20"/>
        </w:rPr>
        <w:t xml:space="preserve"> </w:t>
      </w:r>
      <w:r w:rsidR="00926DFE" w:rsidRPr="00891757">
        <w:rPr>
          <w:rFonts w:ascii="Times New Roman" w:eastAsia="Arial" w:hAnsi="Times New Roman" w:cs="Times New Roman"/>
          <w:sz w:val="20"/>
          <w:szCs w:val="20"/>
        </w:rPr>
        <w:t>fixtures;</w:t>
      </w:r>
    </w:p>
    <w:p w:rsidR="00926DFE" w:rsidRPr="00891757" w:rsidRDefault="00D250D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w:t>
      </w:r>
      <w:r w:rsidR="00926DFE" w:rsidRPr="00891757">
        <w:rPr>
          <w:rFonts w:ascii="Times New Roman" w:eastAsia="Arial" w:hAnsi="Times New Roman" w:cs="Times New Roman"/>
          <w:sz w:val="20"/>
          <w:szCs w:val="20"/>
        </w:rPr>
        <w:t xml:space="preserve"> ear-plugs are not subjected to vertical shear.</w:t>
      </w:r>
    </w:p>
    <w:p w:rsidR="00926DFE" w:rsidRDefault="006E62DB" w:rsidP="006E62DB">
      <w:pPr>
        <w:pStyle w:val="ListParagraph"/>
        <w:autoSpaceDE w:val="0"/>
        <w:autoSpaceDN w:val="0"/>
        <w:adjustRightInd w:val="0"/>
        <w:spacing w:before="0" w:line="276" w:lineRule="auto"/>
        <w:ind w:left="0"/>
        <w:jc w:val="center"/>
        <w:rPr>
          <w:rFonts w:ascii="Times New Roman" w:hAnsi="Times New Roman" w:cs="Times New Roman"/>
          <w:b/>
          <w:sz w:val="20"/>
          <w:szCs w:val="20"/>
        </w:rPr>
      </w:pPr>
      <w:bookmarkStart w:id="147" w:name="_Hlk90372883"/>
      <w:r>
        <w:rPr>
          <w:rFonts w:ascii="Times New Roman" w:hAnsi="Times New Roman" w:cs="Times New Roman"/>
          <w:b/>
          <w:sz w:val="20"/>
          <w:szCs w:val="20"/>
        </w:rPr>
        <w:t xml:space="preserve">Table 4 </w:t>
      </w:r>
      <w:r w:rsidR="00926DFE" w:rsidRPr="006E62DB">
        <w:rPr>
          <w:rFonts w:ascii="Times New Roman" w:hAnsi="Times New Roman" w:cs="Times New Roman"/>
          <w:b/>
          <w:sz w:val="20"/>
          <w:szCs w:val="20"/>
        </w:rPr>
        <w:t>Combinations of test dimensions for banded earplug</w:t>
      </w:r>
    </w:p>
    <w:p w:rsidR="00926DFE" w:rsidRPr="00891757" w:rsidRDefault="006E62DB" w:rsidP="006E62DB">
      <w:pPr>
        <w:pStyle w:val="ListParagraph"/>
        <w:autoSpaceDE w:val="0"/>
        <w:autoSpaceDN w:val="0"/>
        <w:adjustRightInd w:val="0"/>
        <w:spacing w:before="0" w:line="276" w:lineRule="auto"/>
        <w:ind w:left="0"/>
        <w:jc w:val="center"/>
        <w:rPr>
          <w:rFonts w:ascii="Times New Roman" w:hAnsi="Times New Roman" w:cs="Times New Roman"/>
          <w:sz w:val="20"/>
          <w:szCs w:val="20"/>
        </w:rPr>
      </w:pPr>
      <w:r w:rsidRPr="006E62DB">
        <w:rPr>
          <w:rFonts w:ascii="Times New Roman" w:hAnsi="Times New Roman" w:cs="Times New Roman"/>
          <w:sz w:val="20"/>
          <w:szCs w:val="20"/>
        </w:rPr>
        <w:lastRenderedPageBreak/>
        <w:t>(</w:t>
      </w:r>
      <w:r w:rsidRPr="006E62DB">
        <w:rPr>
          <w:rFonts w:ascii="Times New Roman" w:hAnsi="Times New Roman" w:cs="Times New Roman"/>
          <w:i/>
          <w:sz w:val="20"/>
          <w:szCs w:val="20"/>
        </w:rPr>
        <w:t>Clause</w:t>
      </w:r>
      <w:r w:rsidRPr="006E62DB">
        <w:rPr>
          <w:rFonts w:ascii="Times New Roman" w:hAnsi="Times New Roman" w:cs="Times New Roman"/>
          <w:sz w:val="20"/>
          <w:szCs w:val="20"/>
        </w:rPr>
        <w:t xml:space="preserve"> </w:t>
      </w:r>
      <w:r w:rsidRPr="006E62DB">
        <w:rPr>
          <w:rFonts w:ascii="Times New Roman" w:hAnsi="Times New Roman" w:cs="Times New Roman"/>
          <w:sz w:val="20"/>
          <w:szCs w:val="20"/>
        </w:rPr>
        <w:tab/>
      </w:r>
      <w:r w:rsidR="00235B1B">
        <w:rPr>
          <w:rFonts w:ascii="Times New Roman" w:hAnsi="Times New Roman" w:cs="Times New Roman"/>
          <w:sz w:val="20"/>
          <w:szCs w:val="20"/>
        </w:rPr>
        <w:t>B-</w:t>
      </w:r>
      <w:r w:rsidRPr="006E62DB">
        <w:rPr>
          <w:rFonts w:ascii="Times New Roman" w:hAnsi="Times New Roman" w:cs="Times New Roman"/>
          <w:sz w:val="20"/>
          <w:szCs w:val="20"/>
        </w:rPr>
        <w:t>2.2.1)</w:t>
      </w:r>
    </w:p>
    <w:tbl>
      <w:tblPr>
        <w:tblW w:w="8980" w:type="dxa"/>
        <w:tblLook w:val="04A0" w:firstRow="1" w:lastRow="0" w:firstColumn="1" w:lastColumn="0" w:noHBand="0" w:noVBand="1"/>
        <w:tblPrChange w:id="148" w:author="Sahil" w:date="2024-12-09T15:46:00Z">
          <w:tblPr>
            <w:tblW w:w="8980" w:type="dxa"/>
            <w:tblLook w:val="04A0" w:firstRow="1" w:lastRow="0" w:firstColumn="1" w:lastColumn="0" w:noHBand="0" w:noVBand="1"/>
          </w:tblPr>
        </w:tblPrChange>
      </w:tblPr>
      <w:tblGrid>
        <w:gridCol w:w="890"/>
        <w:gridCol w:w="1235"/>
        <w:gridCol w:w="994"/>
        <w:gridCol w:w="1460"/>
        <w:gridCol w:w="973"/>
        <w:gridCol w:w="994"/>
        <w:gridCol w:w="1460"/>
        <w:gridCol w:w="974"/>
        <w:tblGridChange w:id="149">
          <w:tblGrid>
            <w:gridCol w:w="890"/>
            <w:gridCol w:w="1023"/>
            <w:gridCol w:w="212"/>
            <w:gridCol w:w="994"/>
            <w:gridCol w:w="707"/>
            <w:gridCol w:w="753"/>
            <w:gridCol w:w="246"/>
            <w:gridCol w:w="727"/>
            <w:gridCol w:w="740"/>
            <w:gridCol w:w="254"/>
            <w:gridCol w:w="723"/>
            <w:gridCol w:w="737"/>
            <w:gridCol w:w="262"/>
            <w:gridCol w:w="712"/>
            <w:gridCol w:w="755"/>
            <w:gridCol w:w="978"/>
          </w:tblGrid>
        </w:tblGridChange>
      </w:tblGrid>
      <w:tr w:rsidR="00683F19" w:rsidRPr="00891757" w:rsidTr="00683F19">
        <w:trPr>
          <w:trHeight w:val="713"/>
          <w:trPrChange w:id="150" w:author="Sahil" w:date="2024-12-09T15:46:00Z">
            <w:trPr>
              <w:gridAfter w:val="0"/>
              <w:trHeight w:val="713"/>
            </w:trPr>
          </w:trPrChange>
        </w:trPr>
        <w:tc>
          <w:tcPr>
            <w:tcW w:w="890" w:type="dxa"/>
            <w:vMerge w:val="restart"/>
            <w:tcBorders>
              <w:top w:val="single" w:sz="8" w:space="0" w:color="auto"/>
              <w:left w:val="single" w:sz="8" w:space="0" w:color="auto"/>
              <w:right w:val="single" w:sz="4" w:space="0" w:color="auto"/>
            </w:tcBorders>
            <w:vAlign w:val="center"/>
            <w:tcPrChange w:id="151" w:author="Sahil" w:date="2024-12-09T15:46:00Z">
              <w:tcPr>
                <w:tcW w:w="890" w:type="dxa"/>
                <w:vMerge w:val="restart"/>
                <w:tcBorders>
                  <w:top w:val="single" w:sz="8" w:space="0" w:color="auto"/>
                  <w:left w:val="single" w:sz="8" w:space="0" w:color="auto"/>
                  <w:right w:val="single" w:sz="4" w:space="0" w:color="auto"/>
                </w:tcBorders>
              </w:tcPr>
            </w:tcPrChange>
          </w:tcPr>
          <w:p w:rsidR="00683F19" w:rsidRPr="00891757" w:rsidRDefault="00683F19" w:rsidP="00683F19">
            <w:pPr>
              <w:spacing w:before="0" w:line="276" w:lineRule="auto"/>
              <w:jc w:val="center"/>
              <w:rPr>
                <w:ins w:id="152" w:author="Sahil" w:date="2024-12-09T15:45:00Z"/>
                <w:rFonts w:ascii="Times New Roman" w:eastAsia="Times New Roman" w:hAnsi="Times New Roman" w:cs="Times New Roman"/>
                <w:b/>
                <w:bCs/>
                <w:color w:val="000000"/>
                <w:sz w:val="20"/>
                <w:szCs w:val="20"/>
              </w:rPr>
              <w:pPrChange w:id="153" w:author="Sahil" w:date="2024-12-09T15:46:00Z">
                <w:pPr>
                  <w:spacing w:before="0" w:line="276" w:lineRule="auto"/>
                  <w:jc w:val="center"/>
                </w:pPr>
              </w:pPrChange>
            </w:pPr>
            <w:proofErr w:type="spellStart"/>
            <w:ins w:id="154" w:author="Sahil" w:date="2024-12-09T15:45:00Z">
              <w:r>
                <w:rPr>
                  <w:rFonts w:ascii="Times New Roman" w:eastAsia="Times New Roman" w:hAnsi="Times New Roman" w:cs="Times New Roman"/>
                  <w:b/>
                  <w:bCs/>
                  <w:color w:val="000000"/>
                  <w:sz w:val="20"/>
                  <w:szCs w:val="20"/>
                </w:rPr>
                <w:t>Sl</w:t>
              </w:r>
              <w:proofErr w:type="spellEnd"/>
              <w:r>
                <w:rPr>
                  <w:rFonts w:ascii="Times New Roman" w:eastAsia="Times New Roman" w:hAnsi="Times New Roman" w:cs="Times New Roman"/>
                  <w:b/>
                  <w:bCs/>
                  <w:color w:val="000000"/>
                  <w:sz w:val="20"/>
                  <w:szCs w:val="20"/>
                </w:rPr>
                <w:t xml:space="preserve"> No.</w:t>
              </w:r>
            </w:ins>
          </w:p>
        </w:tc>
        <w:tc>
          <w:tcPr>
            <w:tcW w:w="12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Change w:id="155" w:author="Sahil" w:date="2024-12-09T15:46:00Z">
              <w:tcPr>
                <w:tcW w:w="1235"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3427" w:type="dxa"/>
            <w:gridSpan w:val="3"/>
            <w:tcBorders>
              <w:top w:val="single" w:sz="8" w:space="0" w:color="auto"/>
              <w:left w:val="nil"/>
              <w:bottom w:val="single" w:sz="4" w:space="0" w:color="auto"/>
              <w:right w:val="single" w:sz="4" w:space="0" w:color="auto"/>
            </w:tcBorders>
            <w:shd w:val="clear" w:color="auto" w:fill="auto"/>
            <w:vAlign w:val="center"/>
            <w:hideMark/>
            <w:tcPrChange w:id="156" w:author="Sahil" w:date="2024-12-09T15:46:00Z">
              <w:tcPr>
                <w:tcW w:w="3427" w:type="dxa"/>
                <w:gridSpan w:val="5"/>
                <w:tcBorders>
                  <w:top w:val="single" w:sz="8" w:space="0" w:color="auto"/>
                  <w:left w:val="nil"/>
                  <w:bottom w:val="single" w:sz="4" w:space="0" w:color="auto"/>
                  <w:right w:val="single" w:sz="4" w:space="0" w:color="auto"/>
                </w:tcBorders>
                <w:shd w:val="clear" w:color="auto" w:fill="auto"/>
                <w:vAlign w:val="center"/>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Behind-the-head headband ear</w:t>
            </w:r>
            <w:r w:rsidRPr="00891757">
              <w:rPr>
                <w:rFonts w:ascii="Times New Roman" w:eastAsia="Times New Roman" w:hAnsi="Times New Roman" w:cs="Times New Roman"/>
                <w:b/>
                <w:bCs/>
                <w:color w:val="000000"/>
                <w:sz w:val="20"/>
                <w:szCs w:val="20"/>
              </w:rPr>
              <w:t xml:space="preserve">plugs </w:t>
            </w:r>
          </w:p>
        </w:tc>
        <w:tc>
          <w:tcPr>
            <w:tcW w:w="3428" w:type="dxa"/>
            <w:gridSpan w:val="3"/>
            <w:tcBorders>
              <w:top w:val="single" w:sz="8" w:space="0" w:color="auto"/>
              <w:left w:val="nil"/>
              <w:bottom w:val="single" w:sz="4" w:space="0" w:color="auto"/>
              <w:right w:val="single" w:sz="8" w:space="0" w:color="000000"/>
            </w:tcBorders>
            <w:shd w:val="clear" w:color="auto" w:fill="auto"/>
            <w:vAlign w:val="bottom"/>
            <w:hideMark/>
            <w:tcPrChange w:id="157" w:author="Sahil" w:date="2024-12-09T15:46:00Z">
              <w:tcPr>
                <w:tcW w:w="3428" w:type="dxa"/>
                <w:gridSpan w:val="6"/>
                <w:tcBorders>
                  <w:top w:val="single" w:sz="8" w:space="0" w:color="auto"/>
                  <w:left w:val="nil"/>
                  <w:bottom w:val="single" w:sz="4" w:space="0" w:color="auto"/>
                  <w:right w:val="single" w:sz="8" w:space="0" w:color="000000"/>
                </w:tcBorders>
                <w:shd w:val="clear" w:color="auto" w:fill="auto"/>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 xml:space="preserve">Over-the-head </w:t>
            </w:r>
            <w:r>
              <w:rPr>
                <w:rFonts w:ascii="Times New Roman" w:eastAsia="Times New Roman" w:hAnsi="Times New Roman" w:cs="Times New Roman"/>
                <w:b/>
                <w:bCs/>
                <w:sz w:val="20"/>
                <w:szCs w:val="20"/>
              </w:rPr>
              <w:t>and under-the-chin headband ear</w:t>
            </w:r>
            <w:r w:rsidRPr="00891757">
              <w:rPr>
                <w:rFonts w:ascii="Times New Roman" w:eastAsia="Times New Roman" w:hAnsi="Times New Roman" w:cs="Times New Roman"/>
                <w:b/>
                <w:bCs/>
                <w:sz w:val="20"/>
                <w:szCs w:val="20"/>
              </w:rPr>
              <w:t>plugs</w:t>
            </w:r>
          </w:p>
        </w:tc>
      </w:tr>
      <w:tr w:rsidR="00683F19" w:rsidRPr="00891757" w:rsidTr="00CE6880">
        <w:trPr>
          <w:trHeight w:val="398"/>
        </w:trPr>
        <w:tc>
          <w:tcPr>
            <w:tcW w:w="890" w:type="dxa"/>
            <w:vMerge/>
            <w:tcBorders>
              <w:left w:val="single" w:sz="8" w:space="0" w:color="auto"/>
              <w:bottom w:val="single" w:sz="4" w:space="0" w:color="auto"/>
              <w:right w:val="single" w:sz="4" w:space="0" w:color="auto"/>
            </w:tcBorders>
          </w:tcPr>
          <w:p w:rsidR="00683F19" w:rsidRPr="00891757" w:rsidRDefault="00683F19" w:rsidP="00493AB5">
            <w:pPr>
              <w:spacing w:before="0" w:line="276" w:lineRule="auto"/>
              <w:jc w:val="left"/>
              <w:rPr>
                <w:ins w:id="158" w:author="Sahil" w:date="2024-12-09T15:45:00Z"/>
                <w:rFonts w:ascii="Times New Roman" w:eastAsia="Times New Roman" w:hAnsi="Times New Roman" w:cs="Times New Roman"/>
                <w:b/>
                <w:bCs/>
                <w:color w:val="000000"/>
                <w:sz w:val="20"/>
                <w:szCs w:val="20"/>
              </w:rPr>
            </w:pPr>
          </w:p>
        </w:tc>
        <w:tc>
          <w:tcPr>
            <w:tcW w:w="1235" w:type="dxa"/>
            <w:vMerge/>
            <w:tcBorders>
              <w:top w:val="single" w:sz="8" w:space="0" w:color="auto"/>
              <w:left w:val="single" w:sz="8" w:space="0" w:color="auto"/>
              <w:bottom w:val="single" w:sz="4" w:space="0" w:color="auto"/>
              <w:right w:val="single" w:sz="4" w:space="0" w:color="auto"/>
            </w:tcBorders>
            <w:vAlign w:val="center"/>
            <w:hideMark/>
          </w:tcPr>
          <w:p w:rsidR="00683F19" w:rsidRPr="00891757" w:rsidRDefault="00683F19" w:rsidP="00493AB5">
            <w:pPr>
              <w:spacing w:before="0" w:line="276" w:lineRule="auto"/>
              <w:jc w:val="left"/>
              <w:rPr>
                <w:rFonts w:ascii="Times New Roman" w:eastAsia="Times New Roman" w:hAnsi="Times New Roman" w:cs="Times New Roman"/>
                <w:b/>
                <w:bCs/>
                <w:color w:val="000000"/>
                <w:sz w:val="20"/>
                <w:szCs w:val="20"/>
              </w:rPr>
            </w:pPr>
          </w:p>
        </w:tc>
        <w:tc>
          <w:tcPr>
            <w:tcW w:w="3427" w:type="dxa"/>
            <w:gridSpan w:val="3"/>
            <w:tcBorders>
              <w:top w:val="single" w:sz="4" w:space="0" w:color="auto"/>
              <w:left w:val="nil"/>
              <w:bottom w:val="single" w:sz="4" w:space="0" w:color="auto"/>
              <w:right w:val="single" w:sz="4" w:space="0" w:color="auto"/>
            </w:tcBorders>
            <w:shd w:val="clear" w:color="auto" w:fill="auto"/>
            <w:vAlign w:val="center"/>
            <w:hideMark/>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28" w:type="dxa"/>
            <w:gridSpan w:val="3"/>
            <w:tcBorders>
              <w:top w:val="single" w:sz="4" w:space="0" w:color="auto"/>
              <w:left w:val="nil"/>
              <w:bottom w:val="single" w:sz="4" w:space="0" w:color="auto"/>
              <w:right w:val="single" w:sz="8" w:space="0" w:color="000000"/>
            </w:tcBorders>
            <w:shd w:val="clear" w:color="auto" w:fill="auto"/>
            <w:vAlign w:val="center"/>
            <w:hideMark/>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683F19" w:rsidRPr="00891757" w:rsidTr="00683F19">
        <w:tblPrEx>
          <w:tblPrExChange w:id="159" w:author="Sahil" w:date="2024-12-09T15:45:00Z">
            <w:tblPrEx>
              <w:tblW w:w="8800" w:type="dxa"/>
            </w:tblPrEx>
          </w:tblPrExChange>
        </w:tblPrEx>
        <w:trPr>
          <w:trHeight w:val="398"/>
          <w:trPrChange w:id="160" w:author="Sahil" w:date="2024-12-09T15:45:00Z">
            <w:trPr>
              <w:trHeight w:val="398"/>
            </w:trPr>
          </w:trPrChange>
        </w:trPr>
        <w:tc>
          <w:tcPr>
            <w:tcW w:w="890" w:type="dxa"/>
            <w:tcBorders>
              <w:top w:val="nil"/>
              <w:left w:val="single" w:sz="8" w:space="0" w:color="auto"/>
              <w:bottom w:val="single" w:sz="4" w:space="0" w:color="auto"/>
              <w:right w:val="single" w:sz="4" w:space="0" w:color="auto"/>
            </w:tcBorders>
            <w:tcPrChange w:id="161" w:author="Sahil" w:date="2024-12-09T15:45:00Z">
              <w:tcPr>
                <w:tcW w:w="1913" w:type="dxa"/>
                <w:gridSpan w:val="2"/>
                <w:tcBorders>
                  <w:top w:val="nil"/>
                  <w:left w:val="single" w:sz="8" w:space="0" w:color="auto"/>
                  <w:bottom w:val="single" w:sz="4" w:space="0" w:color="auto"/>
                  <w:right w:val="single" w:sz="4" w:space="0" w:color="auto"/>
                </w:tcBorders>
              </w:tcPr>
            </w:tcPrChange>
          </w:tcPr>
          <w:p w:rsidR="00683F19" w:rsidRPr="00891757" w:rsidRDefault="00683F19" w:rsidP="00493AB5">
            <w:pPr>
              <w:spacing w:before="0" w:line="276" w:lineRule="auto"/>
              <w:jc w:val="center"/>
              <w:rPr>
                <w:ins w:id="162" w:author="Sahil" w:date="2024-12-09T15:45:00Z"/>
                <w:rFonts w:ascii="Times New Roman" w:eastAsia="Times New Roman" w:hAnsi="Times New Roman" w:cs="Times New Roman"/>
                <w:color w:val="000000"/>
                <w:sz w:val="20"/>
                <w:szCs w:val="20"/>
              </w:rPr>
            </w:pPr>
            <w:bookmarkStart w:id="163" w:name="_Hlk90395310"/>
          </w:p>
        </w:tc>
        <w:tc>
          <w:tcPr>
            <w:tcW w:w="1235" w:type="dxa"/>
            <w:tcBorders>
              <w:top w:val="nil"/>
              <w:left w:val="single" w:sz="8" w:space="0" w:color="auto"/>
              <w:bottom w:val="single" w:sz="4" w:space="0" w:color="auto"/>
              <w:right w:val="single" w:sz="4" w:space="0" w:color="auto"/>
            </w:tcBorders>
            <w:shd w:val="clear" w:color="auto" w:fill="auto"/>
            <w:noWrap/>
            <w:vAlign w:val="bottom"/>
            <w:hideMark/>
            <w:tcPrChange w:id="164" w:author="Sahil" w:date="2024-12-09T15:45:00Z">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Change w:id="165"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0" w:type="dxa"/>
            <w:tcBorders>
              <w:top w:val="nil"/>
              <w:left w:val="nil"/>
              <w:bottom w:val="single" w:sz="4" w:space="0" w:color="auto"/>
              <w:right w:val="single" w:sz="4" w:space="0" w:color="auto"/>
            </w:tcBorders>
            <w:shd w:val="clear" w:color="auto" w:fill="auto"/>
            <w:noWrap/>
            <w:vAlign w:val="bottom"/>
            <w:hideMark/>
            <w:tcPrChange w:id="166"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3" w:type="dxa"/>
            <w:tcBorders>
              <w:top w:val="nil"/>
              <w:left w:val="nil"/>
              <w:bottom w:val="single" w:sz="4" w:space="0" w:color="auto"/>
              <w:right w:val="single" w:sz="4" w:space="0" w:color="auto"/>
            </w:tcBorders>
            <w:shd w:val="clear" w:color="auto" w:fill="auto"/>
            <w:noWrap/>
            <w:vAlign w:val="bottom"/>
            <w:hideMark/>
            <w:tcPrChange w:id="167" w:author="Sahil" w:date="2024-12-09T15:45:00Z">
              <w:tcPr>
                <w:tcW w:w="976"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4" w:type="dxa"/>
            <w:tcBorders>
              <w:top w:val="nil"/>
              <w:left w:val="nil"/>
              <w:bottom w:val="single" w:sz="4" w:space="0" w:color="auto"/>
              <w:right w:val="single" w:sz="4" w:space="0" w:color="auto"/>
            </w:tcBorders>
            <w:shd w:val="clear" w:color="auto" w:fill="auto"/>
            <w:noWrap/>
            <w:vAlign w:val="bottom"/>
            <w:hideMark/>
            <w:tcPrChange w:id="168"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0" w:type="dxa"/>
            <w:tcBorders>
              <w:top w:val="nil"/>
              <w:left w:val="nil"/>
              <w:bottom w:val="single" w:sz="4" w:space="0" w:color="auto"/>
              <w:right w:val="single" w:sz="4" w:space="0" w:color="auto"/>
            </w:tcBorders>
            <w:shd w:val="clear" w:color="auto" w:fill="auto"/>
            <w:noWrap/>
            <w:vAlign w:val="bottom"/>
            <w:hideMark/>
            <w:tcPrChange w:id="169"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4" w:type="dxa"/>
            <w:tcBorders>
              <w:top w:val="nil"/>
              <w:left w:val="nil"/>
              <w:bottom w:val="single" w:sz="4" w:space="0" w:color="auto"/>
              <w:right w:val="single" w:sz="8" w:space="0" w:color="auto"/>
            </w:tcBorders>
            <w:shd w:val="clear" w:color="auto" w:fill="auto"/>
            <w:noWrap/>
            <w:vAlign w:val="bottom"/>
            <w:hideMark/>
            <w:tcPrChange w:id="170" w:author="Sahil" w:date="2024-12-09T15:45:00Z">
              <w:tcPr>
                <w:tcW w:w="976" w:type="dxa"/>
                <w:tcBorders>
                  <w:top w:val="nil"/>
                  <w:left w:val="nil"/>
                  <w:bottom w:val="single" w:sz="4" w:space="0" w:color="auto"/>
                  <w:right w:val="single" w:sz="8"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683F19" w:rsidRPr="00891757" w:rsidTr="00683F19">
        <w:trPr>
          <w:trHeight w:val="398"/>
          <w:ins w:id="171" w:author="Sahil" w:date="2024-12-09T15:46:00Z"/>
        </w:trPr>
        <w:tc>
          <w:tcPr>
            <w:tcW w:w="890" w:type="dxa"/>
            <w:tcBorders>
              <w:top w:val="nil"/>
              <w:left w:val="single" w:sz="8" w:space="0" w:color="auto"/>
              <w:bottom w:val="single" w:sz="4" w:space="0" w:color="auto"/>
              <w:right w:val="single" w:sz="4" w:space="0" w:color="auto"/>
            </w:tcBorders>
          </w:tcPr>
          <w:p w:rsidR="00683F19" w:rsidRPr="00891757" w:rsidRDefault="00683F19" w:rsidP="00493AB5">
            <w:pPr>
              <w:spacing w:before="0" w:line="276" w:lineRule="auto"/>
              <w:jc w:val="center"/>
              <w:rPr>
                <w:ins w:id="172" w:author="Sahil" w:date="2024-12-09T15:46:00Z"/>
                <w:rFonts w:ascii="Times New Roman" w:eastAsia="Times New Roman" w:hAnsi="Times New Roman" w:cs="Times New Roman"/>
                <w:color w:val="000000"/>
                <w:sz w:val="20"/>
                <w:szCs w:val="20"/>
              </w:rPr>
            </w:pPr>
            <w:ins w:id="173" w:author="Sahil" w:date="2024-12-09T15:46:00Z">
              <w:r>
                <w:rPr>
                  <w:rFonts w:ascii="Times New Roman" w:eastAsia="Times New Roman" w:hAnsi="Times New Roman" w:cs="Times New Roman"/>
                  <w:color w:val="000000"/>
                  <w:sz w:val="20"/>
                  <w:szCs w:val="20"/>
                </w:rPr>
                <w:t>(1)</w:t>
              </w:r>
            </w:ins>
          </w:p>
        </w:tc>
        <w:tc>
          <w:tcPr>
            <w:tcW w:w="1235" w:type="dxa"/>
            <w:tcBorders>
              <w:top w:val="nil"/>
              <w:left w:val="single" w:sz="8" w:space="0" w:color="auto"/>
              <w:bottom w:val="single" w:sz="4" w:space="0" w:color="auto"/>
              <w:right w:val="single" w:sz="4" w:space="0" w:color="auto"/>
            </w:tcBorders>
            <w:shd w:val="clear" w:color="auto" w:fill="auto"/>
            <w:noWrap/>
            <w:vAlign w:val="bottom"/>
          </w:tcPr>
          <w:p w:rsidR="00683F19" w:rsidRPr="00891757" w:rsidRDefault="00683F19" w:rsidP="00493AB5">
            <w:pPr>
              <w:spacing w:before="0" w:line="276" w:lineRule="auto"/>
              <w:jc w:val="center"/>
              <w:rPr>
                <w:ins w:id="174" w:author="Sahil" w:date="2024-12-09T15:46:00Z"/>
                <w:rFonts w:ascii="Times New Roman" w:eastAsia="Times New Roman" w:hAnsi="Times New Roman" w:cs="Times New Roman"/>
                <w:color w:val="000000"/>
                <w:sz w:val="20"/>
                <w:szCs w:val="20"/>
              </w:rPr>
            </w:pPr>
            <w:ins w:id="175" w:author="Sahil" w:date="2024-12-09T15:46:00Z">
              <w:r>
                <w:rPr>
                  <w:rFonts w:ascii="Times New Roman" w:eastAsia="Times New Roman" w:hAnsi="Times New Roman" w:cs="Times New Roman"/>
                  <w:color w:val="000000"/>
                  <w:sz w:val="20"/>
                  <w:szCs w:val="20"/>
                </w:rPr>
                <w:t>(2)</w:t>
              </w:r>
            </w:ins>
          </w:p>
        </w:tc>
        <w:tc>
          <w:tcPr>
            <w:tcW w:w="994" w:type="dxa"/>
            <w:tcBorders>
              <w:top w:val="nil"/>
              <w:left w:val="nil"/>
              <w:bottom w:val="single" w:sz="4" w:space="0" w:color="auto"/>
              <w:right w:val="single" w:sz="4" w:space="0" w:color="auto"/>
            </w:tcBorders>
            <w:shd w:val="clear" w:color="auto" w:fill="auto"/>
            <w:noWrap/>
            <w:vAlign w:val="bottom"/>
          </w:tcPr>
          <w:p w:rsidR="00683F19" w:rsidRPr="00683F19" w:rsidRDefault="00683F19" w:rsidP="00493AB5">
            <w:pPr>
              <w:spacing w:before="0" w:line="276" w:lineRule="auto"/>
              <w:jc w:val="center"/>
              <w:rPr>
                <w:ins w:id="176" w:author="Sahil" w:date="2024-12-09T15:46:00Z"/>
                <w:rFonts w:ascii="Times New Roman" w:eastAsia="Times New Roman" w:hAnsi="Times New Roman" w:cs="Times New Roman"/>
                <w:bCs/>
                <w:color w:val="000000"/>
                <w:sz w:val="20"/>
                <w:szCs w:val="20"/>
                <w:rPrChange w:id="177" w:author="Sahil" w:date="2024-12-09T15:46:00Z">
                  <w:rPr>
                    <w:ins w:id="178" w:author="Sahil" w:date="2024-12-09T15:46:00Z"/>
                    <w:rFonts w:ascii="Times New Roman" w:eastAsia="Times New Roman" w:hAnsi="Times New Roman" w:cs="Times New Roman"/>
                    <w:b/>
                    <w:bCs/>
                    <w:color w:val="000000"/>
                    <w:sz w:val="20"/>
                    <w:szCs w:val="20"/>
                  </w:rPr>
                </w:rPrChange>
              </w:rPr>
            </w:pPr>
            <w:ins w:id="179" w:author="Sahil" w:date="2024-12-09T15:46:00Z">
              <w:r w:rsidRPr="00683F19">
                <w:rPr>
                  <w:rFonts w:ascii="Times New Roman" w:eastAsia="Times New Roman" w:hAnsi="Times New Roman" w:cs="Times New Roman"/>
                  <w:bCs/>
                  <w:color w:val="000000"/>
                  <w:sz w:val="20"/>
                  <w:szCs w:val="20"/>
                  <w:rPrChange w:id="180" w:author="Sahil" w:date="2024-12-09T15:46:00Z">
                    <w:rPr>
                      <w:rFonts w:ascii="Times New Roman" w:eastAsia="Times New Roman" w:hAnsi="Times New Roman" w:cs="Times New Roman"/>
                      <w:b/>
                      <w:bCs/>
                      <w:color w:val="000000"/>
                      <w:sz w:val="20"/>
                      <w:szCs w:val="20"/>
                    </w:rPr>
                  </w:rPrChange>
                </w:rPr>
                <w:t>(3)</w:t>
              </w:r>
            </w:ins>
          </w:p>
        </w:tc>
        <w:tc>
          <w:tcPr>
            <w:tcW w:w="1460" w:type="dxa"/>
            <w:tcBorders>
              <w:top w:val="nil"/>
              <w:left w:val="nil"/>
              <w:bottom w:val="single" w:sz="4" w:space="0" w:color="auto"/>
              <w:right w:val="single" w:sz="4" w:space="0" w:color="auto"/>
            </w:tcBorders>
            <w:shd w:val="clear" w:color="auto" w:fill="auto"/>
            <w:noWrap/>
            <w:vAlign w:val="bottom"/>
          </w:tcPr>
          <w:p w:rsidR="00683F19" w:rsidRPr="00683F19" w:rsidRDefault="00683F19" w:rsidP="00493AB5">
            <w:pPr>
              <w:spacing w:before="0" w:line="276" w:lineRule="auto"/>
              <w:jc w:val="center"/>
              <w:rPr>
                <w:ins w:id="181" w:author="Sahil" w:date="2024-12-09T15:46:00Z"/>
                <w:rFonts w:ascii="Times New Roman" w:eastAsia="Times New Roman" w:hAnsi="Times New Roman" w:cs="Times New Roman"/>
                <w:bCs/>
                <w:color w:val="000000"/>
                <w:sz w:val="20"/>
                <w:szCs w:val="20"/>
                <w:rPrChange w:id="182" w:author="Sahil" w:date="2024-12-09T15:46:00Z">
                  <w:rPr>
                    <w:ins w:id="183" w:author="Sahil" w:date="2024-12-09T15:46:00Z"/>
                    <w:rFonts w:ascii="Times New Roman" w:eastAsia="Times New Roman" w:hAnsi="Times New Roman" w:cs="Times New Roman"/>
                    <w:b/>
                    <w:bCs/>
                    <w:color w:val="000000"/>
                    <w:sz w:val="20"/>
                    <w:szCs w:val="20"/>
                  </w:rPr>
                </w:rPrChange>
              </w:rPr>
            </w:pPr>
            <w:ins w:id="184" w:author="Sahil" w:date="2024-12-09T15:46:00Z">
              <w:r>
                <w:rPr>
                  <w:rFonts w:ascii="Times New Roman" w:eastAsia="Times New Roman" w:hAnsi="Times New Roman" w:cs="Times New Roman"/>
                  <w:bCs/>
                  <w:color w:val="000000"/>
                  <w:sz w:val="20"/>
                  <w:szCs w:val="20"/>
                </w:rPr>
                <w:t>(4)</w:t>
              </w:r>
            </w:ins>
          </w:p>
        </w:tc>
        <w:tc>
          <w:tcPr>
            <w:tcW w:w="973" w:type="dxa"/>
            <w:tcBorders>
              <w:top w:val="nil"/>
              <w:left w:val="nil"/>
              <w:bottom w:val="single" w:sz="4" w:space="0" w:color="auto"/>
              <w:right w:val="single" w:sz="4" w:space="0" w:color="auto"/>
            </w:tcBorders>
            <w:shd w:val="clear" w:color="auto" w:fill="auto"/>
            <w:noWrap/>
            <w:vAlign w:val="bottom"/>
          </w:tcPr>
          <w:p w:rsidR="00683F19" w:rsidRPr="00683F19" w:rsidRDefault="00683F19" w:rsidP="00493AB5">
            <w:pPr>
              <w:spacing w:before="0" w:line="276" w:lineRule="auto"/>
              <w:jc w:val="center"/>
              <w:rPr>
                <w:ins w:id="185" w:author="Sahil" w:date="2024-12-09T15:46:00Z"/>
                <w:rFonts w:ascii="Times New Roman" w:eastAsia="Times New Roman" w:hAnsi="Times New Roman" w:cs="Times New Roman"/>
                <w:bCs/>
                <w:color w:val="000000"/>
                <w:sz w:val="20"/>
                <w:szCs w:val="20"/>
                <w:rPrChange w:id="186" w:author="Sahil" w:date="2024-12-09T15:47:00Z">
                  <w:rPr>
                    <w:ins w:id="187" w:author="Sahil" w:date="2024-12-09T15:46:00Z"/>
                    <w:rFonts w:ascii="Times New Roman" w:eastAsia="Times New Roman" w:hAnsi="Times New Roman" w:cs="Times New Roman"/>
                    <w:b/>
                    <w:bCs/>
                    <w:color w:val="000000"/>
                    <w:sz w:val="20"/>
                    <w:szCs w:val="20"/>
                  </w:rPr>
                </w:rPrChange>
              </w:rPr>
            </w:pPr>
            <w:ins w:id="188" w:author="Sahil" w:date="2024-12-09T15:46:00Z">
              <w:r w:rsidRPr="00683F19">
                <w:rPr>
                  <w:rFonts w:ascii="Times New Roman" w:eastAsia="Times New Roman" w:hAnsi="Times New Roman" w:cs="Times New Roman"/>
                  <w:bCs/>
                  <w:color w:val="000000"/>
                  <w:sz w:val="20"/>
                  <w:szCs w:val="20"/>
                  <w:rPrChange w:id="189" w:author="Sahil" w:date="2024-12-09T15:47:00Z">
                    <w:rPr>
                      <w:rFonts w:ascii="Times New Roman" w:eastAsia="Times New Roman" w:hAnsi="Times New Roman" w:cs="Times New Roman"/>
                      <w:b/>
                      <w:bCs/>
                      <w:color w:val="000000"/>
                      <w:sz w:val="20"/>
                      <w:szCs w:val="20"/>
                    </w:rPr>
                  </w:rPrChange>
                </w:rPr>
                <w:t>(5)</w:t>
              </w:r>
            </w:ins>
          </w:p>
        </w:tc>
        <w:tc>
          <w:tcPr>
            <w:tcW w:w="994" w:type="dxa"/>
            <w:tcBorders>
              <w:top w:val="nil"/>
              <w:left w:val="nil"/>
              <w:bottom w:val="single" w:sz="4" w:space="0" w:color="auto"/>
              <w:right w:val="single" w:sz="4" w:space="0" w:color="auto"/>
            </w:tcBorders>
            <w:shd w:val="clear" w:color="auto" w:fill="auto"/>
            <w:noWrap/>
            <w:vAlign w:val="bottom"/>
          </w:tcPr>
          <w:p w:rsidR="00683F19" w:rsidRPr="00683F19" w:rsidRDefault="00683F19" w:rsidP="00493AB5">
            <w:pPr>
              <w:spacing w:before="0" w:line="276" w:lineRule="auto"/>
              <w:jc w:val="center"/>
              <w:rPr>
                <w:ins w:id="190" w:author="Sahil" w:date="2024-12-09T15:46:00Z"/>
                <w:rFonts w:ascii="Times New Roman" w:eastAsia="Times New Roman" w:hAnsi="Times New Roman" w:cs="Times New Roman"/>
                <w:bCs/>
                <w:color w:val="000000"/>
                <w:sz w:val="20"/>
                <w:szCs w:val="20"/>
                <w:rPrChange w:id="191" w:author="Sahil" w:date="2024-12-09T15:47:00Z">
                  <w:rPr>
                    <w:ins w:id="192" w:author="Sahil" w:date="2024-12-09T15:46:00Z"/>
                    <w:rFonts w:ascii="Times New Roman" w:eastAsia="Times New Roman" w:hAnsi="Times New Roman" w:cs="Times New Roman"/>
                    <w:b/>
                    <w:bCs/>
                    <w:color w:val="000000"/>
                    <w:sz w:val="20"/>
                    <w:szCs w:val="20"/>
                  </w:rPr>
                </w:rPrChange>
              </w:rPr>
            </w:pPr>
            <w:ins w:id="193" w:author="Sahil" w:date="2024-12-09T15:46:00Z">
              <w:r w:rsidRPr="00683F19">
                <w:rPr>
                  <w:rFonts w:ascii="Times New Roman" w:eastAsia="Times New Roman" w:hAnsi="Times New Roman" w:cs="Times New Roman"/>
                  <w:bCs/>
                  <w:color w:val="000000"/>
                  <w:sz w:val="20"/>
                  <w:szCs w:val="20"/>
                  <w:rPrChange w:id="194" w:author="Sahil" w:date="2024-12-09T15:47:00Z">
                    <w:rPr>
                      <w:rFonts w:ascii="Times New Roman" w:eastAsia="Times New Roman" w:hAnsi="Times New Roman" w:cs="Times New Roman"/>
                      <w:b/>
                      <w:bCs/>
                      <w:color w:val="000000"/>
                      <w:sz w:val="20"/>
                      <w:szCs w:val="20"/>
                    </w:rPr>
                  </w:rPrChange>
                </w:rPr>
                <w:t>(6)</w:t>
              </w:r>
            </w:ins>
          </w:p>
        </w:tc>
        <w:tc>
          <w:tcPr>
            <w:tcW w:w="1460" w:type="dxa"/>
            <w:tcBorders>
              <w:top w:val="nil"/>
              <w:left w:val="nil"/>
              <w:bottom w:val="single" w:sz="4" w:space="0" w:color="auto"/>
              <w:right w:val="single" w:sz="4" w:space="0" w:color="auto"/>
            </w:tcBorders>
            <w:shd w:val="clear" w:color="auto" w:fill="auto"/>
            <w:noWrap/>
            <w:vAlign w:val="bottom"/>
          </w:tcPr>
          <w:p w:rsidR="00683F19" w:rsidRPr="00683F19" w:rsidRDefault="00683F19" w:rsidP="00493AB5">
            <w:pPr>
              <w:spacing w:before="0" w:line="276" w:lineRule="auto"/>
              <w:jc w:val="center"/>
              <w:rPr>
                <w:ins w:id="195" w:author="Sahil" w:date="2024-12-09T15:46:00Z"/>
                <w:rFonts w:ascii="Times New Roman" w:eastAsia="Times New Roman" w:hAnsi="Times New Roman" w:cs="Times New Roman"/>
                <w:bCs/>
                <w:color w:val="000000"/>
                <w:sz w:val="20"/>
                <w:szCs w:val="20"/>
                <w:rPrChange w:id="196" w:author="Sahil" w:date="2024-12-09T15:47:00Z">
                  <w:rPr>
                    <w:ins w:id="197" w:author="Sahil" w:date="2024-12-09T15:46:00Z"/>
                    <w:rFonts w:ascii="Times New Roman" w:eastAsia="Times New Roman" w:hAnsi="Times New Roman" w:cs="Times New Roman"/>
                    <w:b/>
                    <w:bCs/>
                    <w:color w:val="000000"/>
                    <w:sz w:val="20"/>
                    <w:szCs w:val="20"/>
                  </w:rPr>
                </w:rPrChange>
              </w:rPr>
            </w:pPr>
            <w:ins w:id="198" w:author="Sahil" w:date="2024-12-09T15:46:00Z">
              <w:r w:rsidRPr="00683F19">
                <w:rPr>
                  <w:rFonts w:ascii="Times New Roman" w:eastAsia="Times New Roman" w:hAnsi="Times New Roman" w:cs="Times New Roman"/>
                  <w:bCs/>
                  <w:color w:val="000000"/>
                  <w:sz w:val="20"/>
                  <w:szCs w:val="20"/>
                  <w:rPrChange w:id="199" w:author="Sahil" w:date="2024-12-09T15:47:00Z">
                    <w:rPr>
                      <w:rFonts w:ascii="Times New Roman" w:eastAsia="Times New Roman" w:hAnsi="Times New Roman" w:cs="Times New Roman"/>
                      <w:b/>
                      <w:bCs/>
                      <w:color w:val="000000"/>
                      <w:sz w:val="20"/>
                      <w:szCs w:val="20"/>
                    </w:rPr>
                  </w:rPrChange>
                </w:rPr>
                <w:t>(7)</w:t>
              </w:r>
            </w:ins>
          </w:p>
        </w:tc>
        <w:tc>
          <w:tcPr>
            <w:tcW w:w="974" w:type="dxa"/>
            <w:tcBorders>
              <w:top w:val="nil"/>
              <w:left w:val="nil"/>
              <w:bottom w:val="single" w:sz="4" w:space="0" w:color="auto"/>
              <w:right w:val="single" w:sz="8" w:space="0" w:color="auto"/>
            </w:tcBorders>
            <w:shd w:val="clear" w:color="auto" w:fill="auto"/>
            <w:noWrap/>
            <w:vAlign w:val="bottom"/>
          </w:tcPr>
          <w:p w:rsidR="00683F19" w:rsidRPr="00683F19" w:rsidRDefault="00683F19" w:rsidP="00493AB5">
            <w:pPr>
              <w:spacing w:before="0" w:line="276" w:lineRule="auto"/>
              <w:jc w:val="center"/>
              <w:rPr>
                <w:ins w:id="200" w:author="Sahil" w:date="2024-12-09T15:46:00Z"/>
                <w:rFonts w:ascii="Times New Roman" w:eastAsia="Times New Roman" w:hAnsi="Times New Roman" w:cs="Times New Roman"/>
                <w:bCs/>
                <w:color w:val="000000"/>
                <w:sz w:val="20"/>
                <w:szCs w:val="20"/>
                <w:rPrChange w:id="201" w:author="Sahil" w:date="2024-12-09T15:47:00Z">
                  <w:rPr>
                    <w:ins w:id="202" w:author="Sahil" w:date="2024-12-09T15:46:00Z"/>
                    <w:rFonts w:ascii="Times New Roman" w:eastAsia="Times New Roman" w:hAnsi="Times New Roman" w:cs="Times New Roman"/>
                    <w:b/>
                    <w:bCs/>
                    <w:color w:val="000000"/>
                    <w:sz w:val="20"/>
                    <w:szCs w:val="20"/>
                  </w:rPr>
                </w:rPrChange>
              </w:rPr>
            </w:pPr>
            <w:ins w:id="203" w:author="Sahil" w:date="2024-12-09T15:46:00Z">
              <w:r w:rsidRPr="00683F19">
                <w:rPr>
                  <w:rFonts w:ascii="Times New Roman" w:eastAsia="Times New Roman" w:hAnsi="Times New Roman" w:cs="Times New Roman"/>
                  <w:bCs/>
                  <w:color w:val="000000"/>
                  <w:sz w:val="20"/>
                  <w:szCs w:val="20"/>
                  <w:rPrChange w:id="204" w:author="Sahil" w:date="2024-12-09T15:47:00Z">
                    <w:rPr>
                      <w:rFonts w:ascii="Times New Roman" w:eastAsia="Times New Roman" w:hAnsi="Times New Roman" w:cs="Times New Roman"/>
                      <w:b/>
                      <w:bCs/>
                      <w:color w:val="000000"/>
                      <w:sz w:val="20"/>
                      <w:szCs w:val="20"/>
                    </w:rPr>
                  </w:rPrChange>
                </w:rPr>
                <w:t>(</w:t>
              </w:r>
            </w:ins>
            <w:ins w:id="205" w:author="Sahil" w:date="2024-12-09T15:47:00Z">
              <w:r w:rsidRPr="00683F19">
                <w:rPr>
                  <w:rFonts w:ascii="Times New Roman" w:eastAsia="Times New Roman" w:hAnsi="Times New Roman" w:cs="Times New Roman"/>
                  <w:bCs/>
                  <w:color w:val="000000"/>
                  <w:sz w:val="20"/>
                  <w:szCs w:val="20"/>
                  <w:rPrChange w:id="206" w:author="Sahil" w:date="2024-12-09T15:47:00Z">
                    <w:rPr>
                      <w:rFonts w:ascii="Times New Roman" w:eastAsia="Times New Roman" w:hAnsi="Times New Roman" w:cs="Times New Roman"/>
                      <w:b/>
                      <w:bCs/>
                      <w:color w:val="000000"/>
                      <w:sz w:val="20"/>
                      <w:szCs w:val="20"/>
                    </w:rPr>
                  </w:rPrChange>
                </w:rPr>
                <w:t>8</w:t>
              </w:r>
            </w:ins>
            <w:ins w:id="207" w:author="Sahil" w:date="2024-12-09T15:46:00Z">
              <w:r w:rsidRPr="00683F19">
                <w:rPr>
                  <w:rFonts w:ascii="Times New Roman" w:eastAsia="Times New Roman" w:hAnsi="Times New Roman" w:cs="Times New Roman"/>
                  <w:bCs/>
                  <w:color w:val="000000"/>
                  <w:sz w:val="20"/>
                  <w:szCs w:val="20"/>
                  <w:rPrChange w:id="208" w:author="Sahil" w:date="2024-12-09T15:47:00Z">
                    <w:rPr>
                      <w:rFonts w:ascii="Times New Roman" w:eastAsia="Times New Roman" w:hAnsi="Times New Roman" w:cs="Times New Roman"/>
                      <w:b/>
                      <w:bCs/>
                      <w:color w:val="000000"/>
                      <w:sz w:val="20"/>
                      <w:szCs w:val="20"/>
                    </w:rPr>
                  </w:rPrChange>
                </w:rPr>
                <w:t>)</w:t>
              </w:r>
            </w:ins>
          </w:p>
        </w:tc>
      </w:tr>
      <w:tr w:rsidR="00683F19" w:rsidRPr="00891757" w:rsidTr="00683F19">
        <w:tblPrEx>
          <w:tblPrExChange w:id="209" w:author="Sahil" w:date="2024-12-09T15:45:00Z">
            <w:tblPrEx>
              <w:tblW w:w="8800" w:type="dxa"/>
            </w:tblPrEx>
          </w:tblPrExChange>
        </w:tblPrEx>
        <w:trPr>
          <w:trHeight w:val="398"/>
          <w:trPrChange w:id="210" w:author="Sahil" w:date="2024-12-09T15:45:00Z">
            <w:trPr>
              <w:trHeight w:val="398"/>
            </w:trPr>
          </w:trPrChange>
        </w:trPr>
        <w:tc>
          <w:tcPr>
            <w:tcW w:w="890" w:type="dxa"/>
            <w:tcBorders>
              <w:top w:val="nil"/>
              <w:left w:val="single" w:sz="8" w:space="0" w:color="auto"/>
              <w:bottom w:val="single" w:sz="4" w:space="0" w:color="auto"/>
              <w:right w:val="single" w:sz="4" w:space="0" w:color="auto"/>
            </w:tcBorders>
            <w:tcPrChange w:id="211" w:author="Sahil" w:date="2024-12-09T15:45:00Z">
              <w:tcPr>
                <w:tcW w:w="1913" w:type="dxa"/>
                <w:gridSpan w:val="2"/>
                <w:tcBorders>
                  <w:top w:val="nil"/>
                  <w:left w:val="single" w:sz="8" w:space="0" w:color="auto"/>
                  <w:bottom w:val="single" w:sz="4" w:space="0" w:color="auto"/>
                  <w:right w:val="single" w:sz="4" w:space="0" w:color="auto"/>
                </w:tcBorders>
              </w:tcPr>
            </w:tcPrChange>
          </w:tcPr>
          <w:p w:rsidR="00683F19" w:rsidRPr="00683F19" w:rsidRDefault="00683F19" w:rsidP="00683F19">
            <w:pPr>
              <w:pStyle w:val="ListParagraph"/>
              <w:numPr>
                <w:ilvl w:val="0"/>
                <w:numId w:val="33"/>
              </w:numPr>
              <w:spacing w:before="0" w:line="276" w:lineRule="auto"/>
              <w:ind w:left="648"/>
              <w:jc w:val="center"/>
              <w:rPr>
                <w:ins w:id="212" w:author="Sahil" w:date="2024-12-09T15:45:00Z"/>
                <w:rFonts w:ascii="Times New Roman" w:eastAsia="Times New Roman" w:hAnsi="Times New Roman" w:cs="Times New Roman"/>
                <w:bCs/>
                <w:color w:val="000000"/>
                <w:sz w:val="20"/>
                <w:szCs w:val="20"/>
                <w:rPrChange w:id="213" w:author="Sahil" w:date="2024-12-09T15:47:00Z">
                  <w:rPr>
                    <w:ins w:id="214" w:author="Sahil" w:date="2024-12-09T15:45:00Z"/>
                  </w:rPr>
                </w:rPrChange>
              </w:rPr>
              <w:pPrChange w:id="215" w:author="Sahil" w:date="2024-12-09T15:47:00Z">
                <w:pPr>
                  <w:spacing w:before="0" w:line="276" w:lineRule="auto"/>
                  <w:jc w:val="center"/>
                </w:pPr>
              </w:pPrChange>
            </w:pPr>
          </w:p>
        </w:tc>
        <w:tc>
          <w:tcPr>
            <w:tcW w:w="1235" w:type="dxa"/>
            <w:tcBorders>
              <w:top w:val="nil"/>
              <w:left w:val="single" w:sz="8" w:space="0" w:color="auto"/>
              <w:bottom w:val="single" w:sz="4" w:space="0" w:color="auto"/>
              <w:right w:val="single" w:sz="4" w:space="0" w:color="auto"/>
            </w:tcBorders>
            <w:shd w:val="clear" w:color="auto" w:fill="auto"/>
            <w:noWrap/>
            <w:vAlign w:val="bottom"/>
            <w:hideMark/>
            <w:tcPrChange w:id="216" w:author="Sahil" w:date="2024-12-09T15:45:00Z">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4" w:type="dxa"/>
            <w:tcBorders>
              <w:top w:val="nil"/>
              <w:left w:val="nil"/>
              <w:bottom w:val="single" w:sz="4" w:space="0" w:color="auto"/>
              <w:right w:val="single" w:sz="4" w:space="0" w:color="auto"/>
            </w:tcBorders>
            <w:shd w:val="clear" w:color="auto" w:fill="auto"/>
            <w:noWrap/>
            <w:vAlign w:val="bottom"/>
            <w:hideMark/>
            <w:tcPrChange w:id="217"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0" w:type="dxa"/>
            <w:tcBorders>
              <w:top w:val="nil"/>
              <w:left w:val="nil"/>
              <w:bottom w:val="single" w:sz="4" w:space="0" w:color="auto"/>
              <w:right w:val="single" w:sz="4" w:space="0" w:color="auto"/>
            </w:tcBorders>
            <w:shd w:val="clear" w:color="auto" w:fill="auto"/>
            <w:noWrap/>
            <w:vAlign w:val="bottom"/>
            <w:hideMark/>
            <w:tcPrChange w:id="218"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3" w:type="dxa"/>
            <w:tcBorders>
              <w:top w:val="nil"/>
              <w:left w:val="nil"/>
              <w:bottom w:val="single" w:sz="4" w:space="0" w:color="auto"/>
              <w:right w:val="single" w:sz="4" w:space="0" w:color="auto"/>
            </w:tcBorders>
            <w:shd w:val="clear" w:color="auto" w:fill="auto"/>
            <w:noWrap/>
            <w:vAlign w:val="bottom"/>
            <w:hideMark/>
            <w:tcPrChange w:id="219" w:author="Sahil" w:date="2024-12-09T15:45:00Z">
              <w:tcPr>
                <w:tcW w:w="976"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4" w:type="dxa"/>
            <w:tcBorders>
              <w:top w:val="nil"/>
              <w:left w:val="nil"/>
              <w:bottom w:val="single" w:sz="4" w:space="0" w:color="auto"/>
              <w:right w:val="single" w:sz="4" w:space="0" w:color="auto"/>
            </w:tcBorders>
            <w:shd w:val="clear" w:color="auto" w:fill="auto"/>
            <w:noWrap/>
            <w:vAlign w:val="bottom"/>
            <w:hideMark/>
            <w:tcPrChange w:id="220"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0" w:type="dxa"/>
            <w:tcBorders>
              <w:top w:val="nil"/>
              <w:left w:val="nil"/>
              <w:bottom w:val="single" w:sz="4" w:space="0" w:color="auto"/>
              <w:right w:val="single" w:sz="4" w:space="0" w:color="auto"/>
            </w:tcBorders>
            <w:shd w:val="clear" w:color="auto" w:fill="auto"/>
            <w:noWrap/>
            <w:vAlign w:val="bottom"/>
            <w:hideMark/>
            <w:tcPrChange w:id="221"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4" w:type="dxa"/>
            <w:tcBorders>
              <w:top w:val="nil"/>
              <w:left w:val="nil"/>
              <w:bottom w:val="single" w:sz="4" w:space="0" w:color="auto"/>
              <w:right w:val="single" w:sz="8" w:space="0" w:color="auto"/>
            </w:tcBorders>
            <w:shd w:val="clear" w:color="auto" w:fill="auto"/>
            <w:noWrap/>
            <w:vAlign w:val="bottom"/>
            <w:hideMark/>
            <w:tcPrChange w:id="222" w:author="Sahil" w:date="2024-12-09T15:45:00Z">
              <w:tcPr>
                <w:tcW w:w="976" w:type="dxa"/>
                <w:tcBorders>
                  <w:top w:val="nil"/>
                  <w:left w:val="nil"/>
                  <w:bottom w:val="single" w:sz="4" w:space="0" w:color="auto"/>
                  <w:right w:val="single" w:sz="8"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683F19" w:rsidRPr="00891757" w:rsidTr="00683F19">
        <w:tblPrEx>
          <w:tblPrExChange w:id="223" w:author="Sahil" w:date="2024-12-09T15:45:00Z">
            <w:tblPrEx>
              <w:tblW w:w="8800" w:type="dxa"/>
            </w:tblPrEx>
          </w:tblPrExChange>
        </w:tblPrEx>
        <w:trPr>
          <w:trHeight w:val="398"/>
          <w:trPrChange w:id="224" w:author="Sahil" w:date="2024-12-09T15:45:00Z">
            <w:trPr>
              <w:trHeight w:val="398"/>
            </w:trPr>
          </w:trPrChange>
        </w:trPr>
        <w:tc>
          <w:tcPr>
            <w:tcW w:w="890" w:type="dxa"/>
            <w:tcBorders>
              <w:top w:val="nil"/>
              <w:left w:val="single" w:sz="8" w:space="0" w:color="auto"/>
              <w:bottom w:val="single" w:sz="4" w:space="0" w:color="auto"/>
              <w:right w:val="single" w:sz="4" w:space="0" w:color="auto"/>
            </w:tcBorders>
            <w:tcPrChange w:id="225" w:author="Sahil" w:date="2024-12-09T15:45:00Z">
              <w:tcPr>
                <w:tcW w:w="1913" w:type="dxa"/>
                <w:gridSpan w:val="2"/>
                <w:tcBorders>
                  <w:top w:val="nil"/>
                  <w:left w:val="single" w:sz="8" w:space="0" w:color="auto"/>
                  <w:bottom w:val="single" w:sz="4" w:space="0" w:color="auto"/>
                  <w:right w:val="single" w:sz="4" w:space="0" w:color="auto"/>
                </w:tcBorders>
              </w:tcPr>
            </w:tcPrChange>
          </w:tcPr>
          <w:p w:rsidR="00683F19" w:rsidRPr="00683F19" w:rsidRDefault="00683F19" w:rsidP="00683F19">
            <w:pPr>
              <w:pStyle w:val="ListParagraph"/>
              <w:numPr>
                <w:ilvl w:val="0"/>
                <w:numId w:val="33"/>
              </w:numPr>
              <w:spacing w:before="0" w:line="276" w:lineRule="auto"/>
              <w:ind w:left="648"/>
              <w:jc w:val="center"/>
              <w:rPr>
                <w:ins w:id="226" w:author="Sahil" w:date="2024-12-09T15:45:00Z"/>
                <w:rFonts w:ascii="Times New Roman" w:eastAsia="Times New Roman" w:hAnsi="Times New Roman" w:cs="Times New Roman"/>
                <w:bCs/>
                <w:color w:val="000000"/>
                <w:sz w:val="20"/>
                <w:szCs w:val="20"/>
                <w:rPrChange w:id="227" w:author="Sahil" w:date="2024-12-09T15:47:00Z">
                  <w:rPr>
                    <w:ins w:id="228" w:author="Sahil" w:date="2024-12-09T15:45:00Z"/>
                  </w:rPr>
                </w:rPrChange>
              </w:rPr>
              <w:pPrChange w:id="229" w:author="Sahil" w:date="2024-12-09T15:47:00Z">
                <w:pPr>
                  <w:spacing w:before="0" w:line="276" w:lineRule="auto"/>
                  <w:jc w:val="center"/>
                </w:pPr>
              </w:pPrChange>
            </w:pPr>
          </w:p>
        </w:tc>
        <w:tc>
          <w:tcPr>
            <w:tcW w:w="1235" w:type="dxa"/>
            <w:tcBorders>
              <w:top w:val="nil"/>
              <w:left w:val="single" w:sz="8" w:space="0" w:color="auto"/>
              <w:bottom w:val="single" w:sz="4" w:space="0" w:color="auto"/>
              <w:right w:val="single" w:sz="4" w:space="0" w:color="auto"/>
            </w:tcBorders>
            <w:shd w:val="clear" w:color="auto" w:fill="auto"/>
            <w:noWrap/>
            <w:vAlign w:val="bottom"/>
            <w:hideMark/>
            <w:tcPrChange w:id="230" w:author="Sahil" w:date="2024-12-09T15:45:00Z">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4" w:type="dxa"/>
            <w:tcBorders>
              <w:top w:val="nil"/>
              <w:left w:val="nil"/>
              <w:bottom w:val="single" w:sz="4" w:space="0" w:color="auto"/>
              <w:right w:val="single" w:sz="4" w:space="0" w:color="auto"/>
            </w:tcBorders>
            <w:shd w:val="clear" w:color="auto" w:fill="auto"/>
            <w:noWrap/>
            <w:vAlign w:val="bottom"/>
            <w:hideMark/>
            <w:tcPrChange w:id="231"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0" w:type="dxa"/>
            <w:tcBorders>
              <w:top w:val="nil"/>
              <w:left w:val="nil"/>
              <w:bottom w:val="single" w:sz="4" w:space="0" w:color="auto"/>
              <w:right w:val="single" w:sz="4" w:space="0" w:color="auto"/>
            </w:tcBorders>
            <w:shd w:val="clear" w:color="auto" w:fill="auto"/>
            <w:noWrap/>
            <w:vAlign w:val="bottom"/>
            <w:hideMark/>
            <w:tcPrChange w:id="232"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3" w:type="dxa"/>
            <w:tcBorders>
              <w:top w:val="nil"/>
              <w:left w:val="nil"/>
              <w:bottom w:val="single" w:sz="4" w:space="0" w:color="auto"/>
              <w:right w:val="single" w:sz="4" w:space="0" w:color="auto"/>
            </w:tcBorders>
            <w:shd w:val="clear" w:color="auto" w:fill="auto"/>
            <w:noWrap/>
            <w:vAlign w:val="bottom"/>
            <w:hideMark/>
            <w:tcPrChange w:id="233" w:author="Sahil" w:date="2024-12-09T15:45:00Z">
              <w:tcPr>
                <w:tcW w:w="976"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4" w:type="dxa"/>
            <w:tcBorders>
              <w:top w:val="nil"/>
              <w:left w:val="nil"/>
              <w:bottom w:val="single" w:sz="4" w:space="0" w:color="auto"/>
              <w:right w:val="single" w:sz="4" w:space="0" w:color="auto"/>
            </w:tcBorders>
            <w:shd w:val="clear" w:color="auto" w:fill="auto"/>
            <w:noWrap/>
            <w:vAlign w:val="bottom"/>
            <w:hideMark/>
            <w:tcPrChange w:id="234"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0" w:type="dxa"/>
            <w:tcBorders>
              <w:top w:val="nil"/>
              <w:left w:val="nil"/>
              <w:bottom w:val="single" w:sz="4" w:space="0" w:color="auto"/>
              <w:right w:val="single" w:sz="4" w:space="0" w:color="auto"/>
            </w:tcBorders>
            <w:shd w:val="clear" w:color="auto" w:fill="auto"/>
            <w:noWrap/>
            <w:vAlign w:val="bottom"/>
            <w:hideMark/>
            <w:tcPrChange w:id="235"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4" w:type="dxa"/>
            <w:tcBorders>
              <w:top w:val="nil"/>
              <w:left w:val="nil"/>
              <w:bottom w:val="single" w:sz="4" w:space="0" w:color="auto"/>
              <w:right w:val="single" w:sz="8" w:space="0" w:color="auto"/>
            </w:tcBorders>
            <w:shd w:val="clear" w:color="auto" w:fill="auto"/>
            <w:noWrap/>
            <w:vAlign w:val="bottom"/>
            <w:hideMark/>
            <w:tcPrChange w:id="236" w:author="Sahil" w:date="2024-12-09T15:45:00Z">
              <w:tcPr>
                <w:tcW w:w="976" w:type="dxa"/>
                <w:tcBorders>
                  <w:top w:val="nil"/>
                  <w:left w:val="nil"/>
                  <w:bottom w:val="single" w:sz="4" w:space="0" w:color="auto"/>
                  <w:right w:val="single" w:sz="8"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683F19" w:rsidRPr="00891757" w:rsidTr="00683F19">
        <w:tblPrEx>
          <w:tblPrExChange w:id="237" w:author="Sahil" w:date="2024-12-09T15:45:00Z">
            <w:tblPrEx>
              <w:tblW w:w="8800" w:type="dxa"/>
            </w:tblPrEx>
          </w:tblPrExChange>
        </w:tblPrEx>
        <w:trPr>
          <w:trHeight w:val="398"/>
          <w:trPrChange w:id="238" w:author="Sahil" w:date="2024-12-09T15:45:00Z">
            <w:trPr>
              <w:trHeight w:val="398"/>
            </w:trPr>
          </w:trPrChange>
        </w:trPr>
        <w:tc>
          <w:tcPr>
            <w:tcW w:w="890" w:type="dxa"/>
            <w:tcBorders>
              <w:top w:val="nil"/>
              <w:left w:val="single" w:sz="8" w:space="0" w:color="auto"/>
              <w:bottom w:val="single" w:sz="4" w:space="0" w:color="auto"/>
              <w:right w:val="single" w:sz="4" w:space="0" w:color="auto"/>
            </w:tcBorders>
            <w:tcPrChange w:id="239" w:author="Sahil" w:date="2024-12-09T15:45:00Z">
              <w:tcPr>
                <w:tcW w:w="1913" w:type="dxa"/>
                <w:gridSpan w:val="2"/>
                <w:tcBorders>
                  <w:top w:val="nil"/>
                  <w:left w:val="single" w:sz="8" w:space="0" w:color="auto"/>
                  <w:bottom w:val="single" w:sz="4" w:space="0" w:color="auto"/>
                  <w:right w:val="single" w:sz="4" w:space="0" w:color="auto"/>
                </w:tcBorders>
              </w:tcPr>
            </w:tcPrChange>
          </w:tcPr>
          <w:p w:rsidR="00683F19" w:rsidRPr="00683F19" w:rsidRDefault="00683F19" w:rsidP="00683F19">
            <w:pPr>
              <w:pStyle w:val="ListParagraph"/>
              <w:numPr>
                <w:ilvl w:val="0"/>
                <w:numId w:val="33"/>
              </w:numPr>
              <w:spacing w:before="0" w:line="276" w:lineRule="auto"/>
              <w:ind w:left="648"/>
              <w:jc w:val="center"/>
              <w:rPr>
                <w:ins w:id="240" w:author="Sahil" w:date="2024-12-09T15:45:00Z"/>
                <w:rFonts w:ascii="Times New Roman" w:eastAsia="Times New Roman" w:hAnsi="Times New Roman" w:cs="Times New Roman"/>
                <w:bCs/>
                <w:color w:val="000000"/>
                <w:sz w:val="20"/>
                <w:szCs w:val="20"/>
                <w:rPrChange w:id="241" w:author="Sahil" w:date="2024-12-09T15:47:00Z">
                  <w:rPr>
                    <w:ins w:id="242" w:author="Sahil" w:date="2024-12-09T15:45:00Z"/>
                  </w:rPr>
                </w:rPrChange>
              </w:rPr>
              <w:pPrChange w:id="243" w:author="Sahil" w:date="2024-12-09T15:47:00Z">
                <w:pPr>
                  <w:spacing w:before="0" w:line="276" w:lineRule="auto"/>
                  <w:jc w:val="center"/>
                </w:pPr>
              </w:pPrChange>
            </w:pPr>
          </w:p>
        </w:tc>
        <w:tc>
          <w:tcPr>
            <w:tcW w:w="1235" w:type="dxa"/>
            <w:tcBorders>
              <w:top w:val="nil"/>
              <w:left w:val="single" w:sz="8" w:space="0" w:color="auto"/>
              <w:bottom w:val="single" w:sz="4" w:space="0" w:color="auto"/>
              <w:right w:val="single" w:sz="4" w:space="0" w:color="auto"/>
            </w:tcBorders>
            <w:shd w:val="clear" w:color="auto" w:fill="auto"/>
            <w:noWrap/>
            <w:vAlign w:val="bottom"/>
            <w:hideMark/>
            <w:tcPrChange w:id="244" w:author="Sahil" w:date="2024-12-09T15:45:00Z">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4" w:type="dxa"/>
            <w:tcBorders>
              <w:top w:val="nil"/>
              <w:left w:val="nil"/>
              <w:bottom w:val="single" w:sz="4" w:space="0" w:color="auto"/>
              <w:right w:val="single" w:sz="4" w:space="0" w:color="auto"/>
            </w:tcBorders>
            <w:shd w:val="clear" w:color="auto" w:fill="auto"/>
            <w:noWrap/>
            <w:vAlign w:val="bottom"/>
            <w:hideMark/>
            <w:tcPrChange w:id="245"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0" w:type="dxa"/>
            <w:tcBorders>
              <w:top w:val="nil"/>
              <w:left w:val="nil"/>
              <w:bottom w:val="single" w:sz="4" w:space="0" w:color="auto"/>
              <w:right w:val="single" w:sz="4" w:space="0" w:color="auto"/>
            </w:tcBorders>
            <w:shd w:val="clear" w:color="auto" w:fill="auto"/>
            <w:noWrap/>
            <w:vAlign w:val="bottom"/>
            <w:hideMark/>
            <w:tcPrChange w:id="246"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3" w:type="dxa"/>
            <w:tcBorders>
              <w:top w:val="nil"/>
              <w:left w:val="nil"/>
              <w:bottom w:val="single" w:sz="4" w:space="0" w:color="auto"/>
              <w:right w:val="single" w:sz="4" w:space="0" w:color="auto"/>
            </w:tcBorders>
            <w:shd w:val="clear" w:color="auto" w:fill="auto"/>
            <w:noWrap/>
            <w:vAlign w:val="bottom"/>
            <w:hideMark/>
            <w:tcPrChange w:id="247" w:author="Sahil" w:date="2024-12-09T15:45:00Z">
              <w:tcPr>
                <w:tcW w:w="976"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4" w:type="dxa"/>
            <w:tcBorders>
              <w:top w:val="nil"/>
              <w:left w:val="nil"/>
              <w:bottom w:val="single" w:sz="4" w:space="0" w:color="auto"/>
              <w:right w:val="single" w:sz="4" w:space="0" w:color="auto"/>
            </w:tcBorders>
            <w:shd w:val="clear" w:color="auto" w:fill="auto"/>
            <w:noWrap/>
            <w:vAlign w:val="bottom"/>
            <w:hideMark/>
            <w:tcPrChange w:id="248" w:author="Sahil" w:date="2024-12-09T15:45:00Z">
              <w:tcPr>
                <w:tcW w:w="999"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Change w:id="249" w:author="Sahil" w:date="2024-12-09T15:45:00Z">
              <w:tcPr>
                <w:tcW w:w="1467" w:type="dxa"/>
                <w:gridSpan w:val="2"/>
                <w:tcBorders>
                  <w:top w:val="nil"/>
                  <w:left w:val="nil"/>
                  <w:bottom w:val="single" w:sz="4" w:space="0" w:color="auto"/>
                  <w:right w:val="single" w:sz="4"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4" w:type="dxa"/>
            <w:tcBorders>
              <w:top w:val="nil"/>
              <w:left w:val="nil"/>
              <w:bottom w:val="single" w:sz="4" w:space="0" w:color="auto"/>
              <w:right w:val="single" w:sz="8" w:space="0" w:color="auto"/>
            </w:tcBorders>
            <w:shd w:val="clear" w:color="auto" w:fill="auto"/>
            <w:noWrap/>
            <w:vAlign w:val="bottom"/>
            <w:hideMark/>
            <w:tcPrChange w:id="250" w:author="Sahil" w:date="2024-12-09T15:45:00Z">
              <w:tcPr>
                <w:tcW w:w="976" w:type="dxa"/>
                <w:tcBorders>
                  <w:top w:val="nil"/>
                  <w:left w:val="nil"/>
                  <w:bottom w:val="single" w:sz="4" w:space="0" w:color="auto"/>
                  <w:right w:val="single" w:sz="8" w:space="0" w:color="auto"/>
                </w:tcBorders>
                <w:shd w:val="clear" w:color="auto" w:fill="auto"/>
                <w:noWrap/>
                <w:vAlign w:val="bottom"/>
                <w:hideMark/>
              </w:tcPr>
            </w:tcPrChange>
          </w:tcPr>
          <w:p w:rsidR="00683F19" w:rsidRPr="00891757" w:rsidRDefault="00683F19"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683F19" w:rsidRPr="00891757" w:rsidTr="00813985">
        <w:tblPrEx>
          <w:tblPrExChange w:id="251" w:author="Sahil" w:date="2024-12-09T15:47:00Z">
            <w:tblPrEx>
              <w:tblW w:w="8800" w:type="dxa"/>
            </w:tblPrEx>
          </w:tblPrExChange>
        </w:tblPrEx>
        <w:trPr>
          <w:trHeight w:val="1021"/>
          <w:trPrChange w:id="252" w:author="Sahil" w:date="2024-12-09T15:47:00Z">
            <w:trPr>
              <w:trHeight w:val="1235"/>
            </w:trPr>
          </w:trPrChange>
        </w:trPr>
        <w:tc>
          <w:tcPr>
            <w:tcW w:w="890" w:type="dxa"/>
            <w:tcBorders>
              <w:top w:val="single" w:sz="4" w:space="0" w:color="auto"/>
              <w:left w:val="single" w:sz="8" w:space="0" w:color="auto"/>
              <w:bottom w:val="single" w:sz="8" w:space="0" w:color="auto"/>
              <w:right w:val="single" w:sz="8" w:space="0" w:color="000000"/>
            </w:tcBorders>
            <w:tcPrChange w:id="253" w:author="Sahil" w:date="2024-12-09T15:47:00Z">
              <w:tcPr>
                <w:tcW w:w="1913" w:type="dxa"/>
                <w:gridSpan w:val="2"/>
                <w:tcBorders>
                  <w:top w:val="single" w:sz="4" w:space="0" w:color="auto"/>
                  <w:left w:val="single" w:sz="8" w:space="0" w:color="auto"/>
                  <w:bottom w:val="single" w:sz="8" w:space="0" w:color="auto"/>
                  <w:right w:val="single" w:sz="8" w:space="0" w:color="000000"/>
                </w:tcBorders>
              </w:tcPr>
            </w:tcPrChange>
          </w:tcPr>
          <w:p w:rsidR="00683F19" w:rsidRPr="00891757" w:rsidRDefault="00683F19" w:rsidP="00493AB5">
            <w:pPr>
              <w:spacing w:before="0" w:line="276" w:lineRule="auto"/>
              <w:jc w:val="left"/>
              <w:rPr>
                <w:ins w:id="254" w:author="Sahil" w:date="2024-12-09T15:45:00Z"/>
                <w:rFonts w:ascii="Times New Roman" w:eastAsia="Times New Roman" w:hAnsi="Times New Roman" w:cs="Times New Roman"/>
                <w:color w:val="000000"/>
                <w:sz w:val="20"/>
                <w:szCs w:val="20"/>
              </w:rPr>
            </w:pPr>
          </w:p>
        </w:tc>
        <w:tc>
          <w:tcPr>
            <w:tcW w:w="8090" w:type="dxa"/>
            <w:gridSpan w:val="7"/>
            <w:tcBorders>
              <w:top w:val="single" w:sz="4" w:space="0" w:color="auto"/>
              <w:left w:val="single" w:sz="8" w:space="0" w:color="auto"/>
              <w:bottom w:val="single" w:sz="8" w:space="0" w:color="auto"/>
              <w:right w:val="single" w:sz="8" w:space="0" w:color="000000"/>
            </w:tcBorders>
            <w:shd w:val="clear" w:color="auto" w:fill="auto"/>
            <w:hideMark/>
            <w:tcPrChange w:id="255" w:author="Sahil" w:date="2024-12-09T15:47:00Z">
              <w:tcPr>
                <w:tcW w:w="8800" w:type="dxa"/>
                <w:gridSpan w:val="14"/>
                <w:tcBorders>
                  <w:top w:val="single" w:sz="4" w:space="0" w:color="auto"/>
                  <w:left w:val="single" w:sz="8" w:space="0" w:color="auto"/>
                  <w:bottom w:val="single" w:sz="8" w:space="0" w:color="auto"/>
                  <w:right w:val="single" w:sz="8" w:space="0" w:color="000000"/>
                </w:tcBorders>
                <w:shd w:val="clear" w:color="auto" w:fill="auto"/>
                <w:hideMark/>
              </w:tcPr>
            </w:tcPrChange>
          </w:tcPr>
          <w:p w:rsidR="00683F19" w:rsidRPr="00C20A24" w:rsidRDefault="00683F19" w:rsidP="00493AB5">
            <w:pPr>
              <w:spacing w:before="0" w:line="276" w:lineRule="auto"/>
              <w:jc w:val="left"/>
              <w:rPr>
                <w:rFonts w:ascii="Times New Roman" w:eastAsia="Times New Roman" w:hAnsi="Times New Roman" w:cs="Times New Roman"/>
                <w:color w:val="000000"/>
                <w:sz w:val="16"/>
                <w:szCs w:val="20"/>
                <w:rPrChange w:id="256" w:author="Sahil" w:date="2024-12-09T15:47:00Z">
                  <w:rPr>
                    <w:rFonts w:ascii="Times New Roman" w:eastAsia="Times New Roman" w:hAnsi="Times New Roman" w:cs="Times New Roman"/>
                    <w:color w:val="000000"/>
                    <w:sz w:val="20"/>
                    <w:szCs w:val="20"/>
                  </w:rPr>
                </w:rPrChange>
              </w:rPr>
            </w:pPr>
            <w:r w:rsidRPr="00C20A24">
              <w:rPr>
                <w:rFonts w:ascii="Times New Roman" w:eastAsia="Times New Roman" w:hAnsi="Times New Roman" w:cs="Times New Roman"/>
                <w:color w:val="000000"/>
                <w:sz w:val="16"/>
                <w:szCs w:val="20"/>
                <w:rPrChange w:id="257" w:author="Sahil" w:date="2024-12-09T15:47:00Z">
                  <w:rPr>
                    <w:rFonts w:ascii="Times New Roman" w:eastAsia="Times New Roman" w:hAnsi="Times New Roman" w:cs="Times New Roman"/>
                    <w:color w:val="000000"/>
                    <w:sz w:val="20"/>
                    <w:szCs w:val="20"/>
                  </w:rPr>
                </w:rPrChange>
              </w:rPr>
              <w:t>M indicates ear-muffs of ‘medium’ size range</w:t>
            </w:r>
            <w:proofErr w:type="gramStart"/>
            <w:r w:rsidRPr="00C20A24">
              <w:rPr>
                <w:rFonts w:ascii="Times New Roman" w:eastAsia="Times New Roman" w:hAnsi="Times New Roman" w:cs="Times New Roman"/>
                <w:color w:val="000000"/>
                <w:sz w:val="16"/>
                <w:szCs w:val="20"/>
                <w:rPrChange w:id="258" w:author="Sahil" w:date="2024-12-09T15:47:00Z">
                  <w:rPr>
                    <w:rFonts w:ascii="Times New Roman" w:eastAsia="Times New Roman" w:hAnsi="Times New Roman" w:cs="Times New Roman"/>
                    <w:color w:val="000000"/>
                    <w:sz w:val="20"/>
                    <w:szCs w:val="20"/>
                  </w:rPr>
                </w:rPrChange>
              </w:rPr>
              <w:t>;</w:t>
            </w:r>
            <w:proofErr w:type="gramEnd"/>
            <w:r w:rsidRPr="00C20A24">
              <w:rPr>
                <w:rFonts w:ascii="Times New Roman" w:eastAsia="Times New Roman" w:hAnsi="Times New Roman" w:cs="Times New Roman"/>
                <w:color w:val="000000"/>
                <w:sz w:val="16"/>
                <w:szCs w:val="20"/>
                <w:rPrChange w:id="259" w:author="Sahil" w:date="2024-12-09T15:47:00Z">
                  <w:rPr>
                    <w:rFonts w:ascii="Times New Roman" w:eastAsia="Times New Roman" w:hAnsi="Times New Roman" w:cs="Times New Roman"/>
                    <w:color w:val="000000"/>
                    <w:sz w:val="20"/>
                    <w:szCs w:val="20"/>
                  </w:rPr>
                </w:rPrChange>
              </w:rPr>
              <w:br/>
              <w:t>S indicates ear-muffs of 'small' size range;</w:t>
            </w:r>
            <w:r w:rsidRPr="00C20A24">
              <w:rPr>
                <w:rFonts w:ascii="Times New Roman" w:eastAsia="Times New Roman" w:hAnsi="Times New Roman" w:cs="Times New Roman"/>
                <w:color w:val="000000"/>
                <w:sz w:val="16"/>
                <w:szCs w:val="20"/>
                <w:rPrChange w:id="260" w:author="Sahil" w:date="2024-12-09T15:47:00Z">
                  <w:rPr>
                    <w:rFonts w:ascii="Times New Roman" w:eastAsia="Times New Roman" w:hAnsi="Times New Roman" w:cs="Times New Roman"/>
                    <w:color w:val="000000"/>
                    <w:sz w:val="20"/>
                    <w:szCs w:val="20"/>
                  </w:rPr>
                </w:rPrChange>
              </w:rPr>
              <w:br/>
              <w:t>L indicates ear-muffs of 'large' size range;</w:t>
            </w:r>
            <w:r w:rsidRPr="00C20A24">
              <w:rPr>
                <w:rFonts w:ascii="Times New Roman" w:eastAsia="Times New Roman" w:hAnsi="Times New Roman" w:cs="Times New Roman"/>
                <w:color w:val="000000"/>
                <w:sz w:val="16"/>
                <w:szCs w:val="20"/>
                <w:rPrChange w:id="261" w:author="Sahil" w:date="2024-12-09T15:47:00Z">
                  <w:rPr>
                    <w:rFonts w:ascii="Times New Roman" w:eastAsia="Times New Roman" w:hAnsi="Times New Roman" w:cs="Times New Roman"/>
                    <w:color w:val="000000"/>
                    <w:sz w:val="20"/>
                    <w:szCs w:val="20"/>
                  </w:rPr>
                </w:rPrChange>
              </w:rPr>
              <w:br/>
              <w:t>- indicates no requirement.</w:t>
            </w:r>
          </w:p>
        </w:tc>
      </w:tr>
    </w:tbl>
    <w:p w:rsidR="00926DFE" w:rsidRPr="00264CDC" w:rsidRDefault="00E35AA3" w:rsidP="00813985">
      <w:pPr>
        <w:autoSpaceDE w:val="0"/>
        <w:autoSpaceDN w:val="0"/>
        <w:adjustRightInd w:val="0"/>
        <w:spacing w:line="276" w:lineRule="auto"/>
        <w:ind w:left="360"/>
        <w:jc w:val="left"/>
        <w:rPr>
          <w:rFonts w:ascii="Times New Roman" w:hAnsi="Times New Roman" w:cs="Times New Roman"/>
          <w:sz w:val="16"/>
          <w:szCs w:val="20"/>
        </w:rPr>
        <w:pPrChange w:id="262" w:author="Sahil" w:date="2024-12-09T15:47:00Z">
          <w:pPr>
            <w:autoSpaceDE w:val="0"/>
            <w:autoSpaceDN w:val="0"/>
            <w:adjustRightInd w:val="0"/>
            <w:spacing w:line="276" w:lineRule="auto"/>
            <w:jc w:val="left"/>
          </w:pPr>
        </w:pPrChange>
      </w:pPr>
      <w:bookmarkStart w:id="263" w:name="_Hlk90395395"/>
      <w:bookmarkEnd w:id="163"/>
      <w:r w:rsidRPr="00264CDC">
        <w:rPr>
          <w:rFonts w:ascii="Times New Roman" w:hAnsi="Times New Roman" w:cs="Times New Roman"/>
          <w:sz w:val="16"/>
          <w:szCs w:val="20"/>
        </w:rPr>
        <w:t>NOTE—</w:t>
      </w:r>
      <w:r w:rsidR="00926DFE" w:rsidRPr="00264CDC">
        <w:rPr>
          <w:rFonts w:ascii="Times New Roman" w:hAnsi="Times New Roman" w:cs="Times New Roman"/>
          <w:sz w:val="16"/>
          <w:szCs w:val="20"/>
        </w:rPr>
        <w:t xml:space="preserve"> </w:t>
      </w:r>
      <w:proofErr w:type="gramStart"/>
      <w:r w:rsidR="00926DFE" w:rsidRPr="00264CDC">
        <w:rPr>
          <w:rFonts w:ascii="Times New Roman" w:hAnsi="Times New Roman" w:cs="Times New Roman"/>
          <w:sz w:val="16"/>
          <w:szCs w:val="20"/>
        </w:rPr>
        <w:t>The</w:t>
      </w:r>
      <w:proofErr w:type="gramEnd"/>
      <w:r w:rsidR="00926DFE" w:rsidRPr="00264CDC">
        <w:rPr>
          <w:rFonts w:ascii="Times New Roman" w:hAnsi="Times New Roman" w:cs="Times New Roman"/>
          <w:sz w:val="16"/>
          <w:szCs w:val="20"/>
        </w:rPr>
        <w:t xml:space="preserve"> dimensions given in Table 4 have been chosen to cover appropriate combinations of the head width, head height and head depth of the 5th, 50th and 95th percentiles of the adult population.</w:t>
      </w:r>
    </w:p>
    <w:bookmarkEnd w:id="147"/>
    <w:bookmarkEnd w:id="263"/>
    <w:p w:rsidR="00926DFE" w:rsidRPr="00936B0E" w:rsidRDefault="00235B1B">
      <w:pPr>
        <w:spacing w:line="240" w:lineRule="auto"/>
        <w:rPr>
          <w:rFonts w:ascii="Times New Roman" w:hAnsi="Times New Roman" w:cs="Times New Roman"/>
          <w:b/>
          <w:sz w:val="20"/>
          <w:szCs w:val="20"/>
          <w:rPrChange w:id="264" w:author="Sahil" w:date="2024-12-09T15:12:00Z">
            <w:rPr/>
          </w:rPrChange>
        </w:rPr>
        <w:pPrChange w:id="265" w:author="Sahil" w:date="2024-12-09T15:12:00Z">
          <w:pPr>
            <w:pStyle w:val="ListParagraph"/>
            <w:widowControl w:val="0"/>
            <w:tabs>
              <w:tab w:val="left" w:pos="945"/>
            </w:tabs>
            <w:autoSpaceDE w:val="0"/>
            <w:autoSpaceDN w:val="0"/>
            <w:spacing w:before="0" w:line="240" w:lineRule="auto"/>
            <w:ind w:left="0"/>
            <w:jc w:val="left"/>
            <w:outlineLvl w:val="5"/>
          </w:pPr>
        </w:pPrChange>
      </w:pPr>
      <w:r w:rsidRPr="00936B0E">
        <w:rPr>
          <w:rFonts w:ascii="Times New Roman" w:hAnsi="Times New Roman" w:cs="Times New Roman"/>
          <w:b/>
          <w:sz w:val="20"/>
          <w:szCs w:val="20"/>
          <w:rPrChange w:id="266" w:author="Sahil" w:date="2024-12-09T15:12:00Z">
            <w:rPr/>
          </w:rPrChange>
        </w:rPr>
        <w:t>B-</w:t>
      </w:r>
      <w:r w:rsidR="00264664" w:rsidRPr="00936B0E">
        <w:rPr>
          <w:rFonts w:ascii="Times New Roman" w:hAnsi="Times New Roman" w:cs="Times New Roman"/>
          <w:b/>
          <w:sz w:val="20"/>
          <w:szCs w:val="20"/>
          <w:rPrChange w:id="267" w:author="Sahil" w:date="2024-12-09T15:12:00Z">
            <w:rPr/>
          </w:rPrChange>
        </w:rPr>
        <w:t xml:space="preserve">2.3 </w:t>
      </w:r>
      <w:r w:rsidR="00926DFE" w:rsidRPr="00936B0E">
        <w:rPr>
          <w:rFonts w:ascii="Times New Roman" w:hAnsi="Times New Roman" w:cs="Times New Roman"/>
          <w:b/>
          <w:sz w:val="20"/>
          <w:szCs w:val="20"/>
          <w:rPrChange w:id="268" w:author="Sahil" w:date="2024-12-09T15:12:00Z">
            <w:rPr/>
          </w:rPrChange>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the o</w:t>
      </w:r>
      <w:r w:rsidR="00196EF1" w:rsidRPr="00891757">
        <w:rPr>
          <w:rFonts w:ascii="Times New Roman" w:eastAsia="Arial" w:hAnsi="Times New Roman" w:cs="Times New Roman"/>
          <w:sz w:val="20"/>
          <w:szCs w:val="20"/>
        </w:rPr>
        <w:t xml:space="preserve">bservations noted according to </w:t>
      </w:r>
      <w:r w:rsidR="00235B1B">
        <w:rPr>
          <w:rFonts w:ascii="Times New Roman" w:eastAsia="Arial" w:hAnsi="Times New Roman" w:cs="Times New Roman"/>
          <w:b/>
          <w:sz w:val="20"/>
          <w:szCs w:val="20"/>
        </w:rPr>
        <w:t>B-</w:t>
      </w:r>
      <w:r w:rsidR="00196EF1" w:rsidRPr="00891757">
        <w:rPr>
          <w:rFonts w:ascii="Times New Roman" w:eastAsia="Arial" w:hAnsi="Times New Roman" w:cs="Times New Roman"/>
          <w:b/>
          <w:sz w:val="20"/>
          <w:szCs w:val="20"/>
        </w:rPr>
        <w:t>2.2</w:t>
      </w:r>
      <w:r w:rsidRPr="00891757">
        <w:rPr>
          <w:rFonts w:ascii="Times New Roman" w:eastAsia="Arial" w:hAnsi="Times New Roman" w:cs="Times New Roman"/>
          <w:sz w:val="20"/>
          <w:szCs w:val="20"/>
        </w:rPr>
        <w:t>.</w:t>
      </w:r>
    </w:p>
    <w:p w:rsidR="00926DFE" w:rsidRDefault="00A97A9B"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 C</w:t>
      </w:r>
    </w:p>
    <w:p w:rsidR="003F7E74" w:rsidRPr="003F7E74" w:rsidRDefault="003F7E74" w:rsidP="003045C3">
      <w:pPr>
        <w:autoSpaceDE w:val="0"/>
        <w:autoSpaceDN w:val="0"/>
        <w:adjustRightInd w:val="0"/>
        <w:spacing w:before="0" w:line="240" w:lineRule="auto"/>
        <w:jc w:val="center"/>
        <w:rPr>
          <w:rFonts w:ascii="Times New Roman" w:hAnsi="Times New Roman" w:cs="Times New Roman"/>
          <w:bCs/>
          <w:sz w:val="20"/>
          <w:szCs w:val="20"/>
        </w:rPr>
      </w:pPr>
      <w:r w:rsidRPr="003F7E74">
        <w:rPr>
          <w:rFonts w:ascii="Times New Roman" w:hAnsi="Times New Roman" w:cs="Times New Roman"/>
          <w:bCs/>
          <w:sz w:val="20"/>
          <w:szCs w:val="20"/>
        </w:rPr>
        <w:t>(</w:t>
      </w:r>
      <w:r w:rsidRPr="003F7E74">
        <w:rPr>
          <w:rFonts w:ascii="Times New Roman" w:hAnsi="Times New Roman" w:cs="Times New Roman"/>
          <w:bCs/>
          <w:i/>
          <w:sz w:val="20"/>
          <w:szCs w:val="20"/>
        </w:rPr>
        <w:t>Clauses</w:t>
      </w:r>
      <w:r w:rsidRPr="003F7E74">
        <w:rPr>
          <w:rFonts w:ascii="Times New Roman" w:hAnsi="Times New Roman" w:cs="Times New Roman"/>
          <w:bCs/>
          <w:sz w:val="20"/>
          <w:szCs w:val="20"/>
        </w:rPr>
        <w:t xml:space="preserve"> 5.1.3 </w:t>
      </w:r>
      <w:r w:rsidRPr="003F7E74">
        <w:rPr>
          <w:rFonts w:ascii="Times New Roman" w:hAnsi="Times New Roman" w:cs="Times New Roman"/>
          <w:bCs/>
          <w:i/>
          <w:sz w:val="20"/>
          <w:szCs w:val="20"/>
        </w:rPr>
        <w:t>and</w:t>
      </w:r>
      <w:r w:rsidRPr="003F7E74">
        <w:rPr>
          <w:rFonts w:ascii="Times New Roman" w:hAnsi="Times New Roman" w:cs="Times New Roman"/>
          <w:bCs/>
          <w:sz w:val="20"/>
          <w:szCs w:val="20"/>
        </w:rPr>
        <w:t xml:space="preserve"> 5.2.6)</w:t>
      </w:r>
    </w:p>
    <w:p w:rsidR="00926DFE" w:rsidRPr="00891757" w:rsidRDefault="003045C3" w:rsidP="003045C3">
      <w:pPr>
        <w:widowControl w:val="0"/>
        <w:autoSpaceDE w:val="0"/>
        <w:autoSpaceDN w:val="0"/>
        <w:spacing w:before="0" w:line="240" w:lineRule="auto"/>
        <w:jc w:val="center"/>
        <w:rPr>
          <w:rFonts w:ascii="Times New Roman" w:eastAsia="Arial" w:hAnsi="Times New Roman" w:cs="Times New Roman"/>
          <w:b/>
          <w:sz w:val="20"/>
          <w:szCs w:val="20"/>
        </w:rPr>
      </w:pPr>
      <w:bookmarkStart w:id="269" w:name="_Hlk89076788"/>
      <w:r w:rsidRPr="00891757">
        <w:rPr>
          <w:rFonts w:ascii="Times New Roman" w:hAnsi="Times New Roman" w:cs="Times New Roman"/>
          <w:b/>
          <w:bCs/>
          <w:sz w:val="20"/>
          <w:szCs w:val="20"/>
        </w:rPr>
        <w:t>MECHANICAL DURABILITY TEST (DROP TEST)</w:t>
      </w:r>
    </w:p>
    <w:bookmarkEnd w:id="269"/>
    <w:p w:rsidR="00926DFE" w:rsidRPr="00936B0E" w:rsidRDefault="00EF7805">
      <w:pPr>
        <w:spacing w:line="240" w:lineRule="auto"/>
        <w:rPr>
          <w:rFonts w:ascii="Times New Roman" w:hAnsi="Times New Roman" w:cs="Times New Roman"/>
          <w:b/>
          <w:sz w:val="20"/>
          <w:szCs w:val="20"/>
          <w:rPrChange w:id="270" w:author="Sahil" w:date="2024-12-09T15:12:00Z">
            <w:rPr/>
          </w:rPrChange>
        </w:rPr>
        <w:pPrChange w:id="271" w:author="Sahil" w:date="2024-12-09T15:12:00Z">
          <w:pPr>
            <w:widowControl w:val="0"/>
            <w:autoSpaceDE w:val="0"/>
            <w:autoSpaceDN w:val="0"/>
            <w:spacing w:before="0" w:line="240" w:lineRule="auto"/>
            <w:contextualSpacing/>
            <w:jc w:val="left"/>
            <w:outlineLvl w:val="5"/>
          </w:pPr>
        </w:pPrChange>
      </w:pPr>
      <w:r w:rsidRPr="00936B0E">
        <w:rPr>
          <w:rFonts w:ascii="Times New Roman" w:hAnsi="Times New Roman" w:cs="Times New Roman"/>
          <w:b/>
          <w:sz w:val="20"/>
          <w:szCs w:val="20"/>
          <w:rPrChange w:id="272" w:author="Sahil" w:date="2024-12-09T15:12:00Z">
            <w:rPr/>
          </w:rPrChange>
        </w:rPr>
        <w:t>C</w:t>
      </w:r>
      <w:r w:rsidR="00CD06FD" w:rsidRPr="00936B0E">
        <w:rPr>
          <w:rFonts w:ascii="Times New Roman" w:hAnsi="Times New Roman" w:cs="Times New Roman"/>
          <w:b/>
          <w:sz w:val="20"/>
          <w:szCs w:val="20"/>
          <w:rPrChange w:id="273" w:author="Sahil" w:date="2024-12-09T15:12:00Z">
            <w:rPr/>
          </w:rPrChange>
        </w:rPr>
        <w:t xml:space="preserve">-1 </w:t>
      </w:r>
      <w:r w:rsidR="003F7E74" w:rsidRPr="00936B0E">
        <w:rPr>
          <w:rFonts w:ascii="Times New Roman" w:hAnsi="Times New Roman" w:cs="Times New Roman"/>
          <w:b/>
          <w:sz w:val="20"/>
          <w:szCs w:val="20"/>
          <w:rPrChange w:id="274" w:author="Sahil" w:date="2024-12-09T15:12:00Z">
            <w:rPr/>
          </w:rPrChange>
        </w:rPr>
        <w:t>PRINCIPLE</w:t>
      </w:r>
    </w:p>
    <w:p w:rsidR="00926DFE" w:rsidRPr="00936B0E" w:rsidRDefault="00926DFE">
      <w:pPr>
        <w:spacing w:line="240" w:lineRule="auto"/>
        <w:rPr>
          <w:rFonts w:ascii="Times New Roman" w:hAnsi="Times New Roman" w:cs="Times New Roman"/>
          <w:sz w:val="20"/>
          <w:szCs w:val="20"/>
          <w:rPrChange w:id="275" w:author="Sahil" w:date="2024-12-09T15:12:00Z">
            <w:rPr/>
          </w:rPrChange>
        </w:rPr>
        <w:pPrChange w:id="276" w:author="Sahil" w:date="2024-12-09T15:12:00Z">
          <w:pPr>
            <w:widowControl w:val="0"/>
            <w:autoSpaceDE w:val="0"/>
            <w:autoSpaceDN w:val="0"/>
            <w:spacing w:before="0" w:line="240" w:lineRule="auto"/>
            <w:jc w:val="left"/>
          </w:pPr>
        </w:pPrChange>
      </w:pPr>
      <w:r w:rsidRPr="00936B0E">
        <w:rPr>
          <w:rFonts w:ascii="Times New Roman" w:hAnsi="Times New Roman" w:cs="Times New Roman"/>
          <w:sz w:val="20"/>
          <w:szCs w:val="20"/>
          <w:rPrChange w:id="277" w:author="Sahil" w:date="2024-12-09T15:12:00Z">
            <w:rPr/>
          </w:rPrChange>
        </w:rPr>
        <w:t>The Hearing protector (ear-plugs and earmuff) are dropped from a specified height on to a solid surface (concrete surface or steel plate)</w:t>
      </w:r>
    </w:p>
    <w:p w:rsidR="00926DFE" w:rsidRPr="008B29B2" w:rsidRDefault="00EF7805" w:rsidP="008B29B2">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8B29B2">
        <w:rPr>
          <w:rFonts w:ascii="Times New Roman" w:hAnsi="Times New Roman" w:cs="Times New Roman"/>
          <w:b/>
          <w:sz w:val="20"/>
          <w:szCs w:val="20"/>
        </w:rPr>
        <w:t xml:space="preserve">2 </w:t>
      </w:r>
      <w:r w:rsidR="003F7E74" w:rsidRPr="008B29B2">
        <w:rPr>
          <w:rFonts w:ascii="Times New Roman" w:hAnsi="Times New Roman" w:cs="Times New Roman"/>
          <w:b/>
          <w:sz w:val="20"/>
          <w:szCs w:val="20"/>
        </w:rPr>
        <w:t>APPARATUS</w:t>
      </w:r>
    </w:p>
    <w:p w:rsidR="00926DFE" w:rsidRPr="008B29B2" w:rsidRDefault="00EF7805" w:rsidP="008B29B2">
      <w:pPr>
        <w:spacing w:line="240" w:lineRule="auto"/>
        <w:rPr>
          <w:rFonts w:ascii="Times New Roman" w:hAnsi="Times New Roman" w:cs="Times New Roman"/>
          <w:bCs/>
          <w:sz w:val="20"/>
          <w:szCs w:val="20"/>
        </w:rPr>
      </w:pPr>
      <w:r>
        <w:rPr>
          <w:rFonts w:ascii="Times New Roman" w:hAnsi="Times New Roman" w:cs="Times New Roman"/>
          <w:b/>
          <w:bCs/>
          <w:sz w:val="20"/>
          <w:szCs w:val="20"/>
        </w:rPr>
        <w:t>C-</w:t>
      </w:r>
      <w:r w:rsidR="00CD06FD" w:rsidRPr="008B29B2">
        <w:rPr>
          <w:rFonts w:ascii="Times New Roman" w:hAnsi="Times New Roman" w:cs="Times New Roman"/>
          <w:b/>
          <w:bCs/>
          <w:sz w:val="20"/>
          <w:szCs w:val="20"/>
        </w:rPr>
        <w:t>2.1</w:t>
      </w:r>
      <w:r w:rsidR="00CD06FD" w:rsidRPr="008B29B2">
        <w:rPr>
          <w:rFonts w:ascii="Times New Roman" w:hAnsi="Times New Roman" w:cs="Times New Roman"/>
          <w:bCs/>
          <w:sz w:val="20"/>
          <w:szCs w:val="20"/>
        </w:rPr>
        <w:t xml:space="preserve"> </w:t>
      </w:r>
      <w:r w:rsidR="00926DFE" w:rsidRPr="008B29B2">
        <w:rPr>
          <w:rFonts w:ascii="Times New Roman" w:hAnsi="Times New Roman" w:cs="Times New Roman"/>
          <w:bCs/>
          <w:sz w:val="20"/>
          <w:szCs w:val="20"/>
        </w:rPr>
        <w:t xml:space="preserve">Smooth Solid surface </w:t>
      </w:r>
      <w:r w:rsidR="00926DFE" w:rsidRPr="008B29B2">
        <w:rPr>
          <w:rFonts w:ascii="Times New Roman" w:hAnsi="Times New Roman" w:cs="Times New Roman"/>
          <w:sz w:val="20"/>
          <w:szCs w:val="20"/>
        </w:rPr>
        <w:t>(concrete surface or steel plate).</w:t>
      </w:r>
    </w:p>
    <w:p w:rsidR="00926DFE" w:rsidRPr="008B29B2" w:rsidRDefault="00EF7805" w:rsidP="008B29B2">
      <w:pPr>
        <w:spacing w:line="240" w:lineRule="auto"/>
        <w:rPr>
          <w:rFonts w:ascii="Times New Roman" w:hAnsi="Times New Roman" w:cs="Times New Roman"/>
          <w:sz w:val="20"/>
          <w:szCs w:val="20"/>
        </w:rPr>
      </w:pPr>
      <w:bookmarkStart w:id="278" w:name="_Hlk89297904"/>
      <w:r>
        <w:rPr>
          <w:rFonts w:ascii="Times New Roman" w:hAnsi="Times New Roman" w:cs="Times New Roman"/>
          <w:b/>
          <w:bCs/>
          <w:sz w:val="20"/>
          <w:szCs w:val="20"/>
        </w:rPr>
        <w:t>C-</w:t>
      </w:r>
      <w:r w:rsidR="00024CF3" w:rsidRPr="008B29B2">
        <w:rPr>
          <w:rFonts w:ascii="Times New Roman" w:hAnsi="Times New Roman" w:cs="Times New Roman"/>
          <w:b/>
          <w:bCs/>
          <w:sz w:val="20"/>
          <w:szCs w:val="20"/>
        </w:rPr>
        <w:t>2.</w:t>
      </w:r>
      <w:r w:rsidR="00024CF3">
        <w:rPr>
          <w:rFonts w:ascii="Times New Roman" w:hAnsi="Times New Roman" w:cs="Times New Roman"/>
          <w:b/>
          <w:bCs/>
          <w:sz w:val="20"/>
          <w:szCs w:val="20"/>
        </w:rPr>
        <w:t xml:space="preserve">2 </w:t>
      </w:r>
      <w:r w:rsidR="00926DFE" w:rsidRPr="008B29B2">
        <w:rPr>
          <w:rFonts w:ascii="Times New Roman" w:hAnsi="Times New Roman" w:cs="Times New Roman"/>
          <w:sz w:val="20"/>
          <w:szCs w:val="20"/>
        </w:rPr>
        <w:t>Solid surface (concrete surface or steel plate)</w:t>
      </w:r>
      <w:bookmarkEnd w:id="278"/>
      <w:r w:rsidR="00926DFE" w:rsidRPr="008B29B2">
        <w:rPr>
          <w:rFonts w:ascii="Times New Roman" w:hAnsi="Times New Roman" w:cs="Times New Roman"/>
          <w:sz w:val="20"/>
          <w:szCs w:val="20"/>
        </w:rPr>
        <w:t xml:space="preserve"> shall be not less than 10 mm thick.</w:t>
      </w:r>
    </w:p>
    <w:p w:rsidR="00926DFE" w:rsidRPr="00766F18" w:rsidRDefault="00CD06FD" w:rsidP="00453F17">
      <w:pPr>
        <w:widowControl w:val="0"/>
        <w:tabs>
          <w:tab w:val="left" w:pos="2004"/>
        </w:tabs>
        <w:autoSpaceDE w:val="0"/>
        <w:autoSpaceDN w:val="0"/>
        <w:spacing w:before="0" w:line="240" w:lineRule="auto"/>
        <w:ind w:left="142"/>
        <w:jc w:val="left"/>
        <w:rPr>
          <w:rFonts w:ascii="Times New Roman" w:eastAsia="Arial" w:hAnsi="Times New Roman" w:cs="Times New Roman"/>
          <w:sz w:val="16"/>
          <w:szCs w:val="20"/>
        </w:rPr>
      </w:pPr>
      <w:r w:rsidRPr="00766F18">
        <w:rPr>
          <w:rFonts w:ascii="Times New Roman" w:eastAsia="Arial" w:hAnsi="Times New Roman" w:cs="Times New Roman"/>
          <w:sz w:val="16"/>
          <w:szCs w:val="20"/>
        </w:rPr>
        <w:t>NOTE —</w:t>
      </w:r>
      <w:r w:rsidR="00926DFE" w:rsidRPr="00766F18">
        <w:rPr>
          <w:rFonts w:ascii="Times New Roman" w:eastAsia="Arial" w:hAnsi="Times New Roman" w:cs="Times New Roman"/>
          <w:sz w:val="16"/>
          <w:szCs w:val="20"/>
        </w:rPr>
        <w:t xml:space="preserve"> </w:t>
      </w:r>
      <w:proofErr w:type="gramStart"/>
      <w:r w:rsidR="00926DFE" w:rsidRPr="00766F18">
        <w:rPr>
          <w:rFonts w:ascii="Times New Roman" w:eastAsia="Arial" w:hAnsi="Times New Roman" w:cs="Times New Roman"/>
          <w:sz w:val="16"/>
          <w:szCs w:val="20"/>
        </w:rPr>
        <w:t>A</w:t>
      </w:r>
      <w:proofErr w:type="gramEnd"/>
      <w:r w:rsidRPr="00766F18">
        <w:rPr>
          <w:rFonts w:ascii="Times New Roman" w:eastAsia="Arial" w:hAnsi="Times New Roman" w:cs="Times New Roman"/>
          <w:sz w:val="16"/>
          <w:szCs w:val="20"/>
        </w:rPr>
        <w:t xml:space="preserve"> suitable size would be 500 mm ×</w:t>
      </w:r>
      <w:r w:rsidR="00926DFE" w:rsidRPr="00766F18">
        <w:rPr>
          <w:rFonts w:ascii="Times New Roman" w:eastAsia="Arial" w:hAnsi="Times New Roman" w:cs="Times New Roman"/>
          <w:sz w:val="16"/>
          <w:szCs w:val="20"/>
        </w:rPr>
        <w:t xml:space="preserve"> 500</w:t>
      </w:r>
      <w:r w:rsidR="00926DFE" w:rsidRPr="00766F18">
        <w:rPr>
          <w:rFonts w:ascii="Times New Roman" w:eastAsia="Arial" w:hAnsi="Times New Roman" w:cs="Times New Roman"/>
          <w:spacing w:val="-3"/>
          <w:sz w:val="16"/>
          <w:szCs w:val="20"/>
        </w:rPr>
        <w:t xml:space="preserve"> </w:t>
      </w:r>
      <w:r w:rsidR="00926DFE" w:rsidRPr="00766F18">
        <w:rPr>
          <w:rFonts w:ascii="Times New Roman" w:eastAsia="Arial" w:hAnsi="Times New Roman" w:cs="Times New Roman"/>
          <w:sz w:val="16"/>
          <w:szCs w:val="20"/>
        </w:rPr>
        <w:t>mm.</w:t>
      </w:r>
    </w:p>
    <w:p w:rsidR="00926DFE" w:rsidRPr="000110C3" w:rsidRDefault="00EF7805">
      <w:pPr>
        <w:spacing w:before="0" w:line="240" w:lineRule="auto"/>
        <w:rPr>
          <w:rFonts w:ascii="Times New Roman" w:hAnsi="Times New Roman" w:cs="Times New Roman"/>
          <w:b/>
          <w:sz w:val="20"/>
          <w:szCs w:val="20"/>
          <w:rPrChange w:id="279" w:author="Sahil" w:date="2024-12-09T15:13:00Z">
            <w:rPr/>
          </w:rPrChange>
        </w:rPr>
        <w:pPrChange w:id="280" w:author="Sahil" w:date="2024-12-09T15:13:00Z">
          <w:pPr>
            <w:widowControl w:val="0"/>
            <w:autoSpaceDE w:val="0"/>
            <w:autoSpaceDN w:val="0"/>
            <w:spacing w:before="0" w:line="240" w:lineRule="auto"/>
            <w:contextualSpacing/>
            <w:jc w:val="left"/>
            <w:outlineLvl w:val="5"/>
          </w:pPr>
        </w:pPrChange>
      </w:pPr>
      <w:r w:rsidRPr="000110C3">
        <w:rPr>
          <w:rFonts w:ascii="Times New Roman" w:hAnsi="Times New Roman" w:cs="Times New Roman"/>
          <w:b/>
          <w:sz w:val="20"/>
          <w:szCs w:val="20"/>
          <w:rPrChange w:id="281" w:author="Sahil" w:date="2024-12-09T15:13:00Z">
            <w:rPr/>
          </w:rPrChange>
        </w:rPr>
        <w:t>C-</w:t>
      </w:r>
      <w:r w:rsidR="00CD06FD" w:rsidRPr="000110C3">
        <w:rPr>
          <w:rFonts w:ascii="Times New Roman" w:hAnsi="Times New Roman" w:cs="Times New Roman"/>
          <w:b/>
          <w:sz w:val="20"/>
          <w:szCs w:val="20"/>
          <w:rPrChange w:id="282" w:author="Sahil" w:date="2024-12-09T15:13:00Z">
            <w:rPr/>
          </w:rPrChange>
        </w:rPr>
        <w:t xml:space="preserve">2.2 </w:t>
      </w:r>
      <w:r w:rsidR="00926DFE" w:rsidRPr="000110C3">
        <w:rPr>
          <w:rFonts w:ascii="Times New Roman" w:hAnsi="Times New Roman" w:cs="Times New Roman"/>
          <w:b/>
          <w:sz w:val="20"/>
          <w:szCs w:val="20"/>
          <w:rPrChange w:id="283" w:author="Sahil" w:date="2024-12-09T15:13:00Z">
            <w:rPr/>
          </w:rPrChange>
        </w:rPr>
        <w:t xml:space="preserve">Means of </w:t>
      </w:r>
      <w:r w:rsidR="00BA7102" w:rsidRPr="000110C3">
        <w:rPr>
          <w:rFonts w:ascii="Times New Roman" w:hAnsi="Times New Roman" w:cs="Times New Roman"/>
          <w:b/>
          <w:sz w:val="20"/>
          <w:szCs w:val="20"/>
          <w:rPrChange w:id="284" w:author="Sahil" w:date="2024-12-09T15:13:00Z">
            <w:rPr/>
          </w:rPrChange>
        </w:rPr>
        <w:t>Suspend</w:t>
      </w:r>
      <w:r w:rsidR="00926DFE" w:rsidRPr="000110C3">
        <w:rPr>
          <w:rFonts w:ascii="Times New Roman" w:hAnsi="Times New Roman" w:cs="Times New Roman"/>
          <w:b/>
          <w:sz w:val="20"/>
          <w:szCs w:val="20"/>
          <w:rPrChange w:id="285" w:author="Sahil" w:date="2024-12-09T15:13:00Z">
            <w:rPr/>
          </w:rPrChange>
        </w:rPr>
        <w:t xml:space="preserve">ing </w:t>
      </w:r>
    </w:p>
    <w:p w:rsidR="00926DFE" w:rsidRPr="00891757" w:rsidRDefault="00EF7805" w:rsidP="00493AB5">
      <w:pPr>
        <w:widowControl w:val="0"/>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.1</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Ear plug and headband ear-muffs, shall</w:t>
      </w:r>
      <w:r w:rsidR="00AC6A6B">
        <w:rPr>
          <w:rFonts w:ascii="Times New Roman" w:eastAsia="Arial" w:hAnsi="Times New Roman" w:cs="Times New Roman"/>
          <w:sz w:val="20"/>
          <w:szCs w:val="20"/>
        </w:rPr>
        <w:t xml:space="preserve"> be approximately 1.</w:t>
      </w:r>
      <w:r w:rsidR="00926DFE" w:rsidRPr="00891757">
        <w:rPr>
          <w:rFonts w:ascii="Times New Roman" w:eastAsia="Arial" w:hAnsi="Times New Roman" w:cs="Times New Roman"/>
          <w:sz w:val="20"/>
          <w:szCs w:val="20"/>
        </w:rPr>
        <w:t>5 m above the surface.</w:t>
      </w:r>
    </w:p>
    <w:p w:rsidR="00926DFE" w:rsidRPr="00891757" w:rsidRDefault="00EF7805" w:rsidP="00024CF3">
      <w:pPr>
        <w:widowControl w:val="0"/>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bCs/>
          <w:sz w:val="20"/>
          <w:szCs w:val="20"/>
        </w:rPr>
        <w:t>C-</w:t>
      </w:r>
      <w:r w:rsidR="00024CF3" w:rsidRPr="00891757">
        <w:rPr>
          <w:rFonts w:ascii="Times New Roman" w:eastAsia="Arial" w:hAnsi="Times New Roman" w:cs="Times New Roman"/>
          <w:b/>
          <w:bCs/>
          <w:sz w:val="20"/>
          <w:szCs w:val="20"/>
        </w:rPr>
        <w:t>2.2</w:t>
      </w:r>
      <w:r w:rsidR="00024CF3">
        <w:rPr>
          <w:rFonts w:ascii="Times New Roman" w:eastAsia="Arial" w:hAnsi="Times New Roman" w:cs="Times New Roman"/>
          <w:b/>
          <w:bCs/>
          <w:sz w:val="20"/>
          <w:szCs w:val="20"/>
        </w:rPr>
        <w:t xml:space="preserve">.2 </w:t>
      </w:r>
      <w:r w:rsidR="00024CF3"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Helmet mounted ear-muffs, shall be a bifilar</w:t>
      </w:r>
      <w:r w:rsidR="00024CF3">
        <w:rPr>
          <w:rFonts w:ascii="Times New Roman" w:eastAsia="Arial" w:hAnsi="Times New Roman" w:cs="Times New Roman"/>
          <w:sz w:val="20"/>
          <w:szCs w:val="20"/>
        </w:rPr>
        <w:t xml:space="preserve"> suspension, effective length 1.</w:t>
      </w:r>
      <w:r w:rsidR="00926DFE" w:rsidRPr="00891757">
        <w:rPr>
          <w:rFonts w:ascii="Times New Roman" w:eastAsia="Arial" w:hAnsi="Times New Roman" w:cs="Times New Roman"/>
          <w:sz w:val="20"/>
          <w:szCs w:val="20"/>
        </w:rPr>
        <w:t>0 m, separation of wires to be approximately equal to the length of the helmet (</w:t>
      </w:r>
      <w:r w:rsidR="00926DFE" w:rsidRPr="00AF4659">
        <w:rPr>
          <w:rFonts w:ascii="Times New Roman" w:eastAsia="Arial" w:hAnsi="Times New Roman" w:cs="Times New Roman"/>
          <w:i/>
          <w:sz w:val="20"/>
          <w:szCs w:val="20"/>
        </w:rPr>
        <w:t>see</w:t>
      </w:r>
      <w:r w:rsidR="00CD408C">
        <w:rPr>
          <w:rFonts w:ascii="Times New Roman" w:eastAsia="Arial" w:hAnsi="Times New Roman" w:cs="Times New Roman"/>
          <w:sz w:val="20"/>
          <w:szCs w:val="20"/>
        </w:rPr>
        <w:t xml:space="preserve"> Fig.</w:t>
      </w:r>
      <w:r w:rsidR="00926DFE" w:rsidRPr="00891757">
        <w:rPr>
          <w:rFonts w:ascii="Times New Roman" w:eastAsia="Arial" w:hAnsi="Times New Roman" w:cs="Times New Roman"/>
          <w:sz w:val="20"/>
          <w:szCs w:val="20"/>
        </w:rPr>
        <w:t xml:space="preserve"> 2).</w:t>
      </w:r>
    </w:p>
    <w:p w:rsidR="00926DFE" w:rsidRPr="00453F17" w:rsidRDefault="00EF7805" w:rsidP="00453F17">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CD06FD" w:rsidRPr="00453F17">
        <w:rPr>
          <w:rFonts w:ascii="Times New Roman" w:hAnsi="Times New Roman" w:cs="Times New Roman"/>
          <w:b/>
          <w:sz w:val="20"/>
          <w:szCs w:val="20"/>
        </w:rPr>
        <w:t xml:space="preserve">3 </w:t>
      </w:r>
      <w:r w:rsidR="00AC6A6B" w:rsidRPr="00453F17">
        <w:rPr>
          <w:rFonts w:ascii="Times New Roman" w:hAnsi="Times New Roman" w:cs="Times New Roman"/>
          <w:b/>
          <w:sz w:val="20"/>
          <w:szCs w:val="20"/>
        </w:rPr>
        <w:t xml:space="preserve">PROCEDURE </w:t>
      </w:r>
    </w:p>
    <w:p w:rsidR="006C4C5B" w:rsidRDefault="00EF7805" w:rsidP="006C4C5B">
      <w:pPr>
        <w:spacing w:line="240" w:lineRule="auto"/>
        <w:rPr>
          <w:rFonts w:ascii="Times New Roman" w:hAnsi="Times New Roman" w:cs="Times New Roman"/>
          <w:b/>
          <w:sz w:val="20"/>
          <w:szCs w:val="20"/>
        </w:rPr>
      </w:pPr>
      <w:r>
        <w:rPr>
          <w:rFonts w:ascii="Times New Roman" w:hAnsi="Times New Roman" w:cs="Times New Roman"/>
          <w:b/>
          <w:sz w:val="20"/>
          <w:szCs w:val="20"/>
        </w:rPr>
        <w:t>C-</w:t>
      </w:r>
      <w:r w:rsidR="001900D6" w:rsidRPr="00453F17">
        <w:rPr>
          <w:rFonts w:ascii="Times New Roman" w:hAnsi="Times New Roman" w:cs="Times New Roman"/>
          <w:b/>
          <w:sz w:val="20"/>
          <w:szCs w:val="20"/>
        </w:rPr>
        <w:t xml:space="preserve">3.1 </w:t>
      </w:r>
      <w:r w:rsidR="003F7E74" w:rsidRPr="00453F17">
        <w:rPr>
          <w:rFonts w:ascii="Times New Roman" w:hAnsi="Times New Roman" w:cs="Times New Roman"/>
          <w:b/>
          <w:sz w:val="20"/>
          <w:szCs w:val="20"/>
        </w:rPr>
        <w:t>Earplu</w:t>
      </w:r>
      <w:r w:rsidR="00926DFE" w:rsidRPr="00453F17">
        <w:rPr>
          <w:rFonts w:ascii="Times New Roman" w:hAnsi="Times New Roman" w:cs="Times New Roman"/>
          <w:b/>
          <w:sz w:val="20"/>
          <w:szCs w:val="20"/>
        </w:rPr>
        <w:t xml:space="preserve">g </w:t>
      </w:r>
    </w:p>
    <w:p w:rsidR="00926DFE" w:rsidRPr="006C4C5B" w:rsidRDefault="00926DFE" w:rsidP="00F91B76">
      <w:pPr>
        <w:pStyle w:val="ListParagraph"/>
        <w:numPr>
          <w:ilvl w:val="0"/>
          <w:numId w:val="24"/>
        </w:numPr>
        <w:spacing w:line="240" w:lineRule="auto"/>
        <w:rPr>
          <w:rFonts w:ascii="Times New Roman" w:hAnsi="Times New Roman" w:cs="Times New Roman"/>
          <w:b/>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3"/>
          <w:sz w:val="20"/>
          <w:szCs w:val="20"/>
        </w:rPr>
        <w:t xml:space="preserve"> </w:t>
      </w:r>
      <w:r w:rsidRPr="006C4C5B">
        <w:rPr>
          <w:rFonts w:ascii="Times New Roman" w:hAnsi="Times New Roman" w:cs="Times New Roman"/>
          <w:sz w:val="20"/>
          <w:szCs w:val="20"/>
        </w:rPr>
        <w:t>floor.</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Suspend the ear-plugs so that the height of the lowest point of the ear-plugs is (1500 ± 10) mm above the solid surface.</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Drop the ear-plugs on to the surface and note whether any part of the ear-plugs has cracked or has become detached.</w:t>
      </w:r>
    </w:p>
    <w:p w:rsidR="00926DFE" w:rsidRPr="00766A68" w:rsidRDefault="001900D6" w:rsidP="00766A68">
      <w:pPr>
        <w:spacing w:line="240" w:lineRule="auto"/>
        <w:ind w:left="142"/>
        <w:rPr>
          <w:rFonts w:ascii="Times New Roman" w:hAnsi="Times New Roman" w:cs="Times New Roman"/>
          <w:sz w:val="16"/>
          <w:szCs w:val="16"/>
        </w:rPr>
      </w:pPr>
      <w:r w:rsidRPr="00766A68">
        <w:rPr>
          <w:rFonts w:ascii="Times New Roman" w:hAnsi="Times New Roman" w:cs="Times New Roman"/>
          <w:sz w:val="16"/>
          <w:szCs w:val="16"/>
        </w:rPr>
        <w:t xml:space="preserve">NOTE </w:t>
      </w:r>
      <w:r w:rsidR="00F91B76" w:rsidRPr="00766A68">
        <w:rPr>
          <w:rFonts w:ascii="Times New Roman" w:hAnsi="Times New Roman" w:cs="Times New Roman"/>
          <w:sz w:val="16"/>
          <w:szCs w:val="16"/>
        </w:rPr>
        <w:t xml:space="preserve">— </w:t>
      </w:r>
      <w:proofErr w:type="gramStart"/>
      <w:r w:rsidR="00F91B76" w:rsidRPr="00766A68">
        <w:rPr>
          <w:rFonts w:ascii="Times New Roman" w:hAnsi="Times New Roman" w:cs="Times New Roman"/>
          <w:sz w:val="16"/>
          <w:szCs w:val="16"/>
        </w:rPr>
        <w:t>If</w:t>
      </w:r>
      <w:proofErr w:type="gramEnd"/>
      <w:r w:rsidR="00926DFE" w:rsidRPr="00766A68">
        <w:rPr>
          <w:rFonts w:ascii="Times New Roman" w:hAnsi="Times New Roman" w:cs="Times New Roman"/>
          <w:sz w:val="16"/>
          <w:szCs w:val="16"/>
        </w:rPr>
        <w:t xml:space="preserve"> any part of the ear-plugs becomes detached, it should be re-assembled and the testing scheme continued, provided that correct re-assembly can be performed without the use of either a tool or a replacement</w:t>
      </w:r>
      <w:r w:rsidR="00926DFE" w:rsidRPr="00766A68">
        <w:rPr>
          <w:rFonts w:ascii="Times New Roman" w:hAnsi="Times New Roman" w:cs="Times New Roman"/>
          <w:spacing w:val="-24"/>
          <w:sz w:val="16"/>
          <w:szCs w:val="16"/>
        </w:rPr>
        <w:t xml:space="preserve"> </w:t>
      </w:r>
      <w:r w:rsidR="00926DFE" w:rsidRPr="00766A68">
        <w:rPr>
          <w:rFonts w:ascii="Times New Roman" w:hAnsi="Times New Roman" w:cs="Times New Roman"/>
          <w:sz w:val="16"/>
          <w:szCs w:val="16"/>
        </w:rPr>
        <w:t>part.</w:t>
      </w:r>
    </w:p>
    <w:p w:rsidR="00926DFE" w:rsidRPr="00891757" w:rsidRDefault="00EF7805" w:rsidP="00493AB5">
      <w:pPr>
        <w:widowControl w:val="0"/>
        <w:autoSpaceDE w:val="0"/>
        <w:autoSpaceDN w:val="0"/>
        <w:spacing w:before="0" w:line="240" w:lineRule="auto"/>
        <w:contextualSpacing/>
        <w:jc w:val="left"/>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C-</w:t>
      </w:r>
      <w:r w:rsidR="001900D6" w:rsidRPr="00891757">
        <w:rPr>
          <w:rFonts w:ascii="Times New Roman" w:eastAsia="Arial" w:hAnsi="Times New Roman" w:cs="Times New Roman"/>
          <w:b/>
          <w:sz w:val="20"/>
          <w:szCs w:val="20"/>
        </w:rPr>
        <w:t xml:space="preserve">3.2 </w:t>
      </w:r>
      <w:r w:rsidR="00926DFE" w:rsidRPr="00891757">
        <w:rPr>
          <w:rFonts w:ascii="Times New Roman" w:eastAsia="Arial" w:hAnsi="Times New Roman" w:cs="Times New Roman"/>
          <w:b/>
          <w:sz w:val="20"/>
          <w:szCs w:val="20"/>
        </w:rPr>
        <w:t>Headband</w:t>
      </w:r>
      <w:r w:rsidR="00926DFE" w:rsidRPr="00891757">
        <w:rPr>
          <w:rFonts w:ascii="Times New Roman" w:eastAsia="Arial" w:hAnsi="Times New Roman" w:cs="Times New Roman"/>
          <w:b/>
          <w:spacing w:val="-1"/>
          <w:sz w:val="20"/>
          <w:szCs w:val="20"/>
        </w:rPr>
        <w:t xml:space="preserve"> </w:t>
      </w:r>
      <w:r w:rsidR="00BA7102" w:rsidRPr="00891757">
        <w:rPr>
          <w:rFonts w:ascii="Times New Roman" w:eastAsia="Arial" w:hAnsi="Times New Roman" w:cs="Times New Roman"/>
          <w:b/>
          <w:sz w:val="20"/>
          <w:szCs w:val="20"/>
        </w:rPr>
        <w:t>Ear-Muffs</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6"/>
          <w:sz w:val="20"/>
          <w:szCs w:val="20"/>
        </w:rPr>
        <w:t xml:space="preserve"> </w:t>
      </w:r>
      <w:r w:rsidRPr="006C4C5B">
        <w:rPr>
          <w:rFonts w:ascii="Times New Roman" w:hAnsi="Times New Roman" w:cs="Times New Roman"/>
          <w:sz w:val="20"/>
          <w:szCs w:val="20"/>
        </w:rPr>
        <w:t>floor.</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t>Set the cups/headband to the mid-point of their range of</w:t>
      </w:r>
      <w:r w:rsidRPr="006C4C5B">
        <w:rPr>
          <w:rFonts w:ascii="Times New Roman" w:hAnsi="Times New Roman" w:cs="Times New Roman"/>
          <w:spacing w:val="-5"/>
          <w:sz w:val="20"/>
          <w:szCs w:val="20"/>
        </w:rPr>
        <w:t xml:space="preserve"> </w:t>
      </w:r>
      <w:r w:rsidRPr="006C4C5B">
        <w:rPr>
          <w:rFonts w:ascii="Times New Roman" w:hAnsi="Times New Roman" w:cs="Times New Roman"/>
          <w:sz w:val="20"/>
          <w:szCs w:val="20"/>
        </w:rPr>
        <w:t>adjustment.</w:t>
      </w:r>
    </w:p>
    <w:p w:rsidR="00926DFE" w:rsidRPr="00605073" w:rsidRDefault="00926DFE" w:rsidP="00F91B76">
      <w:pPr>
        <w:pStyle w:val="ListParagraph"/>
        <w:numPr>
          <w:ilvl w:val="0"/>
          <w:numId w:val="25"/>
        </w:numPr>
        <w:spacing w:line="240" w:lineRule="auto"/>
        <w:rPr>
          <w:rFonts w:ascii="Times New Roman" w:hAnsi="Times New Roman" w:cs="Times New Roman"/>
          <w:sz w:val="20"/>
          <w:szCs w:val="20"/>
        </w:rPr>
      </w:pPr>
      <w:r w:rsidRPr="00605073">
        <w:rPr>
          <w:rFonts w:ascii="Times New Roman" w:hAnsi="Times New Roman" w:cs="Times New Roman"/>
          <w:sz w:val="20"/>
          <w:szCs w:val="20"/>
        </w:rPr>
        <w:t>Suspend the ear-muffs by the center of the headband with the longest axis of</w:t>
      </w:r>
      <w:r w:rsidR="00605073">
        <w:rPr>
          <w:rFonts w:ascii="Times New Roman" w:hAnsi="Times New Roman" w:cs="Times New Roman"/>
          <w:sz w:val="20"/>
          <w:szCs w:val="20"/>
        </w:rPr>
        <w:t xml:space="preserve"> the cups vertical, so that the </w:t>
      </w:r>
      <w:r w:rsidRPr="00605073">
        <w:rPr>
          <w:rFonts w:ascii="Times New Roman" w:hAnsi="Times New Roman" w:cs="Times New Roman"/>
          <w:sz w:val="20"/>
          <w:szCs w:val="20"/>
        </w:rPr>
        <w:t>height of the lowest point of the ear-muffs is (1</w:t>
      </w:r>
      <w:r w:rsidR="00F91B76">
        <w:rPr>
          <w:rFonts w:ascii="Times New Roman" w:hAnsi="Times New Roman" w:cs="Times New Roman"/>
          <w:sz w:val="20"/>
          <w:szCs w:val="20"/>
        </w:rPr>
        <w:t xml:space="preserve"> </w:t>
      </w:r>
      <w:r w:rsidRPr="00605073">
        <w:rPr>
          <w:rFonts w:ascii="Times New Roman" w:hAnsi="Times New Roman" w:cs="Times New Roman"/>
          <w:sz w:val="20"/>
          <w:szCs w:val="20"/>
        </w:rPr>
        <w:t>500 ± 10) mm above the solid surface.</w:t>
      </w:r>
    </w:p>
    <w:p w:rsidR="00926DFE" w:rsidRPr="00281E99" w:rsidRDefault="00926DFE" w:rsidP="00F91B76">
      <w:pPr>
        <w:pStyle w:val="ListParagraph"/>
        <w:numPr>
          <w:ilvl w:val="0"/>
          <w:numId w:val="25"/>
        </w:numPr>
        <w:spacing w:line="240" w:lineRule="auto"/>
        <w:rPr>
          <w:rFonts w:ascii="Times New Roman" w:hAnsi="Times New Roman" w:cs="Times New Roman"/>
          <w:sz w:val="20"/>
          <w:szCs w:val="20"/>
        </w:rPr>
      </w:pPr>
      <w:r w:rsidRPr="00281E99">
        <w:rPr>
          <w:rFonts w:ascii="Times New Roman" w:hAnsi="Times New Roman" w:cs="Times New Roman"/>
          <w:sz w:val="20"/>
          <w:szCs w:val="20"/>
        </w:rPr>
        <w:t>Drop the ear-muffs on to the surface and note whether any part of the ear-muffs (except for replaceable cushions) has cracked or has become detached.</w:t>
      </w:r>
    </w:p>
    <w:p w:rsidR="00926DFE" w:rsidRPr="00891757" w:rsidDel="000110C3" w:rsidRDefault="00926DFE" w:rsidP="00493AB5">
      <w:pPr>
        <w:widowControl w:val="0"/>
        <w:autoSpaceDE w:val="0"/>
        <w:autoSpaceDN w:val="0"/>
        <w:spacing w:before="0" w:line="240" w:lineRule="auto"/>
        <w:jc w:val="left"/>
        <w:rPr>
          <w:del w:id="286" w:author="Sahil" w:date="2024-12-09T15:13:00Z"/>
          <w:rFonts w:ascii="Times New Roman" w:eastAsia="Arial" w:hAnsi="Times New Roman" w:cs="Times New Roman"/>
          <w:sz w:val="20"/>
          <w:szCs w:val="20"/>
        </w:rPr>
      </w:pPr>
    </w:p>
    <w:p w:rsidR="00926DFE" w:rsidRPr="00A32CDE" w:rsidRDefault="001900D6">
      <w:pPr>
        <w:widowControl w:val="0"/>
        <w:autoSpaceDE w:val="0"/>
        <w:autoSpaceDN w:val="0"/>
        <w:spacing w:before="0" w:line="256" w:lineRule="auto"/>
        <w:ind w:left="360"/>
        <w:rPr>
          <w:rFonts w:ascii="Times New Roman" w:eastAsia="Arial" w:hAnsi="Times New Roman" w:cs="Times New Roman"/>
          <w:sz w:val="16"/>
          <w:szCs w:val="20"/>
        </w:rPr>
        <w:pPrChange w:id="287" w:author="Sahil" w:date="2024-12-09T15:13:00Z">
          <w:pPr>
            <w:widowControl w:val="0"/>
            <w:autoSpaceDE w:val="0"/>
            <w:autoSpaceDN w:val="0"/>
            <w:spacing w:before="0" w:line="256" w:lineRule="auto"/>
            <w:ind w:left="142"/>
          </w:pPr>
        </w:pPrChange>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1 </w:t>
      </w:r>
      <w:proofErr w:type="gramStart"/>
      <w:r w:rsidR="008F5AF2" w:rsidRPr="00A32CDE">
        <w:rPr>
          <w:rFonts w:ascii="Times New Roman" w:eastAsia="Arial" w:hAnsi="Times New Roman" w:cs="Times New Roman"/>
          <w:sz w:val="16"/>
          <w:szCs w:val="20"/>
        </w:rPr>
        <w:t>—</w:t>
      </w:r>
      <w:r w:rsidR="00926DFE" w:rsidRPr="00A32CDE">
        <w:rPr>
          <w:rFonts w:ascii="Times New Roman" w:eastAsia="Arial" w:hAnsi="Times New Roman" w:cs="Times New Roman"/>
          <w:sz w:val="16"/>
          <w:szCs w:val="20"/>
        </w:rPr>
        <w:t xml:space="preserve">  It</w:t>
      </w:r>
      <w:proofErr w:type="gramEnd"/>
      <w:r w:rsidR="00926DFE" w:rsidRPr="00A32CDE">
        <w:rPr>
          <w:rFonts w:ascii="Times New Roman" w:eastAsia="Arial" w:hAnsi="Times New Roman" w:cs="Times New Roman"/>
          <w:sz w:val="16"/>
          <w:szCs w:val="20"/>
        </w:rPr>
        <w:t xml:space="preserve"> can be necessary to remove the cushions and/or liners in order to examine the  ear-muffs,  and then to   replace them.</w:t>
      </w:r>
    </w:p>
    <w:p w:rsidR="00926DFE" w:rsidRPr="00A32CDE" w:rsidRDefault="001900D6">
      <w:pPr>
        <w:widowControl w:val="0"/>
        <w:autoSpaceDE w:val="0"/>
        <w:autoSpaceDN w:val="0"/>
        <w:spacing w:before="0" w:line="256" w:lineRule="auto"/>
        <w:ind w:left="360"/>
        <w:rPr>
          <w:rFonts w:ascii="Times New Roman" w:eastAsia="Arial" w:hAnsi="Times New Roman" w:cs="Times New Roman"/>
          <w:sz w:val="16"/>
          <w:szCs w:val="20"/>
        </w:rPr>
        <w:pPrChange w:id="288" w:author="Sahil" w:date="2024-12-09T15:13:00Z">
          <w:pPr>
            <w:widowControl w:val="0"/>
            <w:autoSpaceDE w:val="0"/>
            <w:autoSpaceDN w:val="0"/>
            <w:spacing w:before="0" w:line="256" w:lineRule="auto"/>
            <w:ind w:left="142"/>
          </w:pPr>
        </w:pPrChange>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 part of the ear-muffs becomes detached, it should be re-assembled and the testing scheme continued, provided that correct re-assembly can be performed without the use of either a tool or a replacement part.</w:t>
      </w:r>
    </w:p>
    <w:p w:rsidR="00926DFE" w:rsidRPr="000110C3" w:rsidRDefault="00EF7805">
      <w:pPr>
        <w:spacing w:line="240" w:lineRule="auto"/>
        <w:rPr>
          <w:rFonts w:ascii="Times New Roman" w:hAnsi="Times New Roman" w:cs="Times New Roman"/>
          <w:b/>
          <w:sz w:val="20"/>
          <w:szCs w:val="20"/>
          <w:rPrChange w:id="289" w:author="Sahil" w:date="2024-12-09T15:13:00Z">
            <w:rPr>
              <w:rFonts w:ascii="Times New Roman" w:eastAsia="Arial" w:hAnsi="Times New Roman" w:cs="Times New Roman"/>
              <w:b/>
              <w:bCs/>
              <w:sz w:val="20"/>
              <w:szCs w:val="20"/>
            </w:rPr>
          </w:rPrChange>
        </w:rPr>
        <w:pPrChange w:id="290" w:author="Sahil" w:date="2024-12-09T15:14:00Z">
          <w:pPr>
            <w:widowControl w:val="0"/>
            <w:autoSpaceDE w:val="0"/>
            <w:autoSpaceDN w:val="0"/>
            <w:spacing w:before="0" w:line="240" w:lineRule="auto"/>
            <w:contextualSpacing/>
            <w:jc w:val="left"/>
            <w:outlineLvl w:val="5"/>
          </w:pPr>
        </w:pPrChange>
      </w:pPr>
      <w:r w:rsidRPr="000110C3">
        <w:rPr>
          <w:rFonts w:ascii="Times New Roman" w:hAnsi="Times New Roman" w:cs="Times New Roman"/>
          <w:b/>
          <w:sz w:val="20"/>
          <w:szCs w:val="20"/>
          <w:rPrChange w:id="291" w:author="Sahil" w:date="2024-12-09T15:13:00Z">
            <w:rPr/>
          </w:rPrChange>
        </w:rPr>
        <w:t>C-</w:t>
      </w:r>
      <w:r w:rsidR="008F5AF2" w:rsidRPr="000110C3">
        <w:rPr>
          <w:rFonts w:ascii="Times New Roman" w:hAnsi="Times New Roman" w:cs="Times New Roman"/>
          <w:b/>
          <w:sz w:val="20"/>
          <w:szCs w:val="20"/>
          <w:rPrChange w:id="292" w:author="Sahil" w:date="2024-12-09T15:13:00Z">
            <w:rPr>
              <w:rFonts w:ascii="Times New Roman" w:eastAsia="Arial" w:hAnsi="Times New Roman" w:cs="Times New Roman"/>
              <w:b/>
              <w:bCs/>
              <w:sz w:val="20"/>
              <w:szCs w:val="20"/>
            </w:rPr>
          </w:rPrChange>
        </w:rPr>
        <w:t xml:space="preserve">3.3 </w:t>
      </w:r>
      <w:r w:rsidR="00926DFE" w:rsidRPr="000110C3">
        <w:rPr>
          <w:rFonts w:ascii="Times New Roman" w:hAnsi="Times New Roman" w:cs="Times New Roman"/>
          <w:b/>
          <w:sz w:val="20"/>
          <w:szCs w:val="20"/>
          <w:rPrChange w:id="293" w:author="Sahil" w:date="2024-12-09T15:13:00Z">
            <w:rPr>
              <w:rFonts w:ascii="Times New Roman" w:eastAsia="Arial" w:hAnsi="Times New Roman" w:cs="Times New Roman"/>
              <w:b/>
              <w:bCs/>
              <w:sz w:val="20"/>
              <w:szCs w:val="20"/>
            </w:rPr>
          </w:rPrChange>
        </w:rPr>
        <w:t xml:space="preserve">Helmet </w:t>
      </w:r>
      <w:r w:rsidR="00E87F10" w:rsidRPr="000110C3">
        <w:rPr>
          <w:rFonts w:ascii="Times New Roman" w:hAnsi="Times New Roman" w:cs="Times New Roman"/>
          <w:b/>
          <w:sz w:val="20"/>
          <w:szCs w:val="20"/>
          <w:rPrChange w:id="294" w:author="Sahil" w:date="2024-12-09T15:13:00Z">
            <w:rPr>
              <w:rFonts w:ascii="Times New Roman" w:eastAsia="Arial" w:hAnsi="Times New Roman" w:cs="Times New Roman"/>
              <w:b/>
              <w:bCs/>
              <w:sz w:val="20"/>
              <w:szCs w:val="20"/>
            </w:rPr>
          </w:rPrChange>
        </w:rPr>
        <w:t>Mounted</w:t>
      </w:r>
      <w:r w:rsidR="00E87F10" w:rsidRPr="000110C3">
        <w:rPr>
          <w:rFonts w:ascii="Times New Roman" w:hAnsi="Times New Roman" w:cs="Times New Roman"/>
          <w:b/>
          <w:spacing w:val="-1"/>
          <w:sz w:val="20"/>
          <w:szCs w:val="20"/>
          <w:rPrChange w:id="295" w:author="Sahil" w:date="2024-12-09T15:13:00Z">
            <w:rPr>
              <w:rFonts w:ascii="Times New Roman" w:eastAsia="Arial" w:hAnsi="Times New Roman" w:cs="Times New Roman"/>
              <w:b/>
              <w:bCs/>
              <w:spacing w:val="-1"/>
              <w:sz w:val="20"/>
              <w:szCs w:val="20"/>
            </w:rPr>
          </w:rPrChange>
        </w:rPr>
        <w:t xml:space="preserve"> </w:t>
      </w:r>
      <w:r w:rsidR="00E87F10" w:rsidRPr="000110C3">
        <w:rPr>
          <w:rFonts w:ascii="Times New Roman" w:hAnsi="Times New Roman" w:cs="Times New Roman"/>
          <w:b/>
          <w:sz w:val="20"/>
          <w:szCs w:val="20"/>
          <w:rPrChange w:id="296" w:author="Sahil" w:date="2024-12-09T15:13:00Z">
            <w:rPr>
              <w:rFonts w:ascii="Times New Roman" w:eastAsia="Arial" w:hAnsi="Times New Roman" w:cs="Times New Roman"/>
              <w:b/>
              <w:bCs/>
              <w:sz w:val="20"/>
              <w:szCs w:val="20"/>
            </w:rPr>
          </w:rPrChange>
        </w:rPr>
        <w:t>Ear-Muffs</w:t>
      </w:r>
    </w:p>
    <w:p w:rsidR="00926DFE" w:rsidRPr="00281E99" w:rsidRDefault="00926DFE" w:rsidP="006A4385">
      <w:pPr>
        <w:pStyle w:val="ListParagraph"/>
        <w:widowControl w:val="0"/>
        <w:numPr>
          <w:ilvl w:val="0"/>
          <w:numId w:val="26"/>
        </w:numPr>
        <w:autoSpaceDE w:val="0"/>
        <w:autoSpaceDN w:val="0"/>
        <w:spacing w:before="0" w:line="240" w:lineRule="auto"/>
        <w:jc w:val="left"/>
        <w:rPr>
          <w:rFonts w:ascii="Times New Roman" w:eastAsia="Arial" w:hAnsi="Times New Roman" w:cs="Times New Roman"/>
          <w:sz w:val="20"/>
          <w:szCs w:val="20"/>
        </w:rPr>
      </w:pPr>
      <w:r w:rsidRPr="00281E99">
        <w:rPr>
          <w:rFonts w:ascii="Times New Roman" w:eastAsia="Arial" w:hAnsi="Times New Roman" w:cs="Times New Roman"/>
          <w:sz w:val="20"/>
          <w:szCs w:val="20"/>
        </w:rPr>
        <w:t>Affix the solid surface to a vertical wall and arrange the bifil</w:t>
      </w:r>
      <w:r w:rsidR="00984BD9">
        <w:rPr>
          <w:rFonts w:ascii="Times New Roman" w:eastAsia="Arial" w:hAnsi="Times New Roman" w:cs="Times New Roman"/>
          <w:sz w:val="20"/>
          <w:szCs w:val="20"/>
        </w:rPr>
        <w:t>ar suspension as shown in Fig.</w:t>
      </w:r>
      <w:r w:rsidRPr="00281E99">
        <w:rPr>
          <w:rFonts w:ascii="Times New Roman" w:eastAsia="Arial" w:hAnsi="Times New Roman" w:cs="Times New Roman"/>
          <w:spacing w:val="-17"/>
          <w:sz w:val="20"/>
          <w:szCs w:val="20"/>
        </w:rPr>
        <w:t xml:space="preserve"> </w:t>
      </w:r>
      <w:r w:rsidRPr="00281E99">
        <w:rPr>
          <w:rFonts w:ascii="Times New Roman" w:eastAsia="Arial" w:hAnsi="Times New Roman" w:cs="Times New Roman"/>
          <w:sz w:val="20"/>
          <w:szCs w:val="20"/>
        </w:rPr>
        <w:t>2.</w:t>
      </w:r>
    </w:p>
    <w:p w:rsidR="00926DFE" w:rsidRPr="00281E99"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81E99">
        <w:rPr>
          <w:rFonts w:ascii="Times New Roman" w:eastAsia="Arial" w:hAnsi="Times New Roman" w:cs="Times New Roman"/>
          <w:sz w:val="20"/>
          <w:szCs w:val="20"/>
        </w:rPr>
        <w:t>Set the ear-muffs to the in-use position on the helmet, and the cups/supporting arm’s length to their maximum.</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w:t>
      </w:r>
      <w:r w:rsidR="00A32CDE" w:rsidRPr="00204E28">
        <w:rPr>
          <w:rFonts w:ascii="Times New Roman" w:eastAsia="Arial" w:hAnsi="Times New Roman" w:cs="Times New Roman"/>
          <w:sz w:val="20"/>
          <w:szCs w:val="20"/>
        </w:rPr>
        <w:t xml:space="preserve">t the lowest point of the crown </w:t>
      </w:r>
      <w:r w:rsidRPr="00204E28">
        <w:rPr>
          <w:rFonts w:ascii="Times New Roman" w:eastAsia="Arial" w:hAnsi="Times New Roman" w:cs="Times New Roman"/>
          <w:sz w:val="20"/>
          <w:szCs w:val="20"/>
        </w:rPr>
        <w:t>of</w:t>
      </w:r>
      <w:r w:rsidR="00114506">
        <w:rPr>
          <w:rFonts w:ascii="Times New Roman" w:eastAsia="Arial" w:hAnsi="Times New Roman" w:cs="Times New Roman"/>
          <w:sz w:val="20"/>
          <w:szCs w:val="20"/>
        </w:rPr>
        <w:t xml:space="preserve"> the helmet is</w:t>
      </w:r>
      <w:r w:rsidRPr="00204E28">
        <w:rPr>
          <w:rFonts w:ascii="Times New Roman" w:eastAsia="Arial" w:hAnsi="Times New Roman" w:cs="Times New Roman"/>
          <w:sz w:val="20"/>
          <w:szCs w:val="20"/>
        </w:rPr>
        <w:t xml:space="preserve"> (1000 ± 10) mm below the suspension line. </w:t>
      </w:r>
      <w:r w:rsidRPr="00114506">
        <w:rPr>
          <w:rFonts w:ascii="Times New Roman" w:eastAsia="Arial" w:hAnsi="Times New Roman" w:cs="Times New Roman"/>
          <w:i/>
          <w:sz w:val="20"/>
          <w:szCs w:val="20"/>
        </w:rPr>
        <w:t>See</w:t>
      </w:r>
      <w:r w:rsidRPr="00204E28">
        <w:rPr>
          <w:rFonts w:ascii="Times New Roman" w:eastAsia="Arial" w:hAnsi="Times New Roman" w:cs="Times New Roman"/>
          <w:sz w:val="20"/>
          <w:szCs w:val="20"/>
        </w:rPr>
        <w:t xml:space="preserve"> Figure</w:t>
      </w:r>
      <w:r w:rsidRPr="00204E28">
        <w:rPr>
          <w:rFonts w:ascii="Times New Roman" w:eastAsia="Arial" w:hAnsi="Times New Roman" w:cs="Times New Roman"/>
          <w:spacing w:val="-7"/>
          <w:sz w:val="20"/>
          <w:szCs w:val="20"/>
        </w:rPr>
        <w:t xml:space="preserve"> 2</w:t>
      </w:r>
      <w:r w:rsidRPr="00204E28">
        <w:rPr>
          <w:rFonts w:ascii="Times New Roman" w:eastAsia="Arial" w:hAnsi="Times New Roman" w:cs="Times New Roman"/>
          <w:sz w:val="20"/>
          <w:szCs w:val="20"/>
        </w:rPr>
        <w:t>.</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Lift the helmet mounted ear-muffs so that the bifilar suspension is taut and lying in a horizontal</w:t>
      </w:r>
      <w:r w:rsidRPr="00204E28">
        <w:rPr>
          <w:rFonts w:ascii="Times New Roman" w:eastAsia="Arial" w:hAnsi="Times New Roman" w:cs="Times New Roman"/>
          <w:spacing w:val="-25"/>
          <w:sz w:val="20"/>
          <w:szCs w:val="20"/>
        </w:rPr>
        <w:t xml:space="preserve"> </w:t>
      </w:r>
      <w:r w:rsidRPr="00204E28">
        <w:rPr>
          <w:rFonts w:ascii="Times New Roman" w:eastAsia="Arial" w:hAnsi="Times New Roman" w:cs="Times New Roman"/>
          <w:sz w:val="20"/>
          <w:szCs w:val="20"/>
        </w:rPr>
        <w:t>plane.</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Drop the helmet mounted ear-muffs once onto the solid surface and note whether any part (except for replaceable cushions) has cracked or has become</w:t>
      </w:r>
      <w:r w:rsidRPr="00204E28">
        <w:rPr>
          <w:rFonts w:ascii="Times New Roman" w:eastAsia="Arial" w:hAnsi="Times New Roman" w:cs="Times New Roman"/>
          <w:spacing w:val="-5"/>
          <w:sz w:val="20"/>
          <w:szCs w:val="20"/>
        </w:rPr>
        <w:t xml:space="preserve"> </w:t>
      </w:r>
      <w:r w:rsidRPr="00204E28">
        <w:rPr>
          <w:rFonts w:ascii="Times New Roman" w:eastAsia="Arial" w:hAnsi="Times New Roman" w:cs="Times New Roman"/>
          <w:sz w:val="20"/>
          <w:szCs w:val="20"/>
        </w:rPr>
        <w:t>detached.</w:t>
      </w:r>
    </w:p>
    <w:p w:rsidR="00926DFE" w:rsidRPr="00891757" w:rsidRDefault="00171ADF" w:rsidP="00493AB5">
      <w:pPr>
        <w:widowControl w:val="0"/>
        <w:autoSpaceDE w:val="0"/>
        <w:autoSpaceDN w:val="0"/>
        <w:spacing w:before="0" w:line="240" w:lineRule="auto"/>
        <w:jc w:val="left"/>
        <w:rPr>
          <w:rFonts w:ascii="Times New Roman" w:eastAsia="Arial" w:hAnsi="Times New Roman" w:cs="Times New Roman"/>
          <w:sz w:val="20"/>
          <w:szCs w:val="20"/>
        </w:rPr>
      </w:pPr>
      <w:r>
        <w:rPr>
          <w:noProof/>
        </w:rPr>
        <w:drawing>
          <wp:inline distT="0" distB="0" distL="0" distR="0" wp14:anchorId="5DF9338B" wp14:editId="2A609C62">
            <wp:extent cx="4467225" cy="359698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834" t="24590" r="29667" b="20305"/>
                    <a:stretch/>
                  </pic:blipFill>
                  <pic:spPr bwMode="auto">
                    <a:xfrm>
                      <a:off x="0" y="0"/>
                      <a:ext cx="4481265" cy="360829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926DFE" w:rsidRPr="00891757" w:rsidRDefault="00926DFE" w:rsidP="001C77BE">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Suspension axis</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Bifilar</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suspension</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Smooth Solid surface (concrete surface or steel</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plate)</w:t>
      </w:r>
    </w:p>
    <w:p w:rsidR="00926DFE" w:rsidRPr="005C000A" w:rsidRDefault="006A4385" w:rsidP="00204E28">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5C000A">
        <w:rPr>
          <w:rFonts w:ascii="Times New Roman" w:eastAsia="Arial" w:hAnsi="Times New Roman" w:cs="Times New Roman"/>
          <w:bCs/>
          <w:sz w:val="20"/>
          <w:szCs w:val="20"/>
        </w:rPr>
        <w:t xml:space="preserve">FIG </w:t>
      </w:r>
      <w:r w:rsidR="00E87F10" w:rsidRPr="005C000A">
        <w:rPr>
          <w:rFonts w:ascii="Times New Roman" w:eastAsia="Arial" w:hAnsi="Times New Roman" w:cs="Times New Roman"/>
          <w:bCs/>
          <w:sz w:val="20"/>
          <w:szCs w:val="20"/>
        </w:rPr>
        <w:t>2 — D</w:t>
      </w:r>
      <w:r w:rsidRPr="005C000A">
        <w:rPr>
          <w:rFonts w:ascii="Times New Roman" w:eastAsia="Arial" w:hAnsi="Times New Roman" w:cs="Times New Roman"/>
          <w:bCs/>
          <w:sz w:val="20"/>
          <w:szCs w:val="20"/>
        </w:rPr>
        <w:t>ROP TEST FOR HELMET MOUNTED EAR</w:t>
      </w:r>
      <w:r w:rsidR="00E87F10" w:rsidRPr="005C000A">
        <w:rPr>
          <w:rFonts w:ascii="Times New Roman" w:eastAsia="Arial" w:hAnsi="Times New Roman" w:cs="Times New Roman"/>
          <w:bCs/>
          <w:sz w:val="20"/>
          <w:szCs w:val="20"/>
        </w:rPr>
        <w:t>MUFFS</w:t>
      </w:r>
    </w:p>
    <w:p w:rsidR="00E87F10" w:rsidRPr="000110C3" w:rsidRDefault="00A32CDE" w:rsidP="00204E28">
      <w:pPr>
        <w:widowControl w:val="0"/>
        <w:autoSpaceDE w:val="0"/>
        <w:autoSpaceDN w:val="0"/>
        <w:spacing w:before="0" w:line="256" w:lineRule="auto"/>
        <w:ind w:left="142"/>
        <w:rPr>
          <w:rFonts w:ascii="Times New Roman" w:eastAsia="Arial" w:hAnsi="Times New Roman" w:cs="Times New Roman"/>
          <w:b/>
          <w:sz w:val="16"/>
          <w:szCs w:val="20"/>
          <w:rPrChange w:id="297" w:author="Sahil" w:date="2024-12-09T15:14:00Z">
            <w:rPr>
              <w:rFonts w:ascii="Times New Roman" w:eastAsia="Arial" w:hAnsi="Times New Roman" w:cs="Times New Roman"/>
              <w:sz w:val="16"/>
              <w:szCs w:val="20"/>
            </w:rPr>
          </w:rPrChange>
        </w:rPr>
      </w:pPr>
      <w:r w:rsidRPr="000110C3">
        <w:rPr>
          <w:rFonts w:ascii="Times New Roman" w:eastAsia="Arial" w:hAnsi="Times New Roman" w:cs="Times New Roman"/>
          <w:b/>
          <w:sz w:val="16"/>
          <w:szCs w:val="20"/>
          <w:rPrChange w:id="298" w:author="Sahil" w:date="2024-12-09T15:14:00Z">
            <w:rPr>
              <w:rFonts w:ascii="Times New Roman" w:eastAsia="Arial" w:hAnsi="Times New Roman" w:cs="Times New Roman"/>
              <w:sz w:val="16"/>
              <w:szCs w:val="20"/>
            </w:rPr>
          </w:rPrChange>
        </w:rPr>
        <w:t>NOTE</w:t>
      </w:r>
      <w:r w:rsidR="00E87F10" w:rsidRPr="000110C3">
        <w:rPr>
          <w:rFonts w:ascii="Times New Roman" w:eastAsia="Arial" w:hAnsi="Times New Roman" w:cs="Times New Roman"/>
          <w:b/>
          <w:sz w:val="16"/>
          <w:szCs w:val="20"/>
          <w:rPrChange w:id="299" w:author="Sahil" w:date="2024-12-09T15:14:00Z">
            <w:rPr>
              <w:rFonts w:ascii="Times New Roman" w:eastAsia="Arial" w:hAnsi="Times New Roman" w:cs="Times New Roman"/>
              <w:sz w:val="16"/>
              <w:szCs w:val="20"/>
            </w:rPr>
          </w:rPrChange>
        </w:rPr>
        <w:t>S</w:t>
      </w:r>
    </w:p>
    <w:p w:rsidR="00926DFE" w:rsidRPr="00A32CDE"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lastRenderedPageBreak/>
        <w:t xml:space="preserve"> </w:t>
      </w:r>
      <w:r w:rsidR="00E87F10">
        <w:rPr>
          <w:rFonts w:ascii="Times New Roman" w:eastAsia="Arial" w:hAnsi="Times New Roman" w:cs="Times New Roman"/>
          <w:sz w:val="16"/>
          <w:szCs w:val="20"/>
        </w:rPr>
        <w:tab/>
      </w:r>
      <w:r w:rsidRPr="00A32CDE">
        <w:rPr>
          <w:rFonts w:ascii="Times New Roman" w:eastAsia="Arial" w:hAnsi="Times New Roman" w:cs="Times New Roman"/>
          <w:sz w:val="16"/>
          <w:szCs w:val="20"/>
        </w:rPr>
        <w:t>1 —</w:t>
      </w:r>
      <w:r w:rsidR="00926DFE" w:rsidRPr="00A32CDE">
        <w:rPr>
          <w:rFonts w:ascii="Times New Roman" w:eastAsia="Arial" w:hAnsi="Times New Roman" w:cs="Times New Roman"/>
          <w:sz w:val="16"/>
          <w:szCs w:val="20"/>
        </w:rPr>
        <w:t xml:space="preserve"> It can be necessary to remove the cushions and/or </w:t>
      </w:r>
      <w:r w:rsidRPr="00A32CDE">
        <w:rPr>
          <w:rFonts w:ascii="Times New Roman" w:eastAsia="Arial" w:hAnsi="Times New Roman" w:cs="Times New Roman"/>
          <w:sz w:val="16"/>
          <w:szCs w:val="20"/>
        </w:rPr>
        <w:t xml:space="preserve">liners in order to examine the </w:t>
      </w:r>
      <w:r w:rsidR="006A4385">
        <w:rPr>
          <w:rFonts w:ascii="Times New Roman" w:eastAsia="Arial" w:hAnsi="Times New Roman" w:cs="Times New Roman"/>
          <w:sz w:val="16"/>
          <w:szCs w:val="20"/>
        </w:rPr>
        <w:t>ear</w:t>
      </w:r>
      <w:r w:rsidR="00926DFE" w:rsidRPr="00A32CDE">
        <w:rPr>
          <w:rFonts w:ascii="Times New Roman" w:eastAsia="Arial" w:hAnsi="Times New Roman" w:cs="Times New Roman"/>
          <w:sz w:val="16"/>
          <w:szCs w:val="20"/>
        </w:rPr>
        <w:t>muffs</w:t>
      </w:r>
      <w:r w:rsidR="00E87F10" w:rsidRPr="00A32CDE">
        <w:rPr>
          <w:rFonts w:ascii="Times New Roman" w:eastAsia="Arial" w:hAnsi="Times New Roman" w:cs="Times New Roman"/>
          <w:sz w:val="16"/>
          <w:szCs w:val="20"/>
        </w:rPr>
        <w:t>, and</w:t>
      </w:r>
      <w:r w:rsidR="00E87F10">
        <w:rPr>
          <w:rFonts w:ascii="Times New Roman" w:eastAsia="Arial" w:hAnsi="Times New Roman" w:cs="Times New Roman"/>
          <w:sz w:val="16"/>
          <w:szCs w:val="20"/>
        </w:rPr>
        <w:t xml:space="preserve"> then to </w:t>
      </w:r>
      <w:r w:rsidR="00926DFE" w:rsidRPr="00A32CDE">
        <w:rPr>
          <w:rFonts w:ascii="Times New Roman" w:eastAsia="Arial" w:hAnsi="Times New Roman" w:cs="Times New Roman"/>
          <w:sz w:val="16"/>
          <w:szCs w:val="20"/>
        </w:rPr>
        <w:t>replace them.</w:t>
      </w:r>
    </w:p>
    <w:p w:rsidR="00926DFE" w:rsidRPr="00A32CDE" w:rsidRDefault="00E87F10" w:rsidP="00204E28">
      <w:pPr>
        <w:widowControl w:val="0"/>
        <w:autoSpaceDE w:val="0"/>
        <w:autoSpaceDN w:val="0"/>
        <w:spacing w:before="0" w:line="254" w:lineRule="auto"/>
        <w:ind w:left="142"/>
        <w:rPr>
          <w:rFonts w:ascii="Times New Roman" w:eastAsia="Arial" w:hAnsi="Times New Roman" w:cs="Times New Roman"/>
          <w:sz w:val="16"/>
          <w:szCs w:val="20"/>
        </w:rPr>
      </w:pPr>
      <w:r>
        <w:rPr>
          <w:rFonts w:ascii="Times New Roman" w:eastAsia="Arial" w:hAnsi="Times New Roman" w:cs="Times New Roman"/>
          <w:sz w:val="16"/>
          <w:szCs w:val="20"/>
        </w:rPr>
        <w:tab/>
        <w:t xml:space="preserve"> </w:t>
      </w:r>
      <w:r w:rsidR="00A32CDE" w:rsidRPr="00A32CDE">
        <w:rPr>
          <w:rFonts w:ascii="Times New Roman" w:eastAsia="Arial" w:hAnsi="Times New Roman" w:cs="Times New Roman"/>
          <w:sz w:val="16"/>
          <w:szCs w:val="20"/>
        </w:rPr>
        <w:t>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w:t>
      </w:r>
      <w:r w:rsidR="006A4385">
        <w:rPr>
          <w:rFonts w:ascii="Times New Roman" w:eastAsia="Arial" w:hAnsi="Times New Roman" w:cs="Times New Roman"/>
          <w:sz w:val="16"/>
          <w:szCs w:val="20"/>
        </w:rPr>
        <w:t xml:space="preserve"> part of the helmet mounted ear</w:t>
      </w:r>
      <w:r w:rsidR="00926DFE" w:rsidRPr="00A32CDE">
        <w:rPr>
          <w:rFonts w:ascii="Times New Roman" w:eastAsia="Arial" w:hAnsi="Times New Roman" w:cs="Times New Roman"/>
          <w:sz w:val="16"/>
          <w:szCs w:val="20"/>
        </w:rPr>
        <w:t xml:space="preserve">muffs becomes detached, it should be re-assembled and the testing scheme continued, </w:t>
      </w:r>
      <w:r>
        <w:rPr>
          <w:rFonts w:ascii="Times New Roman" w:eastAsia="Arial" w:hAnsi="Times New Roman" w:cs="Times New Roman"/>
          <w:sz w:val="16"/>
          <w:szCs w:val="20"/>
        </w:rPr>
        <w:tab/>
      </w:r>
      <w:r w:rsidR="00926DFE" w:rsidRPr="00A32CDE">
        <w:rPr>
          <w:rFonts w:ascii="Times New Roman" w:eastAsia="Arial" w:hAnsi="Times New Roman" w:cs="Times New Roman"/>
          <w:sz w:val="16"/>
          <w:szCs w:val="20"/>
        </w:rPr>
        <w:t>provided that correct re-assembly can be performed without the use of either a tool or a replacement part.</w:t>
      </w:r>
    </w:p>
    <w:p w:rsidR="00926DFE" w:rsidRPr="000110C3" w:rsidRDefault="00EF7805">
      <w:pPr>
        <w:spacing w:line="240" w:lineRule="auto"/>
        <w:rPr>
          <w:rFonts w:ascii="Times New Roman" w:hAnsi="Times New Roman" w:cs="Times New Roman"/>
          <w:b/>
          <w:sz w:val="20"/>
          <w:szCs w:val="20"/>
          <w:rPrChange w:id="300" w:author="Sahil" w:date="2024-12-09T15:14:00Z">
            <w:rPr/>
          </w:rPrChange>
        </w:rPr>
        <w:pPrChange w:id="301" w:author="Sahil" w:date="2024-12-09T15:14:00Z">
          <w:pPr>
            <w:widowControl w:val="0"/>
            <w:autoSpaceDE w:val="0"/>
            <w:autoSpaceDN w:val="0"/>
            <w:spacing w:before="0" w:line="240" w:lineRule="auto"/>
            <w:contextualSpacing/>
            <w:jc w:val="left"/>
            <w:outlineLvl w:val="5"/>
          </w:pPr>
        </w:pPrChange>
      </w:pPr>
      <w:r w:rsidRPr="000110C3">
        <w:rPr>
          <w:rFonts w:ascii="Times New Roman" w:hAnsi="Times New Roman" w:cs="Times New Roman"/>
          <w:b/>
          <w:sz w:val="20"/>
          <w:szCs w:val="20"/>
          <w:rPrChange w:id="302" w:author="Sahil" w:date="2024-12-09T15:14:00Z">
            <w:rPr/>
          </w:rPrChange>
        </w:rPr>
        <w:t>C-</w:t>
      </w:r>
      <w:r w:rsidR="00487004" w:rsidRPr="000110C3">
        <w:rPr>
          <w:rFonts w:ascii="Times New Roman" w:hAnsi="Times New Roman" w:cs="Times New Roman"/>
          <w:b/>
          <w:sz w:val="20"/>
          <w:szCs w:val="20"/>
          <w:rPrChange w:id="303" w:author="Sahil" w:date="2024-12-09T15:14:00Z">
            <w:rPr/>
          </w:rPrChange>
        </w:rPr>
        <w:t>4 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whether any par</w:t>
      </w:r>
      <w:r w:rsidR="006A4385">
        <w:rPr>
          <w:rFonts w:ascii="Times New Roman" w:eastAsia="Arial" w:hAnsi="Times New Roman" w:cs="Times New Roman"/>
          <w:sz w:val="20"/>
          <w:szCs w:val="20"/>
        </w:rPr>
        <w:t>t of the hearing protector (ear</w:t>
      </w:r>
      <w:r w:rsidRPr="00891757">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F27860" w:rsidP="00F27860">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9E2879">
        <w:rPr>
          <w:rFonts w:ascii="Times New Roman" w:hAnsi="Times New Roman" w:cs="Times New Roman"/>
          <w:b/>
          <w:bCs/>
          <w:sz w:val="20"/>
          <w:szCs w:val="20"/>
        </w:rPr>
        <w:t xml:space="preserve"> D</w:t>
      </w:r>
    </w:p>
    <w:p w:rsidR="00F27860" w:rsidRPr="00487004" w:rsidRDefault="00487004" w:rsidP="00F27860">
      <w:pPr>
        <w:autoSpaceDE w:val="0"/>
        <w:autoSpaceDN w:val="0"/>
        <w:adjustRightInd w:val="0"/>
        <w:spacing w:before="0" w:line="240" w:lineRule="auto"/>
        <w:jc w:val="center"/>
        <w:rPr>
          <w:rFonts w:ascii="Times New Roman" w:hAnsi="Times New Roman" w:cs="Times New Roman"/>
          <w:bCs/>
          <w:sz w:val="20"/>
          <w:szCs w:val="20"/>
        </w:rPr>
      </w:pPr>
      <w:r w:rsidRPr="00487004">
        <w:rPr>
          <w:rFonts w:ascii="Times New Roman" w:eastAsia="Arial" w:hAnsi="Times New Roman" w:cs="Times New Roman"/>
          <w:bCs/>
          <w:sz w:val="20"/>
          <w:szCs w:val="20"/>
        </w:rPr>
        <w:t>(</w:t>
      </w:r>
      <w:r w:rsidR="00F27860" w:rsidRPr="00487004">
        <w:rPr>
          <w:rFonts w:ascii="Times New Roman" w:eastAsia="Arial" w:hAnsi="Times New Roman" w:cs="Times New Roman"/>
          <w:bCs/>
          <w:i/>
          <w:sz w:val="20"/>
          <w:szCs w:val="20"/>
        </w:rPr>
        <w:t>Clauses</w:t>
      </w:r>
      <w:r w:rsidR="00F27860" w:rsidRPr="00487004">
        <w:rPr>
          <w:rFonts w:ascii="Times New Roman" w:eastAsia="Arial" w:hAnsi="Times New Roman" w:cs="Times New Roman"/>
          <w:bCs/>
          <w:sz w:val="20"/>
          <w:szCs w:val="20"/>
        </w:rPr>
        <w:t xml:space="preserve"> 5.1.4</w:t>
      </w:r>
      <w:r w:rsidRPr="00487004">
        <w:rPr>
          <w:rFonts w:ascii="Times New Roman" w:eastAsia="Arial" w:hAnsi="Times New Roman" w:cs="Times New Roman"/>
          <w:bCs/>
          <w:sz w:val="20"/>
          <w:szCs w:val="20"/>
        </w:rPr>
        <w:t xml:space="preserve"> </w:t>
      </w:r>
      <w:r w:rsidRPr="00487004">
        <w:rPr>
          <w:rFonts w:ascii="Times New Roman" w:eastAsia="Arial" w:hAnsi="Times New Roman" w:cs="Times New Roman"/>
          <w:bCs/>
          <w:i/>
          <w:sz w:val="20"/>
          <w:szCs w:val="20"/>
        </w:rPr>
        <w:t>and</w:t>
      </w:r>
      <w:r w:rsidRPr="00487004">
        <w:rPr>
          <w:rFonts w:ascii="Times New Roman" w:eastAsia="Arial" w:hAnsi="Times New Roman" w:cs="Times New Roman"/>
          <w:bCs/>
          <w:sz w:val="20"/>
          <w:szCs w:val="20"/>
        </w:rPr>
        <w:t xml:space="preserve"> 5.2.7)</w:t>
      </w:r>
    </w:p>
    <w:p w:rsidR="00926DFE" w:rsidRPr="00891757" w:rsidRDefault="00F27860" w:rsidP="00F27860">
      <w:pPr>
        <w:autoSpaceDE w:val="0"/>
        <w:autoSpaceDN w:val="0"/>
        <w:adjustRightInd w:val="0"/>
        <w:spacing w:before="0" w:line="276"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LOW TEMPERATURE TEST (OPTIONAL)</w:t>
      </w:r>
    </w:p>
    <w:p w:rsidR="00926DFE" w:rsidRPr="000110C3" w:rsidRDefault="009E2879">
      <w:pPr>
        <w:spacing w:line="240" w:lineRule="auto"/>
        <w:rPr>
          <w:rFonts w:ascii="Times New Roman" w:hAnsi="Times New Roman" w:cs="Times New Roman"/>
          <w:b/>
          <w:sz w:val="20"/>
          <w:szCs w:val="20"/>
          <w:rPrChange w:id="304" w:author="Sahil" w:date="2024-12-09T15:14:00Z">
            <w:rPr>
              <w:rFonts w:ascii="Times New Roman" w:eastAsia="Arial" w:hAnsi="Times New Roman" w:cs="Times New Roman"/>
              <w:b/>
              <w:bCs/>
              <w:sz w:val="20"/>
              <w:szCs w:val="20"/>
            </w:rPr>
          </w:rPrChange>
        </w:rPr>
        <w:pPrChange w:id="305" w:author="Sahil" w:date="2024-12-09T15:14:00Z">
          <w:pPr>
            <w:pStyle w:val="ListParagraph"/>
            <w:widowControl w:val="0"/>
            <w:tabs>
              <w:tab w:val="left" w:pos="450"/>
            </w:tabs>
            <w:autoSpaceDE w:val="0"/>
            <w:autoSpaceDN w:val="0"/>
            <w:spacing w:before="0" w:line="240" w:lineRule="auto"/>
            <w:ind w:left="0"/>
            <w:jc w:val="left"/>
            <w:outlineLvl w:val="5"/>
          </w:pPr>
        </w:pPrChange>
      </w:pPr>
      <w:r w:rsidRPr="000110C3">
        <w:rPr>
          <w:rFonts w:ascii="Times New Roman" w:hAnsi="Times New Roman" w:cs="Times New Roman"/>
          <w:b/>
          <w:sz w:val="20"/>
          <w:szCs w:val="20"/>
          <w:rPrChange w:id="306" w:author="Sahil" w:date="2024-12-09T15:14:00Z">
            <w:rPr/>
          </w:rPrChange>
        </w:rPr>
        <w:t>D-</w:t>
      </w:r>
      <w:r w:rsidR="006070F2" w:rsidRPr="000110C3">
        <w:rPr>
          <w:rFonts w:ascii="Times New Roman" w:hAnsi="Times New Roman" w:cs="Times New Roman"/>
          <w:b/>
          <w:sz w:val="20"/>
          <w:szCs w:val="20"/>
          <w:rPrChange w:id="307" w:author="Sahil" w:date="2024-12-09T15:14:00Z">
            <w:rPr>
              <w:rFonts w:ascii="Times New Roman" w:eastAsia="Arial" w:hAnsi="Times New Roman" w:cs="Times New Roman"/>
              <w:b/>
              <w:bCs/>
              <w:sz w:val="20"/>
              <w:szCs w:val="20"/>
            </w:rPr>
          </w:rPrChange>
        </w:rPr>
        <w:t>1 PRINCIPLE</w:t>
      </w:r>
    </w:p>
    <w:p w:rsidR="00926DFE" w:rsidRPr="00891757" w:rsidRDefault="006A4385" w:rsidP="009A35B6">
      <w:pPr>
        <w:widowControl w:val="0"/>
        <w:tabs>
          <w:tab w:val="left" w:pos="45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The Hearing protector (ear</w:t>
      </w:r>
      <w:r w:rsidR="00926DFE" w:rsidRPr="00891757">
        <w:rPr>
          <w:rFonts w:ascii="Times New Roman" w:eastAsia="Arial" w:hAnsi="Times New Roman" w:cs="Times New Roman"/>
          <w:sz w:val="20"/>
          <w:szCs w:val="20"/>
        </w:rPr>
        <w:t>plugs and earmuff) are conditioned at -25 °C and dropped from a specified height on to a solid surface (concrete surface or steel plate)</w:t>
      </w:r>
    </w:p>
    <w:p w:rsidR="00926DFE" w:rsidRPr="00204E28" w:rsidRDefault="009E2879" w:rsidP="00204E28">
      <w:pPr>
        <w:spacing w:line="240" w:lineRule="auto"/>
        <w:rPr>
          <w:rFonts w:ascii="Times New Roman" w:hAnsi="Times New Roman" w:cs="Times New Roman"/>
          <w:b/>
          <w:sz w:val="20"/>
          <w:szCs w:val="20"/>
        </w:rPr>
      </w:pPr>
      <w:r>
        <w:rPr>
          <w:rFonts w:ascii="Times New Roman" w:hAnsi="Times New Roman" w:cs="Times New Roman"/>
          <w:b/>
          <w:sz w:val="20"/>
          <w:szCs w:val="20"/>
        </w:rPr>
        <w:t>D-</w:t>
      </w:r>
      <w:r w:rsidR="00353676" w:rsidRPr="00204E28">
        <w:rPr>
          <w:rFonts w:ascii="Times New Roman" w:hAnsi="Times New Roman" w:cs="Times New Roman"/>
          <w:b/>
          <w:sz w:val="20"/>
          <w:szCs w:val="20"/>
        </w:rPr>
        <w:t xml:space="preserve">2 </w:t>
      </w:r>
      <w:r w:rsidR="00926DFE" w:rsidRPr="00204E28">
        <w:rPr>
          <w:rFonts w:ascii="Times New Roman" w:hAnsi="Times New Roman" w:cs="Times New Roman"/>
          <w:b/>
          <w:sz w:val="20"/>
          <w:szCs w:val="20"/>
        </w:rPr>
        <w:t>A</w:t>
      </w:r>
      <w:r w:rsidR="006070F2" w:rsidRPr="00204E28">
        <w:rPr>
          <w:rFonts w:ascii="Times New Roman" w:hAnsi="Times New Roman" w:cs="Times New Roman"/>
          <w:b/>
          <w:sz w:val="20"/>
          <w:szCs w:val="20"/>
        </w:rPr>
        <w:t>PPARATUS</w:t>
      </w:r>
    </w:p>
    <w:p w:rsidR="00926DFE" w:rsidRPr="00891757" w:rsidRDefault="009E2879" w:rsidP="00493AB5">
      <w:pPr>
        <w:pStyle w:val="ListParagraph"/>
        <w:widowControl w:val="0"/>
        <w:tabs>
          <w:tab w:val="left" w:pos="450"/>
          <w:tab w:val="left" w:pos="72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D-</w:t>
      </w:r>
      <w:r w:rsidR="00353676"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Refrigerated</w:t>
      </w:r>
      <w:r w:rsidR="00926DFE" w:rsidRPr="00891757">
        <w:rPr>
          <w:rFonts w:ascii="Times New Roman" w:eastAsia="Arial" w:hAnsi="Times New Roman" w:cs="Times New Roman"/>
          <w:b/>
          <w:spacing w:val="-1"/>
          <w:sz w:val="20"/>
          <w:szCs w:val="20"/>
        </w:rPr>
        <w:t xml:space="preserve"> </w:t>
      </w:r>
      <w:r w:rsidR="003B7FEE" w:rsidRPr="00891757">
        <w:rPr>
          <w:rFonts w:ascii="Times New Roman" w:eastAsia="Arial" w:hAnsi="Times New Roman" w:cs="Times New Roman"/>
          <w:b/>
          <w:sz w:val="20"/>
          <w:szCs w:val="20"/>
        </w:rPr>
        <w:t>Chamber</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maintained at a constant temperature of (-25 ± 3) °C.</w:t>
      </w:r>
    </w:p>
    <w:p w:rsidR="00926DFE" w:rsidRPr="005A3F65" w:rsidRDefault="009E2879">
      <w:pPr>
        <w:spacing w:line="240" w:lineRule="auto"/>
        <w:rPr>
          <w:rFonts w:ascii="Times New Roman" w:hAnsi="Times New Roman" w:cs="Times New Roman"/>
          <w:b/>
          <w:sz w:val="20"/>
          <w:szCs w:val="20"/>
          <w:rPrChange w:id="308" w:author="Sahil" w:date="2024-12-09T15:15:00Z">
            <w:rPr>
              <w:rFonts w:ascii="Times New Roman" w:eastAsia="Arial" w:hAnsi="Times New Roman" w:cs="Times New Roman"/>
              <w:b/>
              <w:bCs/>
              <w:sz w:val="20"/>
              <w:szCs w:val="20"/>
            </w:rPr>
          </w:rPrChange>
        </w:rPr>
        <w:pPrChange w:id="309" w:author="Sahil" w:date="2024-12-09T15:15:00Z">
          <w:pPr>
            <w:pStyle w:val="ListParagraph"/>
            <w:widowControl w:val="0"/>
            <w:tabs>
              <w:tab w:val="left" w:pos="450"/>
              <w:tab w:val="left" w:pos="720"/>
            </w:tabs>
            <w:autoSpaceDE w:val="0"/>
            <w:autoSpaceDN w:val="0"/>
            <w:spacing w:before="0" w:line="240" w:lineRule="auto"/>
            <w:ind w:left="0"/>
            <w:jc w:val="left"/>
            <w:outlineLvl w:val="5"/>
          </w:pPr>
        </w:pPrChange>
      </w:pPr>
      <w:r w:rsidRPr="005A3F65">
        <w:rPr>
          <w:rFonts w:ascii="Times New Roman" w:hAnsi="Times New Roman" w:cs="Times New Roman"/>
          <w:b/>
          <w:sz w:val="20"/>
          <w:szCs w:val="20"/>
          <w:rPrChange w:id="310" w:author="Sahil" w:date="2024-12-09T15:15:00Z">
            <w:rPr/>
          </w:rPrChange>
        </w:rPr>
        <w:t>D-</w:t>
      </w:r>
      <w:r w:rsidR="0016723E" w:rsidRPr="005A3F65">
        <w:rPr>
          <w:rFonts w:ascii="Times New Roman" w:hAnsi="Times New Roman" w:cs="Times New Roman"/>
          <w:b/>
          <w:sz w:val="20"/>
          <w:szCs w:val="20"/>
          <w:rPrChange w:id="311" w:author="Sahil" w:date="2024-12-09T15:15:00Z">
            <w:rPr>
              <w:rFonts w:ascii="Times New Roman" w:eastAsia="Arial" w:hAnsi="Times New Roman" w:cs="Times New Roman"/>
              <w:b/>
              <w:bCs/>
              <w:sz w:val="20"/>
              <w:szCs w:val="20"/>
            </w:rPr>
          </w:rPrChange>
        </w:rPr>
        <w:t xml:space="preserve">2.2 </w:t>
      </w:r>
      <w:r w:rsidR="00926DFE" w:rsidRPr="005A3F65">
        <w:rPr>
          <w:rFonts w:ascii="Times New Roman" w:hAnsi="Times New Roman" w:cs="Times New Roman"/>
          <w:b/>
          <w:sz w:val="20"/>
          <w:szCs w:val="20"/>
          <w:rPrChange w:id="312" w:author="Sahil" w:date="2024-12-09T15:15:00Z">
            <w:rPr>
              <w:rFonts w:ascii="Times New Roman" w:eastAsia="Arial" w:hAnsi="Times New Roman" w:cs="Times New Roman"/>
              <w:b/>
              <w:bCs/>
              <w:sz w:val="20"/>
              <w:szCs w:val="20"/>
            </w:rPr>
          </w:rPrChange>
        </w:rPr>
        <w:t xml:space="preserve">Smooth Solid </w:t>
      </w:r>
      <w:r w:rsidR="003B7FEE" w:rsidRPr="005A3F65">
        <w:rPr>
          <w:rFonts w:ascii="Times New Roman" w:hAnsi="Times New Roman" w:cs="Times New Roman"/>
          <w:b/>
          <w:sz w:val="20"/>
          <w:szCs w:val="20"/>
          <w:rPrChange w:id="313" w:author="Sahil" w:date="2024-12-09T15:15:00Z">
            <w:rPr>
              <w:rFonts w:ascii="Times New Roman" w:eastAsia="Arial" w:hAnsi="Times New Roman" w:cs="Times New Roman"/>
              <w:b/>
              <w:bCs/>
              <w:sz w:val="20"/>
              <w:szCs w:val="20"/>
            </w:rPr>
          </w:rPrChange>
        </w:rPr>
        <w:t xml:space="preserve">Surface </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Solid surface (concrete surface or steel plate) shall be not less than 10 mm thick.</w:t>
      </w:r>
    </w:p>
    <w:p w:rsidR="00926DFE" w:rsidRPr="00A90C7A" w:rsidRDefault="00A90C7A" w:rsidP="00D55A73">
      <w:pPr>
        <w:widowControl w:val="0"/>
        <w:tabs>
          <w:tab w:val="left" w:pos="450"/>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90C7A">
        <w:rPr>
          <w:rFonts w:ascii="Times New Roman" w:eastAsia="Arial" w:hAnsi="Times New Roman" w:cs="Times New Roman"/>
          <w:sz w:val="16"/>
          <w:szCs w:val="20"/>
        </w:rPr>
        <w:t>NOTE —</w:t>
      </w:r>
      <w:r w:rsidR="00926DFE" w:rsidRPr="00A90C7A">
        <w:rPr>
          <w:rFonts w:ascii="Times New Roman" w:eastAsia="Arial" w:hAnsi="Times New Roman" w:cs="Times New Roman"/>
          <w:sz w:val="16"/>
          <w:szCs w:val="20"/>
        </w:rPr>
        <w:t xml:space="preserve"> </w:t>
      </w:r>
      <w:proofErr w:type="gramStart"/>
      <w:r w:rsidR="00926DFE" w:rsidRPr="00A90C7A">
        <w:rPr>
          <w:rFonts w:ascii="Times New Roman" w:eastAsia="Arial" w:hAnsi="Times New Roman" w:cs="Times New Roman"/>
          <w:sz w:val="16"/>
          <w:szCs w:val="20"/>
        </w:rPr>
        <w:t>A</w:t>
      </w:r>
      <w:proofErr w:type="gramEnd"/>
      <w:r w:rsidRPr="00A90C7A">
        <w:rPr>
          <w:rFonts w:ascii="Times New Roman" w:eastAsia="Arial" w:hAnsi="Times New Roman" w:cs="Times New Roman"/>
          <w:sz w:val="16"/>
          <w:szCs w:val="20"/>
        </w:rPr>
        <w:t xml:space="preserve"> suitable size would be 500 mm ×</w:t>
      </w:r>
      <w:r w:rsidR="00926DFE" w:rsidRPr="00A90C7A">
        <w:rPr>
          <w:rFonts w:ascii="Times New Roman" w:eastAsia="Arial" w:hAnsi="Times New Roman" w:cs="Times New Roman"/>
          <w:sz w:val="16"/>
          <w:szCs w:val="20"/>
        </w:rPr>
        <w:t xml:space="preserve"> 500</w:t>
      </w:r>
      <w:r w:rsidR="00926DFE" w:rsidRPr="00A90C7A">
        <w:rPr>
          <w:rFonts w:ascii="Times New Roman" w:eastAsia="Arial" w:hAnsi="Times New Roman" w:cs="Times New Roman"/>
          <w:spacing w:val="-3"/>
          <w:sz w:val="16"/>
          <w:szCs w:val="20"/>
        </w:rPr>
        <w:t xml:space="preserve"> </w:t>
      </w:r>
      <w:r w:rsidR="00926DFE" w:rsidRPr="00A90C7A">
        <w:rPr>
          <w:rFonts w:ascii="Times New Roman" w:eastAsia="Arial" w:hAnsi="Times New Roman" w:cs="Times New Roman"/>
          <w:sz w:val="16"/>
          <w:szCs w:val="20"/>
        </w:rPr>
        <w:t>mm.</w:t>
      </w:r>
    </w:p>
    <w:p w:rsidR="00926DFE" w:rsidRPr="005A3F65" w:rsidRDefault="009E2879">
      <w:pPr>
        <w:spacing w:line="240" w:lineRule="auto"/>
        <w:rPr>
          <w:rFonts w:ascii="Times New Roman" w:hAnsi="Times New Roman" w:cs="Times New Roman"/>
          <w:sz w:val="20"/>
          <w:szCs w:val="20"/>
          <w:rPrChange w:id="314" w:author="Sahil" w:date="2024-12-09T15:15:00Z">
            <w:rPr/>
          </w:rPrChange>
        </w:rPr>
        <w:pPrChange w:id="315" w:author="Sahil" w:date="2024-12-09T15:15:00Z">
          <w:pPr>
            <w:pStyle w:val="ListParagraph"/>
            <w:widowControl w:val="0"/>
            <w:tabs>
              <w:tab w:val="left" w:pos="450"/>
              <w:tab w:val="left" w:pos="720"/>
            </w:tabs>
            <w:autoSpaceDE w:val="0"/>
            <w:autoSpaceDN w:val="0"/>
            <w:spacing w:before="0" w:line="240" w:lineRule="auto"/>
            <w:ind w:left="0"/>
            <w:jc w:val="left"/>
            <w:outlineLvl w:val="5"/>
          </w:pPr>
        </w:pPrChange>
      </w:pPr>
      <w:r w:rsidRPr="005A3F65">
        <w:rPr>
          <w:rFonts w:ascii="Times New Roman" w:hAnsi="Times New Roman" w:cs="Times New Roman"/>
          <w:b/>
          <w:sz w:val="20"/>
          <w:szCs w:val="20"/>
          <w:rPrChange w:id="316" w:author="Sahil" w:date="2024-12-09T15:15:00Z">
            <w:rPr/>
          </w:rPrChange>
        </w:rPr>
        <w:t>D-</w:t>
      </w:r>
      <w:r w:rsidR="0016723E" w:rsidRPr="005A3F65">
        <w:rPr>
          <w:rFonts w:ascii="Times New Roman" w:hAnsi="Times New Roman" w:cs="Times New Roman"/>
          <w:b/>
          <w:sz w:val="20"/>
          <w:szCs w:val="20"/>
          <w:rPrChange w:id="317" w:author="Sahil" w:date="2024-12-09T15:15:00Z">
            <w:rPr/>
          </w:rPrChange>
        </w:rPr>
        <w:t xml:space="preserve">2.3 </w:t>
      </w:r>
      <w:r w:rsidR="004F599D" w:rsidRPr="005A3F65">
        <w:rPr>
          <w:rFonts w:ascii="Times New Roman" w:hAnsi="Times New Roman" w:cs="Times New Roman"/>
          <w:b/>
          <w:sz w:val="20"/>
          <w:szCs w:val="20"/>
          <w:rPrChange w:id="318" w:author="Sahil" w:date="2024-12-09T15:15:00Z">
            <w:rPr/>
          </w:rPrChange>
        </w:rPr>
        <w:t>Means of suspending ear</w:t>
      </w:r>
      <w:r w:rsidR="00926DFE" w:rsidRPr="005A3F65">
        <w:rPr>
          <w:rFonts w:ascii="Times New Roman" w:hAnsi="Times New Roman" w:cs="Times New Roman"/>
          <w:b/>
          <w:sz w:val="20"/>
          <w:szCs w:val="20"/>
          <w:rPrChange w:id="319" w:author="Sahil" w:date="2024-12-09T15:15:00Z">
            <w:rPr/>
          </w:rPrChange>
        </w:rPr>
        <w:t>plugs</w:t>
      </w:r>
      <w:r w:rsidR="00926DFE" w:rsidRPr="005A3F65">
        <w:rPr>
          <w:rFonts w:ascii="Times New Roman" w:hAnsi="Times New Roman" w:cs="Times New Roman"/>
          <w:sz w:val="20"/>
          <w:szCs w:val="20"/>
          <w:rPrChange w:id="320" w:author="Sahil" w:date="2024-12-09T15:15:00Z">
            <w:rPr/>
          </w:rPrChange>
        </w:rPr>
        <w:t>, approximately 1</w:t>
      </w:r>
      <w:r w:rsidR="003B7FEE" w:rsidRPr="005A3F65">
        <w:rPr>
          <w:rFonts w:ascii="Times New Roman" w:hAnsi="Times New Roman" w:cs="Times New Roman"/>
          <w:sz w:val="20"/>
          <w:szCs w:val="20"/>
          <w:rPrChange w:id="321" w:author="Sahil" w:date="2024-12-09T15:15:00Z">
            <w:rPr/>
          </w:rPrChange>
        </w:rPr>
        <w:t>.5</w:t>
      </w:r>
      <w:r w:rsidR="00926DFE" w:rsidRPr="005A3F65">
        <w:rPr>
          <w:rFonts w:ascii="Times New Roman" w:hAnsi="Times New Roman" w:cs="Times New Roman"/>
          <w:sz w:val="20"/>
          <w:szCs w:val="20"/>
          <w:rPrChange w:id="322" w:author="Sahil" w:date="2024-12-09T15:15:00Z">
            <w:rPr/>
          </w:rPrChange>
        </w:rPr>
        <w:t xml:space="preserve"> m above the</w:t>
      </w:r>
      <w:r w:rsidR="00926DFE" w:rsidRPr="005A3F65">
        <w:rPr>
          <w:rFonts w:ascii="Times New Roman" w:hAnsi="Times New Roman" w:cs="Times New Roman"/>
          <w:spacing w:val="-7"/>
          <w:sz w:val="20"/>
          <w:szCs w:val="20"/>
          <w:rPrChange w:id="323" w:author="Sahil" w:date="2024-12-09T15:15:00Z">
            <w:rPr>
              <w:spacing w:val="-7"/>
            </w:rPr>
          </w:rPrChange>
        </w:rPr>
        <w:t xml:space="preserve"> </w:t>
      </w:r>
      <w:r w:rsidR="00926DFE" w:rsidRPr="005A3F65">
        <w:rPr>
          <w:rFonts w:ascii="Times New Roman" w:hAnsi="Times New Roman" w:cs="Times New Roman"/>
          <w:sz w:val="20"/>
          <w:szCs w:val="20"/>
          <w:rPrChange w:id="324" w:author="Sahil" w:date="2024-12-09T15:15:00Z">
            <w:rPr/>
          </w:rPrChange>
        </w:rPr>
        <w:t>plate</w:t>
      </w:r>
    </w:p>
    <w:p w:rsidR="00926DFE" w:rsidRPr="00A90C7A" w:rsidRDefault="009E2879" w:rsidP="007041DA">
      <w:pPr>
        <w:spacing w:before="0" w:line="240" w:lineRule="auto"/>
        <w:rPr>
          <w:rFonts w:ascii="Times New Roman" w:hAnsi="Times New Roman" w:cs="Times New Roman"/>
          <w:b/>
        </w:rPr>
      </w:pPr>
      <w:r>
        <w:rPr>
          <w:rFonts w:ascii="Times New Roman" w:hAnsi="Times New Roman" w:cs="Times New Roman"/>
          <w:b/>
        </w:rPr>
        <w:t>D-</w:t>
      </w:r>
      <w:r w:rsidR="003B7FEE" w:rsidRPr="00A90C7A">
        <w:rPr>
          <w:rFonts w:ascii="Times New Roman" w:hAnsi="Times New Roman" w:cs="Times New Roman"/>
          <w:b/>
        </w:rPr>
        <w:t xml:space="preserve">3 PROCEDURE </w:t>
      </w:r>
    </w:p>
    <w:p w:rsidR="00926DFE" w:rsidRPr="00162BDA" w:rsidRDefault="009E2879" w:rsidP="007D7472">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162BDA">
        <w:rPr>
          <w:rFonts w:ascii="Times New Roman" w:hAnsi="Times New Roman" w:cs="Times New Roman"/>
          <w:b/>
          <w:sz w:val="20"/>
          <w:szCs w:val="20"/>
        </w:rPr>
        <w:t xml:space="preserve">3.1 </w:t>
      </w:r>
      <w:r w:rsidR="003B7FEE" w:rsidRPr="00162BDA">
        <w:rPr>
          <w:rFonts w:ascii="Times New Roman" w:hAnsi="Times New Roman" w:cs="Times New Roman"/>
          <w:b/>
          <w:sz w:val="20"/>
          <w:szCs w:val="20"/>
        </w:rPr>
        <w:t xml:space="preserve">Earplug </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3.1.1</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Place the solid surface on a level</w:t>
      </w:r>
      <w:r w:rsidR="00926DFE" w:rsidRPr="00162BDA">
        <w:rPr>
          <w:rFonts w:ascii="Times New Roman" w:hAnsi="Times New Roman" w:cs="Times New Roman"/>
          <w:spacing w:val="3"/>
          <w:sz w:val="20"/>
          <w:szCs w:val="20"/>
        </w:rPr>
        <w:t xml:space="preserve"> </w:t>
      </w:r>
      <w:r w:rsidR="00926DFE" w:rsidRPr="00162BDA">
        <w:rPr>
          <w:rFonts w:ascii="Times New Roman" w:hAnsi="Times New Roman" w:cs="Times New Roman"/>
          <w:sz w:val="20"/>
          <w:szCs w:val="20"/>
        </w:rPr>
        <w:t>floor.</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3.1.2</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Store the ear-plugs within the refrigerated chamber for a period of at least 4</w:t>
      </w:r>
      <w:r w:rsidR="00926DFE" w:rsidRPr="00162BDA">
        <w:rPr>
          <w:rFonts w:ascii="Times New Roman" w:hAnsi="Times New Roman" w:cs="Times New Roman"/>
          <w:spacing w:val="-8"/>
          <w:sz w:val="20"/>
          <w:szCs w:val="20"/>
        </w:rPr>
        <w:t xml:space="preserve"> </w:t>
      </w:r>
      <w:r w:rsidR="00926DFE" w:rsidRPr="00162BDA">
        <w:rPr>
          <w:rFonts w:ascii="Times New Roman" w:hAnsi="Times New Roman" w:cs="Times New Roman"/>
          <w:sz w:val="20"/>
          <w:szCs w:val="20"/>
        </w:rPr>
        <w:t>h.</w:t>
      </w:r>
    </w:p>
    <w:p w:rsidR="00926DFE" w:rsidRPr="00162BDA" w:rsidRDefault="009E2879" w:rsidP="007D7472">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34CE9" w:rsidRPr="00162BDA">
        <w:rPr>
          <w:rFonts w:ascii="Times New Roman" w:hAnsi="Times New Roman" w:cs="Times New Roman"/>
          <w:b/>
          <w:sz w:val="20"/>
          <w:szCs w:val="20"/>
        </w:rPr>
        <w:t>3.1.3</w:t>
      </w:r>
      <w:r w:rsidR="00734CE9"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Remove the ear-plugs from the refrigerated chamber and, within 10 s, complete below steps.</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ear-plugs so that the height of the lowest point of the ear-pl</w:t>
      </w:r>
      <w:r w:rsidR="00F92481">
        <w:rPr>
          <w:rFonts w:ascii="Times New Roman" w:eastAsia="Arial" w:hAnsi="Times New Roman" w:cs="Times New Roman"/>
          <w:sz w:val="20"/>
          <w:szCs w:val="20"/>
        </w:rPr>
        <w:t>ugs is (1</w:t>
      </w:r>
      <w:r w:rsidR="004F599D">
        <w:rPr>
          <w:rFonts w:ascii="Times New Roman" w:eastAsia="Arial" w:hAnsi="Times New Roman" w:cs="Times New Roman"/>
          <w:sz w:val="20"/>
          <w:szCs w:val="20"/>
        </w:rPr>
        <w:t xml:space="preserve"> </w:t>
      </w:r>
      <w:r w:rsidR="00F92481">
        <w:rPr>
          <w:rFonts w:ascii="Times New Roman" w:eastAsia="Arial" w:hAnsi="Times New Roman" w:cs="Times New Roman"/>
          <w:sz w:val="20"/>
          <w:szCs w:val="20"/>
        </w:rPr>
        <w:t xml:space="preserve">500 ± 10) mm above the </w:t>
      </w:r>
      <w:r w:rsidRPr="00891757">
        <w:rPr>
          <w:rFonts w:ascii="Times New Roman" w:eastAsia="Arial" w:hAnsi="Times New Roman" w:cs="Times New Roman"/>
          <w:sz w:val="20"/>
          <w:szCs w:val="20"/>
        </w:rPr>
        <w:t>solid surface.</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ear-plugs on to the surface and note whether any part of the ear-</w:t>
      </w:r>
      <w:r w:rsidR="00F92481">
        <w:rPr>
          <w:rFonts w:ascii="Times New Roman" w:eastAsia="Arial" w:hAnsi="Times New Roman" w:cs="Times New Roman"/>
          <w:sz w:val="20"/>
          <w:szCs w:val="20"/>
        </w:rPr>
        <w:t xml:space="preserve">plugs has cracked or has become </w:t>
      </w:r>
      <w:r w:rsidRPr="00891757">
        <w:rPr>
          <w:rFonts w:ascii="Times New Roman" w:eastAsia="Arial" w:hAnsi="Times New Roman" w:cs="Times New Roman"/>
          <w:sz w:val="20"/>
          <w:szCs w:val="20"/>
        </w:rPr>
        <w:t>detached.</w:t>
      </w:r>
    </w:p>
    <w:p w:rsidR="00926DFE" w:rsidRPr="00145D7F" w:rsidRDefault="00145D7F" w:rsidP="007041DA">
      <w:pPr>
        <w:widowControl w:val="0"/>
        <w:tabs>
          <w:tab w:val="left" w:pos="450"/>
          <w:tab w:val="left" w:pos="720"/>
          <w:tab w:val="left" w:pos="2004"/>
        </w:tabs>
        <w:autoSpaceDE w:val="0"/>
        <w:autoSpaceDN w:val="0"/>
        <w:spacing w:before="0" w:line="256" w:lineRule="auto"/>
        <w:ind w:left="142"/>
        <w:jc w:val="left"/>
        <w:rPr>
          <w:rFonts w:ascii="Times New Roman" w:eastAsia="Arial" w:hAnsi="Times New Roman" w:cs="Times New Roman"/>
          <w:sz w:val="16"/>
          <w:szCs w:val="20"/>
        </w:rPr>
      </w:pPr>
      <w:r w:rsidRPr="00145D7F">
        <w:rPr>
          <w:rFonts w:ascii="Times New Roman" w:eastAsia="Arial" w:hAnsi="Times New Roman" w:cs="Times New Roman"/>
          <w:sz w:val="16"/>
          <w:szCs w:val="20"/>
        </w:rPr>
        <w:t>NOTE —</w:t>
      </w:r>
      <w:r w:rsidR="00926DFE" w:rsidRPr="00145D7F">
        <w:rPr>
          <w:rFonts w:ascii="Times New Roman" w:eastAsia="Arial" w:hAnsi="Times New Roman" w:cs="Times New Roman"/>
          <w:sz w:val="16"/>
          <w:szCs w:val="20"/>
        </w:rPr>
        <w:t xml:space="preserve"> </w:t>
      </w:r>
      <w:proofErr w:type="gramStart"/>
      <w:r w:rsidR="00926DFE" w:rsidRPr="00145D7F">
        <w:rPr>
          <w:rFonts w:ascii="Times New Roman" w:eastAsia="Arial" w:hAnsi="Times New Roman" w:cs="Times New Roman"/>
          <w:sz w:val="16"/>
          <w:szCs w:val="20"/>
        </w:rPr>
        <w:t>If</w:t>
      </w:r>
      <w:proofErr w:type="gramEnd"/>
      <w:r w:rsidR="00926DFE" w:rsidRPr="00145D7F">
        <w:rPr>
          <w:rFonts w:ascii="Times New Roman" w:eastAsia="Arial" w:hAnsi="Times New Roman" w:cs="Times New Roman"/>
          <w:sz w:val="16"/>
          <w:szCs w:val="20"/>
        </w:rPr>
        <w:t xml:space="preserve"> any part of the ear-plugs becomes detached, it should be re-assembled and the testing scheme cont</w:t>
      </w:r>
      <w:r w:rsidR="004F599D">
        <w:rPr>
          <w:rFonts w:ascii="Times New Roman" w:eastAsia="Arial" w:hAnsi="Times New Roman" w:cs="Times New Roman"/>
          <w:sz w:val="16"/>
          <w:szCs w:val="20"/>
        </w:rPr>
        <w:t>inued, provided that correct re</w:t>
      </w:r>
      <w:r w:rsidR="00926DFE" w:rsidRPr="00145D7F">
        <w:rPr>
          <w:rFonts w:ascii="Times New Roman" w:eastAsia="Arial" w:hAnsi="Times New Roman" w:cs="Times New Roman"/>
          <w:sz w:val="16"/>
          <w:szCs w:val="20"/>
        </w:rPr>
        <w:t>assembly can be performed without the use of either a tool or a replacement</w:t>
      </w:r>
      <w:r w:rsidR="00926DFE" w:rsidRPr="00145D7F">
        <w:rPr>
          <w:rFonts w:ascii="Times New Roman" w:eastAsia="Arial" w:hAnsi="Times New Roman" w:cs="Times New Roman"/>
          <w:spacing w:val="-24"/>
          <w:sz w:val="16"/>
          <w:szCs w:val="20"/>
        </w:rPr>
        <w:t xml:space="preserve"> </w:t>
      </w:r>
      <w:r w:rsidR="00926DFE" w:rsidRPr="00145D7F">
        <w:rPr>
          <w:rFonts w:ascii="Times New Roman" w:eastAsia="Arial" w:hAnsi="Times New Roman" w:cs="Times New Roman"/>
          <w:sz w:val="16"/>
          <w:szCs w:val="20"/>
        </w:rPr>
        <w:t>part.</w:t>
      </w:r>
    </w:p>
    <w:p w:rsidR="00926DFE" w:rsidRPr="006529DD" w:rsidRDefault="009E2879" w:rsidP="006529DD">
      <w:pPr>
        <w:spacing w:before="0" w:line="240" w:lineRule="auto"/>
        <w:rPr>
          <w:rFonts w:ascii="Times New Roman" w:hAnsi="Times New Roman" w:cs="Times New Roman"/>
          <w:b/>
          <w:sz w:val="20"/>
          <w:szCs w:val="20"/>
        </w:rPr>
      </w:pPr>
      <w:r>
        <w:rPr>
          <w:rFonts w:ascii="Times New Roman" w:hAnsi="Times New Roman" w:cs="Times New Roman"/>
          <w:b/>
          <w:sz w:val="20"/>
          <w:szCs w:val="20"/>
        </w:rPr>
        <w:t>D-</w:t>
      </w:r>
      <w:r w:rsidR="0016723E" w:rsidRPr="006529DD">
        <w:rPr>
          <w:rFonts w:ascii="Times New Roman" w:hAnsi="Times New Roman" w:cs="Times New Roman"/>
          <w:b/>
          <w:sz w:val="20"/>
          <w:szCs w:val="20"/>
        </w:rPr>
        <w:t xml:space="preserve">3.2 </w:t>
      </w:r>
      <w:r w:rsidR="00926DFE" w:rsidRPr="006529DD">
        <w:rPr>
          <w:rFonts w:ascii="Times New Roman" w:hAnsi="Times New Roman" w:cs="Times New Roman"/>
          <w:b/>
          <w:sz w:val="20"/>
          <w:szCs w:val="20"/>
        </w:rPr>
        <w:t>Headband</w:t>
      </w:r>
      <w:r w:rsidR="00926DFE" w:rsidRPr="006529DD">
        <w:rPr>
          <w:rFonts w:ascii="Times New Roman" w:hAnsi="Times New Roman" w:cs="Times New Roman"/>
          <w:b/>
          <w:spacing w:val="-1"/>
          <w:sz w:val="20"/>
          <w:szCs w:val="20"/>
        </w:rPr>
        <w:t xml:space="preserve"> </w:t>
      </w:r>
      <w:r w:rsidR="004F599D">
        <w:rPr>
          <w:rFonts w:ascii="Times New Roman" w:hAnsi="Times New Roman" w:cs="Times New Roman"/>
          <w:b/>
          <w:sz w:val="20"/>
          <w:szCs w:val="20"/>
        </w:rPr>
        <w:t>Earm</w:t>
      </w:r>
      <w:r w:rsidR="00F92481" w:rsidRPr="006529DD">
        <w:rPr>
          <w:rFonts w:ascii="Times New Roman" w:hAnsi="Times New Roman" w:cs="Times New Roman"/>
          <w:b/>
          <w:sz w:val="20"/>
          <w:szCs w:val="20"/>
        </w:rPr>
        <w:t>uffs</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3.2.1</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Place the solid surface on a level</w:t>
      </w:r>
      <w:r w:rsidR="00926DFE" w:rsidRPr="006529DD">
        <w:rPr>
          <w:rFonts w:ascii="Times New Roman" w:hAnsi="Times New Roman" w:cs="Times New Roman"/>
          <w:spacing w:val="-6"/>
          <w:sz w:val="20"/>
          <w:szCs w:val="20"/>
        </w:rPr>
        <w:t xml:space="preserve"> </w:t>
      </w:r>
      <w:r w:rsidR="00926DFE" w:rsidRPr="006529DD">
        <w:rPr>
          <w:rFonts w:ascii="Times New Roman" w:hAnsi="Times New Roman" w:cs="Times New Roman"/>
          <w:sz w:val="20"/>
          <w:szCs w:val="20"/>
        </w:rPr>
        <w:t>floor.</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3.2.2</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Set the cups/headband to the mid-point of their range of</w:t>
      </w:r>
      <w:r w:rsidR="00926DFE" w:rsidRPr="006529DD">
        <w:rPr>
          <w:rFonts w:ascii="Times New Roman" w:hAnsi="Times New Roman" w:cs="Times New Roman"/>
          <w:spacing w:val="-5"/>
          <w:sz w:val="20"/>
          <w:szCs w:val="20"/>
        </w:rPr>
        <w:t xml:space="preserve"> </w:t>
      </w:r>
      <w:r w:rsidR="00926DFE" w:rsidRPr="006529DD">
        <w:rPr>
          <w:rFonts w:ascii="Times New Roman" w:hAnsi="Times New Roman" w:cs="Times New Roman"/>
          <w:sz w:val="20"/>
          <w:szCs w:val="20"/>
        </w:rPr>
        <w:t>adjustment.</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3.2.3</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Store the ear-muffs within the refrigerated chamber for a period of at least 4</w:t>
      </w:r>
      <w:r w:rsidR="00926DFE" w:rsidRPr="006529DD">
        <w:rPr>
          <w:rFonts w:ascii="Times New Roman" w:hAnsi="Times New Roman" w:cs="Times New Roman"/>
          <w:spacing w:val="-10"/>
          <w:sz w:val="20"/>
          <w:szCs w:val="20"/>
        </w:rPr>
        <w:t xml:space="preserve"> </w:t>
      </w:r>
      <w:r w:rsidR="00926DFE" w:rsidRPr="006529DD">
        <w:rPr>
          <w:rFonts w:ascii="Times New Roman" w:hAnsi="Times New Roman" w:cs="Times New Roman"/>
          <w:sz w:val="20"/>
          <w:szCs w:val="20"/>
        </w:rPr>
        <w:t>h.</w:t>
      </w:r>
    </w:p>
    <w:p w:rsidR="00926DFE" w:rsidRPr="006529DD" w:rsidRDefault="009E2879" w:rsidP="006529DD">
      <w:pPr>
        <w:spacing w:before="0" w:line="240" w:lineRule="auto"/>
        <w:rPr>
          <w:rFonts w:ascii="Times New Roman" w:hAnsi="Times New Roman" w:cs="Times New Roman"/>
          <w:sz w:val="20"/>
          <w:szCs w:val="20"/>
        </w:rPr>
      </w:pPr>
      <w:r>
        <w:rPr>
          <w:rFonts w:ascii="Times New Roman" w:hAnsi="Times New Roman" w:cs="Times New Roman"/>
          <w:b/>
          <w:sz w:val="20"/>
          <w:szCs w:val="20"/>
        </w:rPr>
        <w:t>D-</w:t>
      </w:r>
      <w:r w:rsidR="007041DA" w:rsidRPr="006529DD">
        <w:rPr>
          <w:rFonts w:ascii="Times New Roman" w:hAnsi="Times New Roman" w:cs="Times New Roman"/>
          <w:b/>
          <w:sz w:val="20"/>
          <w:szCs w:val="20"/>
        </w:rPr>
        <w:t>3.2.4</w:t>
      </w:r>
      <w:r w:rsidR="007041DA"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Remove the ear-muffs from the refrigerated chamber and, within 10 s, complete below steps.</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ear-muffs by the center of the headband with the longest axis of the cups vertical, so that the height of the lowest point of the ear-muffs is (1</w:t>
      </w:r>
      <w:r w:rsidR="004F599D">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500 ± 10) mm above the solid surface.</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ear-muffs on to the surface and note whether any part of the ear-muffs (except for replaceable cushions) has cracked or has become detached.</w:t>
      </w:r>
    </w:p>
    <w:p w:rsidR="001A017B"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NOTE</w:t>
      </w:r>
      <w:r>
        <w:rPr>
          <w:rFonts w:ascii="Times New Roman" w:eastAsia="Arial" w:hAnsi="Times New Roman" w:cs="Times New Roman"/>
          <w:sz w:val="16"/>
          <w:szCs w:val="20"/>
        </w:rPr>
        <w:t>S</w:t>
      </w:r>
    </w:p>
    <w:p w:rsidR="00926DFE" w:rsidRPr="005F2BC3"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 xml:space="preserve"> </w:t>
      </w:r>
      <w:r w:rsidR="004F599D">
        <w:rPr>
          <w:rFonts w:ascii="Times New Roman" w:eastAsia="Arial" w:hAnsi="Times New Roman" w:cs="Times New Roman"/>
          <w:sz w:val="16"/>
          <w:szCs w:val="20"/>
        </w:rPr>
        <w:t xml:space="preserve">1. </w:t>
      </w:r>
      <w:r w:rsidR="00926DFE" w:rsidRPr="005F2BC3">
        <w:rPr>
          <w:rFonts w:ascii="Times New Roman" w:eastAsia="Arial" w:hAnsi="Times New Roman" w:cs="Times New Roman"/>
          <w:sz w:val="16"/>
          <w:szCs w:val="20"/>
        </w:rPr>
        <w:t xml:space="preserve"> It can be necessary to remove the cushions and/or </w:t>
      </w:r>
      <w:r w:rsidR="00C37EF5" w:rsidRPr="005F2BC3">
        <w:rPr>
          <w:rFonts w:ascii="Times New Roman" w:eastAsia="Arial" w:hAnsi="Times New Roman" w:cs="Times New Roman"/>
          <w:sz w:val="16"/>
          <w:szCs w:val="20"/>
        </w:rPr>
        <w:t>lin</w:t>
      </w:r>
      <w:r w:rsidR="004F599D">
        <w:rPr>
          <w:rFonts w:ascii="Times New Roman" w:eastAsia="Arial" w:hAnsi="Times New Roman" w:cs="Times New Roman"/>
          <w:sz w:val="16"/>
          <w:szCs w:val="20"/>
        </w:rPr>
        <w:t>ers in order to examine the ear</w:t>
      </w:r>
      <w:r w:rsidR="00C37EF5" w:rsidRPr="005F2BC3">
        <w:rPr>
          <w:rFonts w:ascii="Times New Roman" w:eastAsia="Arial" w:hAnsi="Times New Roman" w:cs="Times New Roman"/>
          <w:sz w:val="16"/>
          <w:szCs w:val="20"/>
        </w:rPr>
        <w:t xml:space="preserve">muffs, </w:t>
      </w:r>
      <w:r w:rsidR="004F599D">
        <w:rPr>
          <w:rFonts w:ascii="Times New Roman" w:eastAsia="Arial" w:hAnsi="Times New Roman" w:cs="Times New Roman"/>
          <w:sz w:val="16"/>
          <w:szCs w:val="20"/>
        </w:rPr>
        <w:t xml:space="preserve">and then to </w:t>
      </w:r>
      <w:r w:rsidR="00926DFE" w:rsidRPr="005F2BC3">
        <w:rPr>
          <w:rFonts w:ascii="Times New Roman" w:eastAsia="Arial" w:hAnsi="Times New Roman" w:cs="Times New Roman"/>
          <w:sz w:val="16"/>
          <w:szCs w:val="20"/>
        </w:rPr>
        <w:t>replace them.</w:t>
      </w:r>
    </w:p>
    <w:p w:rsidR="00926DFE" w:rsidRPr="005F2BC3" w:rsidRDefault="005F2BC3"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sidRPr="005F2BC3">
        <w:rPr>
          <w:rFonts w:ascii="Times New Roman" w:eastAsia="Arial" w:hAnsi="Times New Roman" w:cs="Times New Roman"/>
          <w:sz w:val="16"/>
          <w:szCs w:val="20"/>
        </w:rPr>
        <w:lastRenderedPageBreak/>
        <w:t xml:space="preserve"> </w:t>
      </w:r>
      <w:r w:rsidR="001A017B">
        <w:rPr>
          <w:rFonts w:ascii="Times New Roman" w:eastAsia="Arial" w:hAnsi="Times New Roman" w:cs="Times New Roman"/>
          <w:sz w:val="16"/>
          <w:szCs w:val="20"/>
        </w:rPr>
        <w:tab/>
      </w:r>
      <w:r w:rsidR="004F599D">
        <w:rPr>
          <w:rFonts w:ascii="Times New Roman" w:eastAsia="Arial" w:hAnsi="Times New Roman" w:cs="Times New Roman"/>
          <w:sz w:val="16"/>
          <w:szCs w:val="20"/>
        </w:rPr>
        <w:t xml:space="preserve">2. </w:t>
      </w:r>
      <w:r w:rsidR="00926DFE" w:rsidRPr="005F2BC3">
        <w:rPr>
          <w:rFonts w:ascii="Times New Roman" w:eastAsia="Arial" w:hAnsi="Times New Roman" w:cs="Times New Roman"/>
          <w:sz w:val="16"/>
          <w:szCs w:val="20"/>
        </w:rPr>
        <w:t xml:space="preserve">If any part of the ear-muffs becomes detached, it should be re-assembled and the testing scheme continued, provided that correct </w:t>
      </w:r>
      <w:r w:rsidR="001A017B">
        <w:rPr>
          <w:rFonts w:ascii="Times New Roman" w:eastAsia="Arial" w:hAnsi="Times New Roman" w:cs="Times New Roman"/>
          <w:sz w:val="16"/>
          <w:szCs w:val="20"/>
        </w:rPr>
        <w:tab/>
      </w:r>
      <w:r w:rsidR="00926DFE" w:rsidRPr="005F2BC3">
        <w:rPr>
          <w:rFonts w:ascii="Times New Roman" w:eastAsia="Arial" w:hAnsi="Times New Roman" w:cs="Times New Roman"/>
          <w:sz w:val="16"/>
          <w:szCs w:val="20"/>
        </w:rPr>
        <w:t>re-assembly can be performed without the use of either a tool or a replacement part.</w:t>
      </w:r>
    </w:p>
    <w:p w:rsidR="00926DFE" w:rsidRPr="003E3B39" w:rsidRDefault="009E2879">
      <w:pPr>
        <w:spacing w:line="240" w:lineRule="auto"/>
        <w:rPr>
          <w:rFonts w:ascii="Times New Roman" w:hAnsi="Times New Roman" w:cs="Times New Roman"/>
          <w:b/>
          <w:sz w:val="20"/>
          <w:szCs w:val="20"/>
          <w:rPrChange w:id="325" w:author="Sahil" w:date="2024-12-09T15:16:00Z">
            <w:rPr/>
          </w:rPrChange>
        </w:rPr>
        <w:pPrChange w:id="326" w:author="Sahil" w:date="2024-12-09T15:16:00Z">
          <w:pPr>
            <w:pStyle w:val="ListParagraph"/>
            <w:widowControl w:val="0"/>
            <w:tabs>
              <w:tab w:val="left" w:pos="450"/>
              <w:tab w:val="left" w:pos="720"/>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327" w:author="Sahil" w:date="2024-12-09T15:16:00Z">
            <w:rPr/>
          </w:rPrChange>
        </w:rPr>
        <w:t>D-</w:t>
      </w:r>
      <w:r w:rsidR="0016723E" w:rsidRPr="003E3B39">
        <w:rPr>
          <w:rFonts w:ascii="Times New Roman" w:hAnsi="Times New Roman" w:cs="Times New Roman"/>
          <w:b/>
          <w:sz w:val="20"/>
          <w:szCs w:val="20"/>
          <w:rPrChange w:id="328" w:author="Sahil" w:date="2024-12-09T15:16:00Z">
            <w:rPr/>
          </w:rPrChange>
        </w:rPr>
        <w:t>3.</w:t>
      </w:r>
      <w:r w:rsidR="00F92481" w:rsidRPr="003E3B39">
        <w:rPr>
          <w:rFonts w:ascii="Times New Roman" w:hAnsi="Times New Roman" w:cs="Times New Roman"/>
          <w:b/>
          <w:sz w:val="20"/>
          <w:szCs w:val="20"/>
          <w:rPrChange w:id="329" w:author="Sahil" w:date="2024-12-09T15:16:00Z">
            <w:rPr/>
          </w:rPrChange>
        </w:rPr>
        <w:t xml:space="preserve">3 </w:t>
      </w:r>
      <w:r w:rsidR="00926DFE" w:rsidRPr="003E3B39">
        <w:rPr>
          <w:rFonts w:ascii="Times New Roman" w:hAnsi="Times New Roman" w:cs="Times New Roman"/>
          <w:b/>
          <w:sz w:val="20"/>
          <w:szCs w:val="20"/>
          <w:rPrChange w:id="330" w:author="Sahil" w:date="2024-12-09T15:16:00Z">
            <w:rPr/>
          </w:rPrChange>
        </w:rPr>
        <w:t xml:space="preserve">Helmet </w:t>
      </w:r>
      <w:r w:rsidR="00F92481" w:rsidRPr="003E3B39">
        <w:rPr>
          <w:rFonts w:ascii="Times New Roman" w:hAnsi="Times New Roman" w:cs="Times New Roman"/>
          <w:b/>
          <w:sz w:val="20"/>
          <w:szCs w:val="20"/>
          <w:rPrChange w:id="331" w:author="Sahil" w:date="2024-12-09T15:16:00Z">
            <w:rPr/>
          </w:rPrChange>
        </w:rPr>
        <w:t>Mounted</w:t>
      </w:r>
      <w:r w:rsidR="00F92481" w:rsidRPr="003E3B39">
        <w:rPr>
          <w:rFonts w:ascii="Times New Roman" w:hAnsi="Times New Roman" w:cs="Times New Roman"/>
          <w:b/>
          <w:spacing w:val="-1"/>
          <w:sz w:val="20"/>
          <w:szCs w:val="20"/>
          <w:rPrChange w:id="332" w:author="Sahil" w:date="2024-12-09T15:16:00Z">
            <w:rPr>
              <w:spacing w:val="-1"/>
            </w:rPr>
          </w:rPrChange>
        </w:rPr>
        <w:t xml:space="preserve"> </w:t>
      </w:r>
      <w:r w:rsidR="004F599D" w:rsidRPr="003E3B39">
        <w:rPr>
          <w:rFonts w:ascii="Times New Roman" w:hAnsi="Times New Roman" w:cs="Times New Roman"/>
          <w:b/>
          <w:sz w:val="20"/>
          <w:szCs w:val="20"/>
          <w:rPrChange w:id="333" w:author="Sahil" w:date="2024-12-09T15:16:00Z">
            <w:rPr/>
          </w:rPrChange>
        </w:rPr>
        <w:t>Earm</w:t>
      </w:r>
      <w:r w:rsidR="00F92481" w:rsidRPr="003E3B39">
        <w:rPr>
          <w:rFonts w:ascii="Times New Roman" w:hAnsi="Times New Roman" w:cs="Times New Roman"/>
          <w:b/>
          <w:sz w:val="20"/>
          <w:szCs w:val="20"/>
          <w:rPrChange w:id="334" w:author="Sahil" w:date="2024-12-09T15:16:00Z">
            <w:rPr/>
          </w:rPrChange>
        </w:rPr>
        <w:t>uffs</w:t>
      </w:r>
    </w:p>
    <w:p w:rsidR="00926DFE" w:rsidRPr="001134B8"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3.1 </w:t>
      </w:r>
      <w:r w:rsidR="00926DFE" w:rsidRPr="001134B8">
        <w:rPr>
          <w:rFonts w:ascii="Times New Roman" w:hAnsi="Times New Roman" w:cs="Times New Roman"/>
          <w:sz w:val="20"/>
          <w:szCs w:val="20"/>
        </w:rPr>
        <w:t>Affix the solid surface to a vertical wall and arrange the bifil</w:t>
      </w:r>
      <w:r w:rsidR="001A017B">
        <w:rPr>
          <w:rFonts w:ascii="Times New Roman" w:hAnsi="Times New Roman" w:cs="Times New Roman"/>
          <w:sz w:val="20"/>
          <w:szCs w:val="20"/>
        </w:rPr>
        <w:t>ar suspension as shown in Fig.</w:t>
      </w:r>
      <w:r w:rsidR="00926DFE" w:rsidRPr="001134B8">
        <w:rPr>
          <w:rFonts w:ascii="Times New Roman" w:hAnsi="Times New Roman" w:cs="Times New Roman"/>
          <w:spacing w:val="-17"/>
          <w:sz w:val="20"/>
          <w:szCs w:val="20"/>
        </w:rPr>
        <w:t xml:space="preserve"> 2</w:t>
      </w:r>
      <w:r w:rsidR="00926DFE" w:rsidRPr="001134B8">
        <w:rPr>
          <w:rFonts w:ascii="Times New Roman" w:hAnsi="Times New Roman" w:cs="Times New Roman"/>
          <w:sz w:val="20"/>
          <w:szCs w:val="20"/>
        </w:rPr>
        <w:t>.</w:t>
      </w:r>
    </w:p>
    <w:p w:rsidR="00926DFE" w:rsidRPr="001134B8" w:rsidRDefault="009E2879" w:rsidP="00686296">
      <w:pPr>
        <w:pStyle w:val="ListParagraph"/>
        <w:widowControl w:val="0"/>
        <w:tabs>
          <w:tab w:val="left" w:pos="180"/>
          <w:tab w:val="left" w:pos="1458"/>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3.2 </w:t>
      </w:r>
      <w:r w:rsidR="00926DFE" w:rsidRPr="001134B8">
        <w:rPr>
          <w:rFonts w:ascii="Times New Roman" w:eastAsia="Arial" w:hAnsi="Times New Roman" w:cs="Times New Roman"/>
          <w:sz w:val="20"/>
          <w:szCs w:val="20"/>
        </w:rPr>
        <w:t>Set the ear-muffs to the in-use position on the helmet, and the cups/supporting arm’s length to their maximum.</w:t>
      </w:r>
    </w:p>
    <w:p w:rsidR="00926DFE" w:rsidRPr="007945A9" w:rsidRDefault="009E2879" w:rsidP="00493AB5">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3.3 </w:t>
      </w:r>
      <w:r w:rsidR="00926DFE" w:rsidRPr="007945A9">
        <w:rPr>
          <w:rFonts w:ascii="Times New Roman" w:hAnsi="Times New Roman" w:cs="Times New Roman"/>
          <w:sz w:val="20"/>
          <w:szCs w:val="20"/>
        </w:rPr>
        <w:t>Store the helmet mounted ear-muffs within the refrigerated chamber for a period of at least 4</w:t>
      </w:r>
      <w:r w:rsidR="00926DFE" w:rsidRPr="007945A9">
        <w:rPr>
          <w:rFonts w:ascii="Times New Roman" w:hAnsi="Times New Roman" w:cs="Times New Roman"/>
          <w:spacing w:val="-21"/>
          <w:sz w:val="20"/>
          <w:szCs w:val="20"/>
        </w:rPr>
        <w:t xml:space="preserve"> </w:t>
      </w:r>
      <w:r w:rsidR="00926DFE" w:rsidRPr="007945A9">
        <w:rPr>
          <w:rFonts w:ascii="Times New Roman" w:hAnsi="Times New Roman" w:cs="Times New Roman"/>
          <w:sz w:val="20"/>
          <w:szCs w:val="20"/>
        </w:rPr>
        <w:t>h.</w:t>
      </w:r>
    </w:p>
    <w:p w:rsidR="00926DFE" w:rsidRPr="007945A9" w:rsidRDefault="009E2879" w:rsidP="00657E60">
      <w:pPr>
        <w:pStyle w:val="ListParagraph"/>
        <w:widowControl w:val="0"/>
        <w:tabs>
          <w:tab w:val="left" w:pos="450"/>
          <w:tab w:val="left" w:pos="1422"/>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D-</w:t>
      </w:r>
      <w:r w:rsidR="001A017B" w:rsidRPr="001134B8">
        <w:rPr>
          <w:rFonts w:ascii="Times New Roman" w:eastAsia="Arial" w:hAnsi="Times New Roman" w:cs="Times New Roman"/>
          <w:b/>
          <w:bCs/>
          <w:sz w:val="20"/>
          <w:szCs w:val="20"/>
        </w:rPr>
        <w:t>3.</w:t>
      </w:r>
      <w:r w:rsidR="001A017B">
        <w:rPr>
          <w:rFonts w:ascii="Times New Roman" w:eastAsia="Arial" w:hAnsi="Times New Roman" w:cs="Times New Roman"/>
          <w:b/>
          <w:bCs/>
          <w:sz w:val="20"/>
          <w:szCs w:val="20"/>
        </w:rPr>
        <w:t xml:space="preserve">3.4 </w:t>
      </w:r>
      <w:r w:rsidR="00926DFE" w:rsidRPr="007945A9">
        <w:rPr>
          <w:rFonts w:ascii="Times New Roman" w:eastAsia="Arial" w:hAnsi="Times New Roman" w:cs="Times New Roman"/>
          <w:sz w:val="20"/>
          <w:szCs w:val="20"/>
        </w:rPr>
        <w:t>Remove the helmet mounted ear-muffs from the refrigerated chamber and within 10 s, complete below steps.</w:t>
      </w:r>
    </w:p>
    <w:p w:rsidR="0050106A" w:rsidRDefault="009E2879" w:rsidP="0050106A">
      <w:pPr>
        <w:spacing w:line="240" w:lineRule="auto"/>
        <w:rPr>
          <w:rFonts w:ascii="Times New Roman" w:hAnsi="Times New Roman" w:cs="Times New Roman"/>
          <w:sz w:val="20"/>
          <w:szCs w:val="20"/>
        </w:rPr>
      </w:pPr>
      <w:r>
        <w:rPr>
          <w:rFonts w:ascii="Times New Roman" w:eastAsia="Arial" w:hAnsi="Times New Roman" w:cs="Times New Roman"/>
          <w:b/>
          <w:bCs/>
          <w:sz w:val="20"/>
          <w:szCs w:val="20"/>
        </w:rPr>
        <w:t>D-</w:t>
      </w:r>
      <w:r w:rsidR="008D18A4" w:rsidRPr="001134B8">
        <w:rPr>
          <w:rFonts w:ascii="Times New Roman" w:eastAsia="Arial" w:hAnsi="Times New Roman" w:cs="Times New Roman"/>
          <w:b/>
          <w:bCs/>
          <w:sz w:val="20"/>
          <w:szCs w:val="20"/>
        </w:rPr>
        <w:t>3.</w:t>
      </w:r>
      <w:r w:rsidR="008D18A4">
        <w:rPr>
          <w:rFonts w:ascii="Times New Roman" w:eastAsia="Arial" w:hAnsi="Times New Roman" w:cs="Times New Roman"/>
          <w:b/>
          <w:bCs/>
          <w:sz w:val="20"/>
          <w:szCs w:val="20"/>
        </w:rPr>
        <w:t xml:space="preserve">3.5 </w:t>
      </w:r>
      <w:r w:rsidR="00926DFE" w:rsidRPr="007945A9">
        <w:rPr>
          <w:rFonts w:ascii="Times New Roman"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that th</w:t>
      </w:r>
      <w:r w:rsidR="007945A9">
        <w:rPr>
          <w:rFonts w:ascii="Times New Roman" w:hAnsi="Times New Roman" w:cs="Times New Roman"/>
          <w:sz w:val="20"/>
          <w:szCs w:val="20"/>
        </w:rPr>
        <w:t xml:space="preserve">e lowest point of the crown of </w:t>
      </w:r>
      <w:r w:rsidR="00926DFE" w:rsidRPr="007945A9">
        <w:rPr>
          <w:rFonts w:ascii="Times New Roman" w:hAnsi="Times New Roman" w:cs="Times New Roman"/>
          <w:sz w:val="20"/>
          <w:szCs w:val="20"/>
        </w:rPr>
        <w:t xml:space="preserve">the helmet </w:t>
      </w:r>
      <w:r w:rsidR="00540AD8" w:rsidRPr="007945A9">
        <w:rPr>
          <w:rFonts w:ascii="Times New Roman" w:hAnsi="Times New Roman" w:cs="Times New Roman"/>
          <w:sz w:val="20"/>
          <w:szCs w:val="20"/>
        </w:rPr>
        <w:t>is (</w:t>
      </w:r>
      <w:r w:rsidR="00926DFE" w:rsidRPr="007945A9">
        <w:rPr>
          <w:rFonts w:ascii="Times New Roman" w:hAnsi="Times New Roman" w:cs="Times New Roman"/>
          <w:sz w:val="20"/>
          <w:szCs w:val="20"/>
        </w:rPr>
        <w:t>1</w:t>
      </w:r>
      <w:r w:rsidR="00540AD8">
        <w:rPr>
          <w:rFonts w:ascii="Times New Roman" w:hAnsi="Times New Roman" w:cs="Times New Roman"/>
          <w:sz w:val="20"/>
          <w:szCs w:val="20"/>
        </w:rPr>
        <w:t xml:space="preserve"> </w:t>
      </w:r>
      <w:r w:rsidR="00926DFE" w:rsidRPr="007945A9">
        <w:rPr>
          <w:rFonts w:ascii="Times New Roman" w:hAnsi="Times New Roman" w:cs="Times New Roman"/>
          <w:sz w:val="20"/>
          <w:szCs w:val="20"/>
        </w:rPr>
        <w:t>000 ± 10) mm below</w:t>
      </w:r>
      <w:r w:rsidR="008D18A4">
        <w:rPr>
          <w:rFonts w:ascii="Times New Roman" w:hAnsi="Times New Roman" w:cs="Times New Roman"/>
          <w:sz w:val="20"/>
          <w:szCs w:val="20"/>
        </w:rPr>
        <w:t xml:space="preserve"> the suspension line. </w:t>
      </w:r>
      <w:r w:rsidR="008D18A4" w:rsidRPr="008D18A4">
        <w:rPr>
          <w:rFonts w:ascii="Times New Roman" w:hAnsi="Times New Roman" w:cs="Times New Roman"/>
          <w:i/>
          <w:sz w:val="20"/>
          <w:szCs w:val="20"/>
        </w:rPr>
        <w:t>See</w:t>
      </w:r>
      <w:r w:rsidR="008D18A4">
        <w:rPr>
          <w:rFonts w:ascii="Times New Roman" w:hAnsi="Times New Roman" w:cs="Times New Roman"/>
          <w:sz w:val="20"/>
          <w:szCs w:val="20"/>
        </w:rPr>
        <w:t xml:space="preserve"> Fig. </w:t>
      </w:r>
      <w:r w:rsidR="00926DFE" w:rsidRPr="007945A9">
        <w:rPr>
          <w:rFonts w:ascii="Times New Roman" w:hAnsi="Times New Roman" w:cs="Times New Roman"/>
          <w:spacing w:val="-7"/>
          <w:sz w:val="20"/>
          <w:szCs w:val="20"/>
        </w:rPr>
        <w:t>2</w:t>
      </w:r>
      <w:r w:rsidR="0050106A">
        <w:rPr>
          <w:rFonts w:ascii="Times New Roman" w:hAnsi="Times New Roman" w:cs="Times New Roman"/>
          <w:sz w:val="20"/>
          <w:szCs w:val="20"/>
        </w:rPr>
        <w:t xml:space="preserve">. </w:t>
      </w:r>
    </w:p>
    <w:p w:rsidR="00926DFE" w:rsidRPr="0050106A" w:rsidRDefault="00926DFE" w:rsidP="00F87CC4">
      <w:pPr>
        <w:pStyle w:val="ListParagraph"/>
        <w:numPr>
          <w:ilvl w:val="0"/>
          <w:numId w:val="23"/>
        </w:numPr>
        <w:spacing w:line="240" w:lineRule="auto"/>
        <w:rPr>
          <w:rFonts w:ascii="Times New Roman" w:hAnsi="Times New Roman" w:cs="Times New Roman"/>
          <w:sz w:val="20"/>
          <w:szCs w:val="20"/>
        </w:rPr>
      </w:pPr>
      <w:r w:rsidRPr="0050106A">
        <w:rPr>
          <w:rFonts w:ascii="Times New Roman" w:eastAsia="Arial" w:hAnsi="Times New Roman" w:cs="Times New Roman"/>
          <w:sz w:val="20"/>
          <w:szCs w:val="20"/>
        </w:rPr>
        <w:t>Lift the helmet mounted ear-muffs so that the bifilar suspension is taut and lying in a horizontal</w:t>
      </w:r>
      <w:r w:rsidRPr="0050106A">
        <w:rPr>
          <w:rFonts w:ascii="Times New Roman" w:eastAsia="Arial" w:hAnsi="Times New Roman" w:cs="Times New Roman"/>
          <w:spacing w:val="-25"/>
          <w:sz w:val="20"/>
          <w:szCs w:val="20"/>
        </w:rPr>
        <w:t xml:space="preserve"> </w:t>
      </w:r>
      <w:r w:rsidRPr="0050106A">
        <w:rPr>
          <w:rFonts w:ascii="Times New Roman" w:eastAsia="Arial" w:hAnsi="Times New Roman" w:cs="Times New Roman"/>
          <w:sz w:val="20"/>
          <w:szCs w:val="20"/>
        </w:rPr>
        <w:t>plane.</w:t>
      </w:r>
    </w:p>
    <w:p w:rsidR="00926DFE" w:rsidRPr="0050106A" w:rsidRDefault="00926DFE" w:rsidP="00657E60">
      <w:pPr>
        <w:pStyle w:val="ListParagraph"/>
        <w:numPr>
          <w:ilvl w:val="0"/>
          <w:numId w:val="23"/>
        </w:numPr>
        <w:spacing w:line="240" w:lineRule="auto"/>
        <w:rPr>
          <w:rFonts w:ascii="Times New Roman" w:hAnsi="Times New Roman" w:cs="Times New Roman"/>
          <w:sz w:val="20"/>
          <w:szCs w:val="20"/>
        </w:rPr>
      </w:pPr>
      <w:r w:rsidRPr="0050106A">
        <w:rPr>
          <w:rFonts w:ascii="Times New Roman" w:hAnsi="Times New Roman" w:cs="Times New Roman"/>
          <w:sz w:val="20"/>
          <w:szCs w:val="20"/>
        </w:rPr>
        <w:t>Drop the helmet mounted ear-muffs once onto the solid surface and note whether any part (except for replaceable cushions) has cracked or has become</w:t>
      </w:r>
      <w:r w:rsidRPr="0050106A">
        <w:rPr>
          <w:rFonts w:ascii="Times New Roman" w:hAnsi="Times New Roman" w:cs="Times New Roman"/>
          <w:spacing w:val="-5"/>
          <w:sz w:val="20"/>
          <w:szCs w:val="20"/>
        </w:rPr>
        <w:t xml:space="preserve"> </w:t>
      </w:r>
      <w:r w:rsidRPr="0050106A">
        <w:rPr>
          <w:rFonts w:ascii="Times New Roman" w:hAnsi="Times New Roman" w:cs="Times New Roman"/>
          <w:sz w:val="20"/>
          <w:szCs w:val="20"/>
        </w:rPr>
        <w:t>detached.</w:t>
      </w:r>
    </w:p>
    <w:p w:rsidR="0050106A" w:rsidRPr="003E3B39" w:rsidRDefault="0050106A" w:rsidP="00493AB5">
      <w:pPr>
        <w:widowControl w:val="0"/>
        <w:tabs>
          <w:tab w:val="left" w:pos="450"/>
        </w:tabs>
        <w:autoSpaceDE w:val="0"/>
        <w:autoSpaceDN w:val="0"/>
        <w:spacing w:before="0" w:line="240" w:lineRule="auto"/>
        <w:rPr>
          <w:rFonts w:ascii="Times New Roman" w:eastAsia="Arial" w:hAnsi="Times New Roman" w:cs="Times New Roman"/>
          <w:b/>
          <w:sz w:val="16"/>
          <w:szCs w:val="16"/>
          <w:rPrChange w:id="335" w:author="Sahil" w:date="2024-12-09T15:16:00Z">
            <w:rPr>
              <w:rFonts w:ascii="Times New Roman" w:eastAsia="Arial" w:hAnsi="Times New Roman" w:cs="Times New Roman"/>
              <w:sz w:val="16"/>
              <w:szCs w:val="16"/>
            </w:rPr>
          </w:rPrChange>
        </w:rPr>
      </w:pPr>
      <w:r>
        <w:rPr>
          <w:rFonts w:ascii="Times New Roman" w:eastAsia="Arial" w:hAnsi="Times New Roman" w:cs="Times New Roman"/>
          <w:sz w:val="16"/>
          <w:szCs w:val="16"/>
        </w:rPr>
        <w:tab/>
      </w:r>
      <w:r w:rsidR="009F2349" w:rsidRPr="003E3B39">
        <w:rPr>
          <w:rFonts w:ascii="Times New Roman" w:eastAsia="Arial" w:hAnsi="Times New Roman" w:cs="Times New Roman"/>
          <w:b/>
          <w:sz w:val="16"/>
          <w:szCs w:val="16"/>
          <w:rPrChange w:id="336" w:author="Sahil" w:date="2024-12-09T15:16:00Z">
            <w:rPr>
              <w:rFonts w:ascii="Times New Roman" w:eastAsia="Arial" w:hAnsi="Times New Roman" w:cs="Times New Roman"/>
              <w:sz w:val="16"/>
              <w:szCs w:val="16"/>
            </w:rPr>
          </w:rPrChange>
        </w:rPr>
        <w:t>NOTE</w:t>
      </w:r>
      <w:r w:rsidRPr="003E3B39">
        <w:rPr>
          <w:rFonts w:ascii="Times New Roman" w:eastAsia="Arial" w:hAnsi="Times New Roman" w:cs="Times New Roman"/>
          <w:b/>
          <w:sz w:val="16"/>
          <w:szCs w:val="16"/>
          <w:rPrChange w:id="337" w:author="Sahil" w:date="2024-12-09T15:16:00Z">
            <w:rPr>
              <w:rFonts w:ascii="Times New Roman" w:eastAsia="Arial" w:hAnsi="Times New Roman" w:cs="Times New Roman"/>
              <w:sz w:val="16"/>
              <w:szCs w:val="16"/>
            </w:rPr>
          </w:rPrChange>
        </w:rPr>
        <w:t>S</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 1.</w:t>
      </w:r>
      <w:r w:rsidR="00926DFE" w:rsidRPr="007945A9">
        <w:rPr>
          <w:rFonts w:ascii="Times New Roman" w:eastAsia="Arial" w:hAnsi="Times New Roman" w:cs="Times New Roman"/>
          <w:sz w:val="16"/>
          <w:szCs w:val="16"/>
        </w:rPr>
        <w:t xml:space="preserve"> It can be necessary to remove the cushions and/or </w:t>
      </w:r>
      <w:r w:rsidR="009F2349" w:rsidRPr="007945A9">
        <w:rPr>
          <w:rFonts w:ascii="Times New Roman" w:eastAsia="Arial" w:hAnsi="Times New Roman" w:cs="Times New Roman"/>
          <w:sz w:val="16"/>
          <w:szCs w:val="16"/>
        </w:rPr>
        <w:t xml:space="preserve">liners in order to examine the </w:t>
      </w:r>
      <w:r w:rsidR="007945A9" w:rsidRPr="007945A9">
        <w:rPr>
          <w:rFonts w:ascii="Times New Roman" w:eastAsia="Arial" w:hAnsi="Times New Roman" w:cs="Times New Roman"/>
          <w:sz w:val="16"/>
          <w:szCs w:val="16"/>
        </w:rPr>
        <w:t xml:space="preserve">ear-muffs, </w:t>
      </w:r>
      <w:r w:rsidR="00926DFE" w:rsidRPr="007945A9">
        <w:rPr>
          <w:rFonts w:ascii="Times New Roman" w:eastAsia="Arial" w:hAnsi="Times New Roman" w:cs="Times New Roman"/>
          <w:sz w:val="16"/>
          <w:szCs w:val="16"/>
        </w:rPr>
        <w:t>and then to   replace them.</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2. </w:t>
      </w:r>
      <w:r w:rsidR="00926DFE" w:rsidRPr="007945A9">
        <w:rPr>
          <w:rFonts w:ascii="Times New Roman" w:eastAsia="Arial" w:hAnsi="Times New Roman" w:cs="Times New Roman"/>
          <w:sz w:val="16"/>
          <w:szCs w:val="16"/>
        </w:rPr>
        <w:t xml:space="preserve">If any part of the helmet mounted ear-muffs becomes detached, it should be re-assembled and the testing scheme continued, </w:t>
      </w:r>
      <w:r w:rsidR="008D744D">
        <w:rPr>
          <w:rFonts w:ascii="Times New Roman" w:eastAsia="Arial" w:hAnsi="Times New Roman" w:cs="Times New Roman"/>
          <w:sz w:val="16"/>
          <w:szCs w:val="16"/>
        </w:rPr>
        <w:tab/>
      </w:r>
      <w:r w:rsidR="00926DFE" w:rsidRPr="007945A9">
        <w:rPr>
          <w:rFonts w:ascii="Times New Roman" w:eastAsia="Arial" w:hAnsi="Times New Roman" w:cs="Times New Roman"/>
          <w:sz w:val="16"/>
          <w:szCs w:val="16"/>
        </w:rPr>
        <w:t>provided that correct re-assembly can be performed without the use of either a tool or a replacement part.</w:t>
      </w:r>
    </w:p>
    <w:p w:rsidR="00926DFE" w:rsidRPr="003E3B39" w:rsidRDefault="009E2879">
      <w:pPr>
        <w:spacing w:line="240" w:lineRule="auto"/>
        <w:rPr>
          <w:rFonts w:ascii="Times New Roman" w:hAnsi="Times New Roman" w:cs="Times New Roman"/>
          <w:b/>
          <w:sz w:val="20"/>
          <w:szCs w:val="20"/>
          <w:rPrChange w:id="338" w:author="Sahil" w:date="2024-12-09T15:16:00Z">
            <w:rPr/>
          </w:rPrChange>
        </w:rPr>
        <w:pPrChange w:id="339" w:author="Sahil" w:date="2024-12-09T15:17:00Z">
          <w:pPr>
            <w:pStyle w:val="ListParagraph"/>
            <w:widowControl w:val="0"/>
            <w:tabs>
              <w:tab w:val="left" w:pos="450"/>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340" w:author="Sahil" w:date="2024-12-09T15:16:00Z">
            <w:rPr/>
          </w:rPrChange>
        </w:rPr>
        <w:t>D-</w:t>
      </w:r>
      <w:r w:rsidR="008D744D" w:rsidRPr="003E3B39">
        <w:rPr>
          <w:rFonts w:ascii="Times New Roman" w:hAnsi="Times New Roman" w:cs="Times New Roman"/>
          <w:b/>
          <w:sz w:val="20"/>
          <w:szCs w:val="20"/>
          <w:rPrChange w:id="341" w:author="Sahil" w:date="2024-12-09T15:16:00Z">
            <w:rPr/>
          </w:rPrChange>
        </w:rPr>
        <w:t>4 REPORT</w:t>
      </w:r>
    </w:p>
    <w:p w:rsidR="00926DFE" w:rsidRPr="007945A9" w:rsidRDefault="00926DFE" w:rsidP="00493AB5">
      <w:pPr>
        <w:widowControl w:val="0"/>
        <w:tabs>
          <w:tab w:val="left" w:pos="450"/>
        </w:tabs>
        <w:autoSpaceDE w:val="0"/>
        <w:autoSpaceDN w:val="0"/>
        <w:spacing w:before="0" w:line="240" w:lineRule="auto"/>
        <w:jc w:val="left"/>
        <w:rPr>
          <w:rFonts w:ascii="Times New Roman" w:eastAsia="Arial" w:hAnsi="Times New Roman" w:cs="Times New Roman"/>
          <w:sz w:val="20"/>
          <w:szCs w:val="20"/>
        </w:rPr>
      </w:pPr>
      <w:r w:rsidRPr="007945A9">
        <w:rPr>
          <w:rFonts w:ascii="Times New Roman" w:eastAsia="Arial" w:hAnsi="Times New Roman" w:cs="Times New Roman"/>
          <w:sz w:val="20"/>
          <w:szCs w:val="20"/>
        </w:rPr>
        <w:t>Report whether any par</w:t>
      </w:r>
      <w:r w:rsidR="00540AD8">
        <w:rPr>
          <w:rFonts w:ascii="Times New Roman" w:eastAsia="Arial" w:hAnsi="Times New Roman" w:cs="Times New Roman"/>
          <w:sz w:val="20"/>
          <w:szCs w:val="20"/>
        </w:rPr>
        <w:t>t of the hearing protector (ear</w:t>
      </w:r>
      <w:r w:rsidRPr="007945A9">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307CE1" w:rsidP="00307CE1">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B633A">
        <w:rPr>
          <w:rFonts w:ascii="Times New Roman" w:hAnsi="Times New Roman" w:cs="Times New Roman"/>
          <w:b/>
          <w:bCs/>
          <w:sz w:val="20"/>
          <w:szCs w:val="20"/>
        </w:rPr>
        <w:t xml:space="preserve"> E</w:t>
      </w:r>
    </w:p>
    <w:p w:rsidR="008D744D" w:rsidRPr="00037869" w:rsidRDefault="008D744D" w:rsidP="00307CE1">
      <w:pPr>
        <w:autoSpaceDE w:val="0"/>
        <w:autoSpaceDN w:val="0"/>
        <w:adjustRightInd w:val="0"/>
        <w:spacing w:before="0" w:line="240" w:lineRule="auto"/>
        <w:jc w:val="center"/>
        <w:rPr>
          <w:rFonts w:ascii="Times New Roman" w:hAnsi="Times New Roman" w:cs="Times New Roman"/>
          <w:bCs/>
          <w:sz w:val="20"/>
          <w:szCs w:val="20"/>
        </w:rPr>
      </w:pPr>
      <w:r w:rsidRPr="00037869">
        <w:rPr>
          <w:rFonts w:ascii="Times New Roman" w:hAnsi="Times New Roman" w:cs="Times New Roman"/>
          <w:bCs/>
          <w:sz w:val="20"/>
          <w:szCs w:val="20"/>
        </w:rPr>
        <w:t>(</w:t>
      </w:r>
      <w:r w:rsidR="00037869" w:rsidRPr="00037869">
        <w:rPr>
          <w:rFonts w:ascii="Times New Roman" w:hAnsi="Times New Roman" w:cs="Times New Roman"/>
          <w:bCs/>
          <w:i/>
          <w:sz w:val="20"/>
          <w:szCs w:val="20"/>
        </w:rPr>
        <w:t>Clauses</w:t>
      </w:r>
      <w:r w:rsidR="00037869" w:rsidRPr="00037869">
        <w:rPr>
          <w:rFonts w:ascii="Times New Roman" w:hAnsi="Times New Roman" w:cs="Times New Roman"/>
          <w:bCs/>
          <w:sz w:val="20"/>
          <w:szCs w:val="20"/>
        </w:rPr>
        <w:t xml:space="preserve"> 5.1.6 </w:t>
      </w:r>
      <w:r w:rsidR="00037869" w:rsidRPr="00037869">
        <w:rPr>
          <w:rFonts w:ascii="Times New Roman" w:hAnsi="Times New Roman" w:cs="Times New Roman"/>
          <w:bCs/>
          <w:i/>
          <w:sz w:val="20"/>
          <w:szCs w:val="20"/>
        </w:rPr>
        <w:t>and</w:t>
      </w:r>
      <w:r w:rsidR="00037869" w:rsidRPr="00037869">
        <w:rPr>
          <w:rFonts w:ascii="Times New Roman" w:hAnsi="Times New Roman" w:cs="Times New Roman"/>
          <w:bCs/>
          <w:sz w:val="20"/>
          <w:szCs w:val="20"/>
        </w:rPr>
        <w:t xml:space="preserve"> 5.2.10)</w:t>
      </w:r>
    </w:p>
    <w:p w:rsidR="00926DFE" w:rsidRPr="003E3B39" w:rsidRDefault="00307CE1">
      <w:pPr>
        <w:jc w:val="center"/>
        <w:rPr>
          <w:rFonts w:ascii="Times New Roman" w:hAnsi="Times New Roman" w:cs="Times New Roman"/>
          <w:b/>
          <w:sz w:val="20"/>
          <w:szCs w:val="20"/>
          <w:rPrChange w:id="342" w:author="Sahil" w:date="2024-12-09T15:17:00Z">
            <w:rPr/>
          </w:rPrChange>
        </w:rPr>
        <w:pPrChange w:id="343" w:author="Sahil" w:date="2024-12-09T15:17:00Z">
          <w:pPr>
            <w:widowControl w:val="0"/>
            <w:tabs>
              <w:tab w:val="left" w:pos="1038"/>
            </w:tabs>
            <w:autoSpaceDE w:val="0"/>
            <w:autoSpaceDN w:val="0"/>
            <w:spacing w:before="0" w:line="240" w:lineRule="auto"/>
            <w:jc w:val="center"/>
            <w:outlineLvl w:val="4"/>
          </w:pPr>
        </w:pPrChange>
      </w:pPr>
      <w:r w:rsidRPr="003E3B39">
        <w:rPr>
          <w:rFonts w:ascii="Times New Roman" w:hAnsi="Times New Roman" w:cs="Times New Roman"/>
          <w:b/>
          <w:sz w:val="20"/>
          <w:szCs w:val="20"/>
          <w:rPrChange w:id="344" w:author="Sahil" w:date="2024-12-09T15:17:00Z">
            <w:rPr/>
          </w:rPrChange>
        </w:rPr>
        <w:t>IGNITABILITY TEST</w:t>
      </w:r>
    </w:p>
    <w:p w:rsidR="00926DFE" w:rsidRPr="003E3B39" w:rsidRDefault="0047156A">
      <w:pPr>
        <w:spacing w:line="240" w:lineRule="auto"/>
        <w:rPr>
          <w:rFonts w:ascii="Times New Roman" w:hAnsi="Times New Roman" w:cs="Times New Roman"/>
          <w:b/>
          <w:sz w:val="20"/>
          <w:szCs w:val="20"/>
          <w:rPrChange w:id="345" w:author="Sahil" w:date="2024-12-09T15:17:00Z">
            <w:rPr/>
          </w:rPrChange>
        </w:rPr>
        <w:pPrChange w:id="346" w:author="Sahil" w:date="2024-12-09T15:17:00Z">
          <w:pPr>
            <w:pStyle w:val="ListParagraph"/>
            <w:widowControl w:val="0"/>
            <w:tabs>
              <w:tab w:val="left" w:pos="1172"/>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347" w:author="Sahil" w:date="2024-12-09T15:17:00Z">
            <w:rPr/>
          </w:rPrChange>
        </w:rPr>
        <w:t>E-</w:t>
      </w:r>
      <w:r w:rsidR="00524011" w:rsidRPr="003E3B39">
        <w:rPr>
          <w:rFonts w:ascii="Times New Roman" w:hAnsi="Times New Roman" w:cs="Times New Roman"/>
          <w:b/>
          <w:sz w:val="20"/>
          <w:szCs w:val="20"/>
          <w:rPrChange w:id="348" w:author="Sahil" w:date="2024-12-09T15:17:00Z">
            <w:rPr/>
          </w:rPrChange>
        </w:rPr>
        <w:t xml:space="preserve">1 </w:t>
      </w:r>
      <w:r w:rsidR="00037869" w:rsidRPr="003E3B39">
        <w:rPr>
          <w:rFonts w:ascii="Times New Roman" w:hAnsi="Times New Roman" w:cs="Times New Roman"/>
          <w:b/>
          <w:sz w:val="20"/>
          <w:szCs w:val="20"/>
          <w:rPrChange w:id="349" w:author="Sahil" w:date="2024-12-09T15:17:00Z">
            <w:rPr/>
          </w:rPrChange>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 steel rod is heated to a known temperatu</w:t>
      </w:r>
      <w:r w:rsidR="008B29B2">
        <w:rPr>
          <w:rFonts w:ascii="Times New Roman" w:eastAsia="Arial" w:hAnsi="Times New Roman" w:cs="Times New Roman"/>
          <w:sz w:val="20"/>
          <w:szCs w:val="20"/>
        </w:rPr>
        <w:t>re and applied to the ear-plugs/</w:t>
      </w:r>
      <w:r w:rsidRPr="00891757">
        <w:rPr>
          <w:rFonts w:ascii="Times New Roman" w:eastAsia="Arial" w:hAnsi="Times New Roman" w:cs="Times New Roman"/>
          <w:sz w:val="20"/>
          <w:szCs w:val="20"/>
        </w:rPr>
        <w:t>ear muff.</w:t>
      </w:r>
    </w:p>
    <w:p w:rsidR="00926DFE" w:rsidRPr="006D6066" w:rsidRDefault="0047156A" w:rsidP="006D6066">
      <w:pPr>
        <w:spacing w:line="240" w:lineRule="auto"/>
        <w:rPr>
          <w:rFonts w:ascii="Times New Roman" w:hAnsi="Times New Roman" w:cs="Times New Roman"/>
          <w:b/>
          <w:sz w:val="20"/>
          <w:szCs w:val="20"/>
        </w:rPr>
      </w:pPr>
      <w:r>
        <w:rPr>
          <w:rFonts w:ascii="Times New Roman" w:hAnsi="Times New Roman" w:cs="Times New Roman"/>
          <w:b/>
          <w:sz w:val="20"/>
          <w:szCs w:val="20"/>
        </w:rPr>
        <w:t>E-</w:t>
      </w:r>
      <w:r w:rsidR="00524011" w:rsidRPr="006D6066">
        <w:rPr>
          <w:rFonts w:ascii="Times New Roman" w:hAnsi="Times New Roman" w:cs="Times New Roman"/>
          <w:b/>
          <w:sz w:val="20"/>
          <w:szCs w:val="20"/>
        </w:rPr>
        <w:t xml:space="preserve">2 </w:t>
      </w:r>
      <w:r w:rsidR="00037869" w:rsidRPr="006D6066">
        <w:rPr>
          <w:rFonts w:ascii="Times New Roman" w:hAnsi="Times New Roman" w:cs="Times New Roman"/>
          <w:b/>
          <w:sz w:val="20"/>
          <w:szCs w:val="20"/>
        </w:rPr>
        <w:t>APPARATUS</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E-</w:t>
      </w:r>
      <w:r w:rsidR="00524011"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Steel</w:t>
      </w:r>
      <w:r w:rsidR="00926DFE" w:rsidRPr="00891757">
        <w:rPr>
          <w:rFonts w:ascii="Times New Roman" w:eastAsia="Arial" w:hAnsi="Times New Roman" w:cs="Times New Roman"/>
          <w:b/>
          <w:spacing w:val="-7"/>
          <w:sz w:val="20"/>
          <w:szCs w:val="20"/>
        </w:rPr>
        <w:t xml:space="preserve"> </w:t>
      </w:r>
      <w:r w:rsidR="00037869" w:rsidRPr="00891757">
        <w:rPr>
          <w:rFonts w:ascii="Times New Roman" w:eastAsia="Arial" w:hAnsi="Times New Roman" w:cs="Times New Roman"/>
          <w:b/>
          <w:sz w:val="20"/>
          <w:szCs w:val="20"/>
        </w:rPr>
        <w:t>Rod</w:t>
      </w:r>
    </w:p>
    <w:p w:rsidR="00926DFE" w:rsidRPr="00891757" w:rsidRDefault="00926DFE" w:rsidP="00AC210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(300 ± 3) mm long and 6 mm nominal diameter with end faces which are flat and perpendicular to its longitudinal axis.</w:t>
      </w:r>
    </w:p>
    <w:p w:rsidR="00926DFE" w:rsidRPr="003E3B39" w:rsidRDefault="0047156A">
      <w:pPr>
        <w:spacing w:line="240" w:lineRule="auto"/>
        <w:rPr>
          <w:rFonts w:ascii="Times New Roman" w:hAnsi="Times New Roman" w:cs="Times New Roman"/>
          <w:b/>
          <w:sz w:val="20"/>
          <w:szCs w:val="20"/>
          <w:rPrChange w:id="350" w:author="Sahil" w:date="2024-12-09T15:17:00Z">
            <w:rPr/>
          </w:rPrChange>
        </w:rPr>
        <w:pPrChange w:id="351" w:author="Sahil" w:date="2024-12-09T15:17:00Z">
          <w:pPr>
            <w:pStyle w:val="ListParagraph"/>
            <w:widowControl w:val="0"/>
            <w:tabs>
              <w:tab w:val="left" w:pos="540"/>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352" w:author="Sahil" w:date="2024-12-09T15:17:00Z">
            <w:rPr/>
          </w:rPrChange>
        </w:rPr>
        <w:t>E-</w:t>
      </w:r>
      <w:r w:rsidR="00524011" w:rsidRPr="003E3B39">
        <w:rPr>
          <w:rFonts w:ascii="Times New Roman" w:hAnsi="Times New Roman" w:cs="Times New Roman"/>
          <w:b/>
          <w:sz w:val="20"/>
          <w:szCs w:val="20"/>
          <w:rPrChange w:id="353" w:author="Sahil" w:date="2024-12-09T15:17:00Z">
            <w:rPr/>
          </w:rPrChange>
        </w:rPr>
        <w:t xml:space="preserve">2.2 </w:t>
      </w:r>
      <w:r w:rsidR="00926DFE" w:rsidRPr="003E3B39">
        <w:rPr>
          <w:rFonts w:ascii="Times New Roman" w:hAnsi="Times New Roman" w:cs="Times New Roman"/>
          <w:b/>
          <w:sz w:val="20"/>
          <w:szCs w:val="20"/>
          <w:rPrChange w:id="354" w:author="Sahil" w:date="2024-12-09T15:17:00Z">
            <w:rPr/>
          </w:rPrChange>
        </w:rPr>
        <w:t>Heat</w:t>
      </w:r>
      <w:r w:rsidR="00926DFE" w:rsidRPr="003E3B39">
        <w:rPr>
          <w:rFonts w:ascii="Times New Roman" w:hAnsi="Times New Roman" w:cs="Times New Roman"/>
          <w:b/>
          <w:spacing w:val="-1"/>
          <w:sz w:val="20"/>
          <w:szCs w:val="20"/>
          <w:rPrChange w:id="355" w:author="Sahil" w:date="2024-12-09T15:17:00Z">
            <w:rPr>
              <w:spacing w:val="-1"/>
            </w:rPr>
          </w:rPrChange>
        </w:rPr>
        <w:t xml:space="preserve"> </w:t>
      </w:r>
      <w:r w:rsidR="00037869" w:rsidRPr="003E3B39">
        <w:rPr>
          <w:rFonts w:ascii="Times New Roman" w:hAnsi="Times New Roman" w:cs="Times New Roman"/>
          <w:b/>
          <w:sz w:val="20"/>
          <w:szCs w:val="20"/>
          <w:rPrChange w:id="356" w:author="Sahil" w:date="2024-12-09T15:17:00Z">
            <w:rPr/>
          </w:rPrChange>
        </w:rPr>
        <w:t>Source</w:t>
      </w:r>
    </w:p>
    <w:p w:rsidR="00926DFE" w:rsidRPr="00891757" w:rsidRDefault="00926DFE" w:rsidP="00493AB5">
      <w:pPr>
        <w:widowControl w:val="0"/>
        <w:tabs>
          <w:tab w:val="left" w:pos="540"/>
        </w:tabs>
        <w:autoSpaceDE w:val="0"/>
        <w:autoSpaceDN w:val="0"/>
        <w:spacing w:before="0" w:line="240" w:lineRule="auto"/>
        <w:jc w:val="left"/>
        <w:rPr>
          <w:rFonts w:ascii="Times New Roman" w:eastAsia="Arial" w:hAnsi="Times New Roman" w:cs="Times New Roman"/>
          <w:bCs/>
          <w:sz w:val="20"/>
          <w:szCs w:val="20"/>
        </w:rPr>
      </w:pPr>
      <w:r w:rsidRPr="00891757">
        <w:rPr>
          <w:rFonts w:ascii="Times New Roman" w:eastAsia="Arial" w:hAnsi="Times New Roman" w:cs="Times New Roman"/>
          <w:bCs/>
          <w:sz w:val="20"/>
          <w:szCs w:val="20"/>
        </w:rPr>
        <w:t>Thermocouple temperature measuring</w:t>
      </w:r>
      <w:r w:rsidRPr="00891757">
        <w:rPr>
          <w:rFonts w:ascii="Times New Roman" w:eastAsia="Arial" w:hAnsi="Times New Roman" w:cs="Times New Roman"/>
          <w:bCs/>
          <w:spacing w:val="-4"/>
          <w:sz w:val="20"/>
          <w:szCs w:val="20"/>
        </w:rPr>
        <w:t xml:space="preserve"> </w:t>
      </w:r>
      <w:r w:rsidRPr="00891757">
        <w:rPr>
          <w:rFonts w:ascii="Times New Roman" w:eastAsia="Arial" w:hAnsi="Times New Roman" w:cs="Times New Roman"/>
          <w:bCs/>
          <w:sz w:val="20"/>
          <w:szCs w:val="20"/>
        </w:rPr>
        <w:t>device.</w:t>
      </w:r>
    </w:p>
    <w:p w:rsidR="00926DFE" w:rsidRPr="00891757" w:rsidRDefault="0047156A"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Cs/>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3</w:t>
      </w:r>
      <w:r w:rsidR="00926DFE" w:rsidRPr="00891757">
        <w:rPr>
          <w:rFonts w:ascii="Times New Roman" w:hAnsi="Times New Roman" w:cs="Times New Roman"/>
          <w:b/>
          <w:sz w:val="20"/>
          <w:szCs w:val="20"/>
        </w:rPr>
        <w:t xml:space="preserve"> </w:t>
      </w:r>
      <w:r w:rsidR="00037869" w:rsidRPr="00891757">
        <w:rPr>
          <w:rFonts w:ascii="Times New Roman" w:hAnsi="Times New Roman" w:cs="Times New Roman"/>
          <w:b/>
          <w:sz w:val="20"/>
          <w:szCs w:val="20"/>
        </w:rPr>
        <w:t>PROCEDURE</w:t>
      </w:r>
    </w:p>
    <w:p w:rsidR="00926DFE" w:rsidRPr="00891757" w:rsidRDefault="0047156A" w:rsidP="00B20CDD">
      <w:pPr>
        <w:widowControl w:val="0"/>
        <w:tabs>
          <w:tab w:val="left" w:pos="540"/>
          <w:tab w:val="left" w:pos="1024"/>
        </w:tabs>
        <w:autoSpaceDE w:val="0"/>
        <w:autoSpaceDN w:val="0"/>
        <w:spacing w:before="0" w:line="240" w:lineRule="auto"/>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.1 </w:t>
      </w:r>
      <w:r w:rsidR="00926DFE" w:rsidRPr="00891757">
        <w:rPr>
          <w:rFonts w:ascii="Times New Roman" w:hAnsi="Times New Roman" w:cs="Times New Roman"/>
          <w:sz w:val="20"/>
          <w:szCs w:val="20"/>
        </w:rPr>
        <w:t>Heat one end of the rod over a length of approximately 50 mm to a temperature of (650 ± 20)</w:t>
      </w:r>
      <w:r w:rsidR="00926DFE" w:rsidRPr="00891757">
        <w:rPr>
          <w:rFonts w:ascii="Times New Roman" w:hAnsi="Times New Roman" w:cs="Times New Roman"/>
          <w:spacing w:val="-3"/>
          <w:sz w:val="20"/>
          <w:szCs w:val="20"/>
        </w:rPr>
        <w:t xml:space="preserve"> </w:t>
      </w:r>
      <w:r w:rsidR="00926DFE" w:rsidRPr="00891757">
        <w:rPr>
          <w:rFonts w:ascii="Times New Roman" w:hAnsi="Times New Roman" w:cs="Times New Roman"/>
          <w:sz w:val="20"/>
          <w:szCs w:val="20"/>
        </w:rPr>
        <w:t>°C.</w:t>
      </w:r>
    </w:p>
    <w:p w:rsidR="00926DFE" w:rsidRPr="00891757" w:rsidRDefault="0047156A" w:rsidP="00B20CDD">
      <w:pPr>
        <w:pStyle w:val="ListParagraph"/>
        <w:widowControl w:val="0"/>
        <w:tabs>
          <w:tab w:val="left" w:pos="90"/>
          <w:tab w:val="left" w:pos="99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.2 </w:t>
      </w:r>
      <w:r w:rsidR="00926DFE" w:rsidRPr="00891757">
        <w:rPr>
          <w:rFonts w:ascii="Times New Roman" w:hAnsi="Times New Roman" w:cs="Times New Roman"/>
          <w:sz w:val="20"/>
          <w:szCs w:val="20"/>
        </w:rPr>
        <w:t>Position the rod vertically, check that its temperature 20 mm from the heated end is (650 ± 20) °C and apply its heated end face against the surface of hearing protector with the force exerted by i</w:t>
      </w:r>
      <w:r w:rsidR="00540AD8">
        <w:rPr>
          <w:rFonts w:ascii="Times New Roman" w:hAnsi="Times New Roman" w:cs="Times New Roman"/>
          <w:sz w:val="20"/>
          <w:szCs w:val="20"/>
        </w:rPr>
        <w:t>ts own mass, for a period of (5.</w:t>
      </w:r>
      <w:r w:rsidR="00926DFE" w:rsidRPr="00891757">
        <w:rPr>
          <w:rFonts w:ascii="Times New Roman" w:hAnsi="Times New Roman" w:cs="Times New Roman"/>
          <w:sz w:val="20"/>
          <w:szCs w:val="20"/>
        </w:rPr>
        <w:t>0 ± 0</w:t>
      </w:r>
      <w:r w:rsidR="00540AD8">
        <w:rPr>
          <w:rFonts w:ascii="Times New Roman" w:hAnsi="Times New Roman" w:cs="Times New Roman"/>
          <w:sz w:val="20"/>
          <w:szCs w:val="20"/>
        </w:rPr>
        <w:t>.</w:t>
      </w:r>
      <w:r w:rsidR="00926DFE" w:rsidRPr="00891757">
        <w:rPr>
          <w:rFonts w:ascii="Times New Roman" w:hAnsi="Times New Roman" w:cs="Times New Roman"/>
          <w:sz w:val="20"/>
          <w:szCs w:val="20"/>
        </w:rPr>
        <w:t>5)</w:t>
      </w:r>
      <w:r w:rsidR="0010321D">
        <w:rPr>
          <w:rFonts w:ascii="Times New Roman" w:hAnsi="Times New Roman" w:cs="Times New Roman"/>
          <w:sz w:val="20"/>
          <w:szCs w:val="20"/>
        </w:rPr>
        <w:t xml:space="preserve"> </w:t>
      </w:r>
      <w:r w:rsidR="00926DFE" w:rsidRPr="00891757">
        <w:rPr>
          <w:rFonts w:ascii="Times New Roman" w:hAnsi="Times New Roman" w:cs="Times New Roman"/>
          <w:spacing w:val="-33"/>
          <w:sz w:val="20"/>
          <w:szCs w:val="20"/>
        </w:rPr>
        <w:t xml:space="preserve"> </w:t>
      </w:r>
      <w:r w:rsidR="00926DFE" w:rsidRPr="00891757">
        <w:rPr>
          <w:rFonts w:ascii="Times New Roman" w:hAnsi="Times New Roman" w:cs="Times New Roman"/>
          <w:sz w:val="20"/>
          <w:szCs w:val="20"/>
        </w:rPr>
        <w:t>s.</w:t>
      </w:r>
    </w:p>
    <w:p w:rsidR="00926DFE" w:rsidRPr="00891757" w:rsidRDefault="0047156A" w:rsidP="00B20CDD">
      <w:pPr>
        <w:pStyle w:val="ListParagraph"/>
        <w:widowControl w:val="0"/>
        <w:tabs>
          <w:tab w:val="left" w:pos="540"/>
          <w:tab w:val="left" w:pos="1060"/>
        </w:tabs>
        <w:autoSpaceDE w:val="0"/>
        <w:autoSpaceDN w:val="0"/>
        <w:spacing w:before="0" w:line="242" w:lineRule="auto"/>
        <w:ind w:left="0"/>
        <w:contextualSpacing w:val="0"/>
        <w:rPr>
          <w:rFonts w:ascii="Times New Roman" w:hAnsi="Times New Roman" w:cs="Times New Roman"/>
          <w:sz w:val="20"/>
          <w:szCs w:val="20"/>
        </w:rPr>
      </w:pPr>
      <w:r>
        <w:rPr>
          <w:rFonts w:ascii="Times New Roman" w:hAnsi="Times New Roman" w:cs="Times New Roman"/>
          <w:b/>
          <w:sz w:val="20"/>
          <w:szCs w:val="20"/>
        </w:rPr>
        <w:t>E-</w:t>
      </w:r>
      <w:r w:rsidR="00B20CDD" w:rsidRPr="00891757">
        <w:rPr>
          <w:rFonts w:ascii="Times New Roman" w:hAnsi="Times New Roman" w:cs="Times New Roman"/>
          <w:b/>
          <w:sz w:val="20"/>
          <w:szCs w:val="20"/>
        </w:rPr>
        <w:t>3</w:t>
      </w:r>
      <w:r w:rsidR="00B20CDD">
        <w:rPr>
          <w:rFonts w:ascii="Times New Roman" w:hAnsi="Times New Roman" w:cs="Times New Roman"/>
          <w:b/>
          <w:sz w:val="20"/>
          <w:szCs w:val="20"/>
        </w:rPr>
        <w:t xml:space="preserve">.3 </w:t>
      </w:r>
      <w:r w:rsidR="00926DFE" w:rsidRPr="00891757">
        <w:rPr>
          <w:rFonts w:ascii="Times New Roman" w:hAnsi="Times New Roman" w:cs="Times New Roman"/>
          <w:sz w:val="20"/>
          <w:szCs w:val="20"/>
        </w:rPr>
        <w:t>Reheat the rod and repeat the test as many times as is necessary to assess the behavior of all the material of the e</w:t>
      </w:r>
      <w:r w:rsidR="00540AD8">
        <w:rPr>
          <w:rFonts w:ascii="Times New Roman" w:hAnsi="Times New Roman" w:cs="Times New Roman"/>
          <w:sz w:val="20"/>
          <w:szCs w:val="20"/>
        </w:rPr>
        <w:t>arplug and</w:t>
      </w:r>
      <w:r w:rsidR="00926DFE" w:rsidRPr="00891757">
        <w:rPr>
          <w:rFonts w:ascii="Times New Roman" w:hAnsi="Times New Roman" w:cs="Times New Roman"/>
          <w:sz w:val="20"/>
          <w:szCs w:val="20"/>
        </w:rPr>
        <w:t xml:space="preserve"> earmuff which would</w:t>
      </w:r>
      <w:r w:rsidR="007945A9">
        <w:rPr>
          <w:rFonts w:ascii="Times New Roman" w:hAnsi="Times New Roman" w:cs="Times New Roman"/>
          <w:sz w:val="20"/>
          <w:szCs w:val="20"/>
        </w:rPr>
        <w:t xml:space="preserve"> be exposed when they are worn </w:t>
      </w:r>
      <w:r w:rsidR="00926DFE" w:rsidRPr="00891757">
        <w:rPr>
          <w:rFonts w:ascii="Times New Roman" w:hAnsi="Times New Roman" w:cs="Times New Roman"/>
          <w:sz w:val="20"/>
          <w:szCs w:val="20"/>
        </w:rPr>
        <w:t>and the cup supporting</w:t>
      </w:r>
      <w:r w:rsidR="00926DFE" w:rsidRPr="00891757">
        <w:rPr>
          <w:rFonts w:ascii="Times New Roman" w:hAnsi="Times New Roman" w:cs="Times New Roman"/>
          <w:spacing w:val="-2"/>
          <w:sz w:val="20"/>
          <w:szCs w:val="20"/>
        </w:rPr>
        <w:t xml:space="preserve"> </w:t>
      </w:r>
      <w:r w:rsidR="00926DFE" w:rsidRPr="00891757">
        <w:rPr>
          <w:rFonts w:ascii="Times New Roman" w:hAnsi="Times New Roman" w:cs="Times New Roman"/>
          <w:sz w:val="20"/>
          <w:szCs w:val="20"/>
        </w:rPr>
        <w:t>arm</w:t>
      </w:r>
      <w:r w:rsidR="00540AD8">
        <w:rPr>
          <w:rFonts w:ascii="Times New Roman" w:hAnsi="Times New Roman" w:cs="Times New Roman"/>
          <w:sz w:val="20"/>
          <w:szCs w:val="20"/>
        </w:rPr>
        <w:t>s in case of helmet mounted ear</w:t>
      </w:r>
      <w:r w:rsidR="00926DFE" w:rsidRPr="00891757">
        <w:rPr>
          <w:rFonts w:ascii="Times New Roman" w:hAnsi="Times New Roman" w:cs="Times New Roman"/>
          <w:sz w:val="20"/>
          <w:szCs w:val="20"/>
        </w:rPr>
        <w:t>muffs.</w:t>
      </w:r>
    </w:p>
    <w:p w:rsidR="00926DFE" w:rsidRPr="00891757" w:rsidRDefault="0047156A" w:rsidP="00493AB5">
      <w:pPr>
        <w:pStyle w:val="ListParagraph"/>
        <w:widowControl w:val="0"/>
        <w:tabs>
          <w:tab w:val="left" w:pos="540"/>
          <w:tab w:val="left" w:pos="944"/>
        </w:tabs>
        <w:autoSpaceDE w:val="0"/>
        <w:autoSpaceDN w:val="0"/>
        <w:spacing w:before="0" w:line="240" w:lineRule="auto"/>
        <w:ind w:left="0"/>
        <w:jc w:val="left"/>
        <w:rPr>
          <w:rFonts w:ascii="Times New Roman" w:hAnsi="Times New Roman" w:cs="Times New Roman"/>
          <w:b/>
          <w:sz w:val="20"/>
          <w:szCs w:val="20"/>
        </w:rPr>
      </w:pPr>
      <w:r>
        <w:rPr>
          <w:rFonts w:ascii="Times New Roman" w:hAnsi="Times New Roman" w:cs="Times New Roman"/>
          <w:b/>
          <w:sz w:val="20"/>
          <w:szCs w:val="20"/>
        </w:rPr>
        <w:t>E-</w:t>
      </w:r>
      <w:r w:rsidR="00DF10AF" w:rsidRPr="00891757">
        <w:rPr>
          <w:rFonts w:ascii="Times New Roman" w:hAnsi="Times New Roman" w:cs="Times New Roman"/>
          <w:b/>
          <w:sz w:val="20"/>
          <w:szCs w:val="20"/>
        </w:rPr>
        <w:t>4</w:t>
      </w:r>
      <w:r w:rsidR="00926DFE" w:rsidRPr="00891757">
        <w:rPr>
          <w:rFonts w:ascii="Times New Roman" w:hAnsi="Times New Roman" w:cs="Times New Roman"/>
          <w:b/>
          <w:sz w:val="20"/>
          <w:szCs w:val="20"/>
        </w:rPr>
        <w:t xml:space="preserve"> </w:t>
      </w:r>
      <w:r w:rsidR="00B20CDD" w:rsidRPr="00891757">
        <w:rPr>
          <w:rFonts w:ascii="Times New Roman" w:hAnsi="Times New Roman" w:cs="Times New Roman"/>
          <w:b/>
          <w:sz w:val="20"/>
          <w:szCs w:val="20"/>
        </w:rPr>
        <w:t>REPORT</w:t>
      </w:r>
    </w:p>
    <w:p w:rsidR="00926DFE" w:rsidRPr="00891757" w:rsidRDefault="00540AD8" w:rsidP="00493AB5">
      <w:pPr>
        <w:tabs>
          <w:tab w:val="left" w:pos="540"/>
        </w:tabs>
        <w:autoSpaceDE w:val="0"/>
        <w:autoSpaceDN w:val="0"/>
        <w:adjustRightInd w:val="0"/>
        <w:spacing w:before="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Report if any part of ear</w:t>
      </w:r>
      <w:r w:rsidR="00926DFE" w:rsidRPr="00891757">
        <w:rPr>
          <w:rFonts w:ascii="Times New Roman" w:hAnsi="Times New Roman" w:cs="Times New Roman"/>
          <w:sz w:val="20"/>
          <w:szCs w:val="20"/>
        </w:rPr>
        <w:t>plug / earmuff and</w:t>
      </w:r>
      <w:r w:rsidR="00926DFE" w:rsidRPr="00891757">
        <w:rPr>
          <w:rFonts w:ascii="Times New Roman" w:hAnsi="Times New Roman" w:cs="Times New Roman"/>
          <w:sz w:val="20"/>
          <w:szCs w:val="20"/>
          <w:lang w:val="en-IN"/>
        </w:rPr>
        <w:t xml:space="preserve"> the cup supporting arms in case of helmet mounted earmuffs,</w:t>
      </w:r>
      <w:r w:rsidR="00926DFE" w:rsidRPr="00891757">
        <w:rPr>
          <w:rFonts w:ascii="Times New Roman" w:hAnsi="Times New Roman" w:cs="Times New Roman"/>
          <w:sz w:val="20"/>
          <w:szCs w:val="20"/>
        </w:rPr>
        <w:t xml:space="preserve"> ignites upon application of the heated rod or continues to glow after removal of the rod.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621E3D" w:rsidP="00621E3D">
      <w:pPr>
        <w:spacing w:before="0" w:line="222" w:lineRule="auto"/>
        <w:jc w:val="center"/>
        <w:rPr>
          <w:rFonts w:ascii="Times New Roman" w:hAnsi="Times New Roman" w:cs="Times New Roman"/>
          <w:b/>
          <w:bCs/>
          <w:w w:val="90"/>
          <w:sz w:val="20"/>
          <w:szCs w:val="20"/>
        </w:rPr>
      </w:pPr>
      <w:bookmarkStart w:id="357" w:name="_Hlk90379973"/>
      <w:r>
        <w:rPr>
          <w:rFonts w:ascii="Times New Roman" w:hAnsi="Times New Roman" w:cs="Times New Roman"/>
          <w:b/>
          <w:bCs/>
          <w:sz w:val="20"/>
          <w:szCs w:val="20"/>
        </w:rPr>
        <w:t>ANNEX</w:t>
      </w:r>
      <w:r w:rsidR="0047156A">
        <w:rPr>
          <w:rFonts w:ascii="Times New Roman" w:hAnsi="Times New Roman" w:cs="Times New Roman"/>
          <w:b/>
          <w:bCs/>
          <w:w w:val="90"/>
          <w:sz w:val="20"/>
          <w:szCs w:val="20"/>
        </w:rPr>
        <w:t xml:space="preserve"> F</w:t>
      </w:r>
    </w:p>
    <w:p w:rsidR="00B20CDD" w:rsidRPr="00B20CDD" w:rsidRDefault="00B20CDD" w:rsidP="00621E3D">
      <w:pPr>
        <w:spacing w:before="0" w:line="222" w:lineRule="auto"/>
        <w:jc w:val="center"/>
        <w:rPr>
          <w:rFonts w:ascii="Times New Roman" w:hAnsi="Times New Roman" w:cs="Times New Roman"/>
          <w:bCs/>
          <w:w w:val="90"/>
          <w:sz w:val="20"/>
          <w:szCs w:val="20"/>
        </w:rPr>
      </w:pPr>
      <w:r>
        <w:rPr>
          <w:rFonts w:ascii="Times New Roman" w:hAnsi="Times New Roman" w:cs="Times New Roman"/>
          <w:bCs/>
          <w:w w:val="90"/>
          <w:sz w:val="20"/>
          <w:szCs w:val="20"/>
        </w:rPr>
        <w:t>(</w:t>
      </w:r>
      <w:r w:rsidRPr="00B20CDD">
        <w:rPr>
          <w:rFonts w:ascii="Times New Roman" w:hAnsi="Times New Roman" w:cs="Times New Roman"/>
          <w:bCs/>
          <w:i/>
          <w:w w:val="90"/>
          <w:sz w:val="20"/>
          <w:szCs w:val="20"/>
        </w:rPr>
        <w:t>Clause</w:t>
      </w:r>
      <w:r w:rsidRPr="00B20CDD">
        <w:rPr>
          <w:rFonts w:ascii="Times New Roman" w:hAnsi="Times New Roman" w:cs="Times New Roman"/>
          <w:bCs/>
          <w:w w:val="90"/>
          <w:sz w:val="20"/>
          <w:szCs w:val="20"/>
        </w:rPr>
        <w:t xml:space="preserve"> 5.2.2)</w:t>
      </w:r>
    </w:p>
    <w:p w:rsidR="00926DFE" w:rsidRPr="009E2A17" w:rsidRDefault="00621E3D" w:rsidP="00621E3D">
      <w:pPr>
        <w:spacing w:line="240" w:lineRule="auto"/>
        <w:jc w:val="center"/>
        <w:rPr>
          <w:rFonts w:ascii="Times New Roman" w:hAnsi="Times New Roman" w:cs="Times New Roman"/>
          <w:b/>
          <w:sz w:val="20"/>
          <w:szCs w:val="20"/>
        </w:rPr>
      </w:pPr>
      <w:r w:rsidRPr="009E2A17">
        <w:rPr>
          <w:rFonts w:ascii="Times New Roman" w:hAnsi="Times New Roman" w:cs="Times New Roman"/>
          <w:b/>
          <w:sz w:val="20"/>
          <w:szCs w:val="20"/>
        </w:rPr>
        <w:t>SIZE RANGE</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1 </w:t>
      </w:r>
      <w:r w:rsidR="00B20CDD" w:rsidRPr="00891757">
        <w:rPr>
          <w:rFonts w:ascii="Times New Roman" w:hAnsi="Times New Roman" w:cs="Times New Roman"/>
          <w:b/>
          <w:bCs/>
          <w:sz w:val="20"/>
          <w:szCs w:val="20"/>
        </w:rPr>
        <w:t>PRINCIPLE</w:t>
      </w:r>
    </w:p>
    <w:p w:rsidR="00926DFE" w:rsidRPr="00891757" w:rsidRDefault="00497AFE" w:rsidP="00AC2100">
      <w:pPr>
        <w:spacing w:before="0" w:line="222" w:lineRule="auto"/>
        <w:rPr>
          <w:rFonts w:ascii="Times New Roman" w:hAnsi="Times New Roman" w:cs="Times New Roman"/>
          <w:sz w:val="20"/>
          <w:szCs w:val="20"/>
        </w:rPr>
      </w:pPr>
      <w:r>
        <w:rPr>
          <w:rFonts w:ascii="Times New Roman" w:hAnsi="Times New Roman" w:cs="Times New Roman"/>
          <w:sz w:val="20"/>
          <w:szCs w:val="20"/>
        </w:rPr>
        <w:t>The ability of the ear</w:t>
      </w:r>
      <w:r w:rsidR="00926DFE" w:rsidRPr="00891757">
        <w:rPr>
          <w:rFonts w:ascii="Times New Roman" w:hAnsi="Times New Roman" w:cs="Times New Roman"/>
          <w:sz w:val="20"/>
          <w:szCs w:val="20"/>
        </w:rPr>
        <w:t>muffs to be adjusted to fit specified test dimensions is assessed using a suitable mounting fixture (headband</w:t>
      </w:r>
      <w:r>
        <w:rPr>
          <w:rFonts w:ascii="Times New Roman" w:hAnsi="Times New Roman" w:cs="Times New Roman"/>
          <w:sz w:val="20"/>
          <w:szCs w:val="20"/>
        </w:rPr>
        <w:t xml:space="preserve"> ear</w:t>
      </w:r>
      <w:r w:rsidR="00926DFE" w:rsidRPr="00891757">
        <w:rPr>
          <w:rFonts w:ascii="Times New Roman" w:hAnsi="Times New Roman" w:cs="Times New Roman"/>
          <w:sz w:val="20"/>
          <w:szCs w:val="20"/>
        </w:rPr>
        <w:t xml:space="preserve">muffs) or test </w:t>
      </w:r>
      <w:proofErr w:type="spellStart"/>
      <w:r w:rsidR="00926DFE" w:rsidRPr="00891757">
        <w:rPr>
          <w:rFonts w:ascii="Times New Roman" w:hAnsi="Times New Roman" w:cs="Times New Roman"/>
          <w:sz w:val="20"/>
          <w:szCs w:val="20"/>
        </w:rPr>
        <w:t>headforms</w:t>
      </w:r>
      <w:proofErr w:type="spellEnd"/>
      <w:r w:rsidR="00926DFE" w:rsidRPr="00891757">
        <w:rPr>
          <w:rFonts w:ascii="Times New Roman" w:hAnsi="Times New Roman" w:cs="Times New Roman"/>
          <w:sz w:val="20"/>
          <w:szCs w:val="20"/>
        </w:rPr>
        <w:t xml:space="preserve"> (helmet mounted ear-muffs).</w:t>
      </w:r>
    </w:p>
    <w:p w:rsidR="00926DFE" w:rsidRPr="00891757" w:rsidRDefault="00926DFE" w:rsidP="000B4014">
      <w:p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ability of the headband ear</w:t>
      </w:r>
      <w:r w:rsidR="00497AFE">
        <w:rPr>
          <w:rFonts w:ascii="Times New Roman" w:hAnsi="Times New Roman" w:cs="Times New Roman"/>
          <w:sz w:val="20"/>
          <w:szCs w:val="20"/>
        </w:rPr>
        <w:t>plugs and ear</w:t>
      </w:r>
      <w:r w:rsidRPr="00891757">
        <w:rPr>
          <w:rFonts w:ascii="Times New Roman" w:hAnsi="Times New Roman" w:cs="Times New Roman"/>
          <w:sz w:val="20"/>
          <w:szCs w:val="20"/>
        </w:rPr>
        <w:t>muffs to fit specified head dimensions is tested using a suitable mounting fixture.</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AF4705" w:rsidRPr="00891757">
        <w:rPr>
          <w:rFonts w:ascii="Times New Roman" w:hAnsi="Times New Roman" w:cs="Times New Roman"/>
          <w:b/>
          <w:sz w:val="20"/>
          <w:szCs w:val="20"/>
        </w:rPr>
        <w:t>2 APPARATUS</w:t>
      </w:r>
    </w:p>
    <w:p w:rsidR="00926DFE" w:rsidRPr="00891757" w:rsidRDefault="0047156A"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F-</w:t>
      </w:r>
      <w:r w:rsidR="00DD4015" w:rsidRPr="00891757">
        <w:rPr>
          <w:rFonts w:ascii="Times New Roman" w:hAnsi="Times New Roman" w:cs="Times New Roman"/>
          <w:b/>
          <w:sz w:val="20"/>
          <w:szCs w:val="20"/>
        </w:rPr>
        <w:t xml:space="preserve">2.1 </w:t>
      </w:r>
      <w:r w:rsidR="00926DFE" w:rsidRPr="00891757">
        <w:rPr>
          <w:rFonts w:ascii="Times New Roman" w:hAnsi="Times New Roman" w:cs="Times New Roman"/>
          <w:b/>
          <w:sz w:val="20"/>
          <w:szCs w:val="20"/>
        </w:rPr>
        <w:t>Mounting fixture</w:t>
      </w:r>
    </w:p>
    <w:p w:rsidR="00C320A4" w:rsidRPr="00793BA8" w:rsidRDefault="00926DFE" w:rsidP="00793BA8">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 outline </w:t>
      </w:r>
      <w:r w:rsidR="00AF4705">
        <w:rPr>
          <w:rFonts w:ascii="Times New Roman" w:hAnsi="Times New Roman" w:cs="Times New Roman"/>
          <w:sz w:val="20"/>
          <w:szCs w:val="20"/>
        </w:rPr>
        <w:t>of an example is shown in Fig.</w:t>
      </w:r>
      <w:r w:rsidRPr="00891757">
        <w:rPr>
          <w:rFonts w:ascii="Times New Roman" w:hAnsi="Times New Roman" w:cs="Times New Roman"/>
          <w:sz w:val="20"/>
          <w:szCs w:val="20"/>
        </w:rPr>
        <w:t xml:space="preserve"> 3.</w:t>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r>
        <w:rPr>
          <w:noProof/>
        </w:rPr>
        <w:drawing>
          <wp:inline distT="0" distB="0" distL="0" distR="0" wp14:anchorId="1A79B2C8" wp14:editId="0190B16C">
            <wp:extent cx="5267325" cy="241213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666" t="45329" r="31667" b="25637"/>
                    <a:stretch/>
                  </pic:blipFill>
                  <pic:spPr bwMode="auto">
                    <a:xfrm>
                      <a:off x="0" y="0"/>
                      <a:ext cx="5297775" cy="2426083"/>
                    </a:xfrm>
                    <a:prstGeom prst="rect">
                      <a:avLst/>
                    </a:prstGeom>
                    <a:ln>
                      <a:noFill/>
                    </a:ln>
                    <a:extLst>
                      <a:ext uri="{53640926-AAD7-44D8-BBD7-CCE9431645EC}">
                        <a14:shadowObscured xmlns:a14="http://schemas.microsoft.com/office/drawing/2010/main"/>
                      </a:ext>
                    </a:extLst>
                  </pic:spPr>
                </pic:pic>
              </a:graphicData>
            </a:graphic>
          </wp:inline>
        </w:drawing>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C320A4" w:rsidRPr="00891757" w:rsidRDefault="00C320A4" w:rsidP="00C320A4">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b/>
          <w:bCs/>
          <w:sz w:val="20"/>
          <w:szCs w:val="20"/>
        </w:rPr>
        <w:t>Key</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1 Headband support pad</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2 Linear ball bearing</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3 Thrust plate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4 Spindle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5 Coupling pin</w:t>
      </w:r>
    </w:p>
    <w:p w:rsidR="00C320A4" w:rsidRPr="00891757" w:rsidRDefault="00C320A4" w:rsidP="00C320A4">
      <w:pPr>
        <w:autoSpaceDE w:val="0"/>
        <w:autoSpaceDN w:val="0"/>
        <w:adjustRightInd w:val="0"/>
        <w:spacing w:before="0" w:line="240" w:lineRule="auto"/>
        <w:ind w:right="-2250"/>
        <w:jc w:val="left"/>
        <w:rPr>
          <w:rFonts w:ascii="Times New Roman" w:hAnsi="Times New Roman" w:cs="Times New Roman"/>
          <w:sz w:val="20"/>
          <w:szCs w:val="20"/>
        </w:rPr>
      </w:pPr>
      <w:r w:rsidRPr="00891757">
        <w:rPr>
          <w:rFonts w:ascii="Times New Roman" w:hAnsi="Times New Roman" w:cs="Times New Roman"/>
          <w:sz w:val="20"/>
          <w:szCs w:val="20"/>
        </w:rPr>
        <w:t>6 Force transducer</w:t>
      </w:r>
      <w:r>
        <w:rPr>
          <w:rFonts w:ascii="Times New Roman" w:hAnsi="Times New Roman" w:cs="Times New Roman"/>
          <w:sz w:val="20"/>
          <w:szCs w:val="20"/>
        </w:rPr>
        <w:t xml:space="preserve"> </w:t>
      </w:r>
    </w:p>
    <w:p w:rsidR="00C320A4" w:rsidRPr="00891757" w:rsidRDefault="00C320A4" w:rsidP="00C320A4">
      <w:pPr>
        <w:widowControl w:val="0"/>
        <w:tabs>
          <w:tab w:val="left" w:pos="540"/>
        </w:tabs>
        <w:autoSpaceDE w:val="0"/>
        <w:autoSpaceDN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7 Adjustable plate</w:t>
      </w:r>
    </w:p>
    <w:p w:rsidR="00C320A4" w:rsidRPr="00B813F0" w:rsidRDefault="00C320A4">
      <w:pPr>
        <w:autoSpaceDE w:val="0"/>
        <w:autoSpaceDN w:val="0"/>
        <w:adjustRightInd w:val="0"/>
        <w:spacing w:before="0" w:line="240" w:lineRule="auto"/>
        <w:ind w:left="360"/>
        <w:rPr>
          <w:rFonts w:ascii="Times New Roman" w:hAnsi="Times New Roman" w:cs="Times New Roman"/>
          <w:sz w:val="16"/>
          <w:szCs w:val="20"/>
        </w:rPr>
        <w:pPrChange w:id="358" w:author="Sahil" w:date="2024-12-09T15:18:00Z">
          <w:pPr>
            <w:autoSpaceDE w:val="0"/>
            <w:autoSpaceDN w:val="0"/>
            <w:adjustRightInd w:val="0"/>
            <w:spacing w:before="0" w:line="240" w:lineRule="auto"/>
          </w:pPr>
        </w:pPrChange>
      </w:pPr>
      <w:del w:id="359" w:author="Sahil" w:date="2024-12-09T15:18:00Z">
        <w:r w:rsidDel="003E3B39">
          <w:rPr>
            <w:rFonts w:ascii="Times New Roman" w:hAnsi="Times New Roman" w:cs="Times New Roman"/>
            <w:sz w:val="16"/>
            <w:szCs w:val="20"/>
          </w:rPr>
          <w:tab/>
        </w:r>
      </w:del>
      <w:r w:rsidRPr="00B813F0">
        <w:rPr>
          <w:rFonts w:ascii="Times New Roman" w:hAnsi="Times New Roman" w:cs="Times New Roman"/>
          <w:sz w:val="16"/>
          <w:szCs w:val="20"/>
        </w:rPr>
        <w:t xml:space="preserve">NOTE — </w:t>
      </w:r>
      <w:proofErr w:type="gramStart"/>
      <w:r w:rsidRPr="00B813F0">
        <w:rPr>
          <w:rFonts w:ascii="Times New Roman" w:hAnsi="Times New Roman" w:cs="Times New Roman"/>
          <w:sz w:val="16"/>
          <w:szCs w:val="20"/>
        </w:rPr>
        <w:t>The</w:t>
      </w:r>
      <w:proofErr w:type="gramEnd"/>
      <w:r w:rsidRPr="00B813F0">
        <w:rPr>
          <w:rFonts w:ascii="Times New Roman" w:hAnsi="Times New Roman" w:cs="Times New Roman"/>
          <w:sz w:val="16"/>
          <w:szCs w:val="20"/>
        </w:rPr>
        <w:t xml:space="preserve"> pinna simulators shown in Fig. 5 are fitted to the plates of the fixture so that the holes at the </w:t>
      </w:r>
      <w:proofErr w:type="spellStart"/>
      <w:r w:rsidRPr="00B813F0">
        <w:rPr>
          <w:rFonts w:ascii="Times New Roman" w:hAnsi="Times New Roman" w:cs="Times New Roman"/>
          <w:sz w:val="16"/>
          <w:szCs w:val="20"/>
        </w:rPr>
        <w:t>centre</w:t>
      </w:r>
      <w:proofErr w:type="spellEnd"/>
      <w:r w:rsidRPr="00B813F0">
        <w:rPr>
          <w:rFonts w:ascii="Times New Roman" w:hAnsi="Times New Roman" w:cs="Times New Roman"/>
          <w:sz w:val="16"/>
          <w:szCs w:val="20"/>
        </w:rPr>
        <w:t xml:space="preserve"> of the simulators lie on the </w:t>
      </w:r>
      <w:del w:id="360" w:author="Sahil" w:date="2024-12-09T15:18:00Z">
        <w:r w:rsidDel="003E3B39">
          <w:rPr>
            <w:rFonts w:ascii="Times New Roman" w:hAnsi="Times New Roman" w:cs="Times New Roman"/>
            <w:sz w:val="16"/>
            <w:szCs w:val="20"/>
          </w:rPr>
          <w:tab/>
        </w:r>
      </w:del>
      <w:r w:rsidRPr="00B813F0">
        <w:rPr>
          <w:rFonts w:ascii="Times New Roman" w:hAnsi="Times New Roman" w:cs="Times New Roman"/>
          <w:sz w:val="16"/>
          <w:szCs w:val="20"/>
        </w:rPr>
        <w:t>horizontal axis through the force transducer.</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3 </w:t>
      </w:r>
      <w:r w:rsidRPr="00891757">
        <w:rPr>
          <w:rFonts w:ascii="Times New Roman" w:hAnsi="Times New Roman" w:cs="Times New Roman"/>
          <w:sz w:val="20"/>
          <w:szCs w:val="20"/>
        </w:rPr>
        <w:t xml:space="preserve">MOUNTING FIXTURE FOR MEASUREMENT OF ROTATION </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 xml:space="preserve">OF CUPS AND FOR TESTS FOR HEADBAND FORCE AND CUSHION </w:t>
      </w:r>
    </w:p>
    <w:p w:rsidR="00C320A4" w:rsidRPr="00891757"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lastRenderedPageBreak/>
        <w:t>PRESSURE AND FOR ADJUSTABILITY (HEADBAND EAR-MUFFS ONLY)</w:t>
      </w:r>
    </w:p>
    <w:p w:rsidR="00C320A4" w:rsidRPr="00891757" w:rsidRDefault="00C320A4" w:rsidP="00493AB5">
      <w:pPr>
        <w:spacing w:before="0" w:line="240" w:lineRule="auto"/>
        <w:jc w:val="left"/>
        <w:rPr>
          <w:rFonts w:ascii="Times New Roman" w:hAnsi="Times New Roman" w:cs="Times New Roman"/>
          <w:sz w:val="20"/>
          <w:szCs w:val="20"/>
        </w:rPr>
      </w:pP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2.2 </w:t>
      </w:r>
      <w:r w:rsidR="00926DFE" w:rsidRPr="00891757">
        <w:rPr>
          <w:rFonts w:ascii="Times New Roman" w:hAnsi="Times New Roman" w:cs="Times New Roman"/>
          <w:b/>
          <w:bCs/>
          <w:sz w:val="20"/>
          <w:szCs w:val="20"/>
        </w:rPr>
        <w:t xml:space="preserve">Test </w:t>
      </w:r>
      <w:r w:rsidR="00AF4705" w:rsidRPr="00891757">
        <w:rPr>
          <w:rFonts w:ascii="Times New Roman" w:hAnsi="Times New Roman" w:cs="Times New Roman"/>
          <w:b/>
          <w:bCs/>
          <w:sz w:val="20"/>
          <w:szCs w:val="20"/>
        </w:rPr>
        <w:t>Head forms</w:t>
      </w:r>
    </w:p>
    <w:p w:rsidR="00926DFE" w:rsidRDefault="00926DFE" w:rsidP="00493AB5">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These shall be in accordance with the </w:t>
      </w:r>
      <w:r w:rsidR="005C7131">
        <w:rPr>
          <w:rFonts w:ascii="Times New Roman" w:hAnsi="Times New Roman" w:cs="Times New Roman"/>
          <w:sz w:val="20"/>
          <w:szCs w:val="20"/>
        </w:rPr>
        <w:t>dimensions given in IS 7692</w:t>
      </w:r>
      <w:r w:rsidRPr="00891757">
        <w:rPr>
          <w:rFonts w:ascii="Times New Roman" w:hAnsi="Times New Roman" w:cs="Times New Roman"/>
          <w:sz w:val="20"/>
          <w:szCs w:val="20"/>
        </w:rPr>
        <w:t>, for sizes B, J an</w:t>
      </w:r>
      <w:r w:rsidR="00AF4705">
        <w:rPr>
          <w:rFonts w:ascii="Times New Roman" w:hAnsi="Times New Roman" w:cs="Times New Roman"/>
          <w:sz w:val="20"/>
          <w:szCs w:val="20"/>
        </w:rPr>
        <w:t>d N. Details are given in Fig.</w:t>
      </w:r>
      <w:r w:rsidRPr="00891757">
        <w:rPr>
          <w:rFonts w:ascii="Times New Roman" w:hAnsi="Times New Roman" w:cs="Times New Roman"/>
          <w:sz w:val="20"/>
          <w:szCs w:val="20"/>
        </w:rPr>
        <w:t xml:space="preserve"> 4.</w:t>
      </w:r>
    </w:p>
    <w:p w:rsidR="00793BA8" w:rsidRDefault="00793BA8" w:rsidP="00493AB5">
      <w:pPr>
        <w:spacing w:before="0" w:line="240" w:lineRule="auto"/>
        <w:jc w:val="left"/>
        <w:rPr>
          <w:rFonts w:ascii="Times New Roman" w:hAnsi="Times New Roman" w:cs="Times New Roman"/>
          <w:sz w:val="20"/>
          <w:szCs w:val="20"/>
        </w:rPr>
      </w:pPr>
    </w:p>
    <w:p w:rsidR="00793BA8" w:rsidRPr="00891757" w:rsidRDefault="00793BA8" w:rsidP="00493AB5">
      <w:pPr>
        <w:spacing w:before="0" w:line="240" w:lineRule="auto"/>
        <w:jc w:val="left"/>
        <w:rPr>
          <w:rFonts w:ascii="Times New Roman" w:hAnsi="Times New Roman" w:cs="Times New Roman"/>
          <w:sz w:val="20"/>
          <w:szCs w:val="20"/>
        </w:rPr>
      </w:pPr>
      <w:r>
        <w:rPr>
          <w:noProof/>
        </w:rPr>
        <w:drawing>
          <wp:inline distT="0" distB="0" distL="0" distR="0" wp14:anchorId="16B59C76" wp14:editId="1C44ED89">
            <wp:extent cx="5591175" cy="32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500" t="36144" r="31334" b="23267"/>
                    <a:stretch/>
                  </pic:blipFill>
                  <pic:spPr bwMode="auto">
                    <a:xfrm>
                      <a:off x="0" y="0"/>
                      <a:ext cx="5604598" cy="326736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8B29B2">
      <w:pPr>
        <w:spacing w:before="0" w:line="222" w:lineRule="auto"/>
        <w:jc w:val="center"/>
        <w:rPr>
          <w:rFonts w:ascii="Times New Roman" w:hAnsi="Times New Roman" w:cs="Times New Roman"/>
          <w:sz w:val="20"/>
          <w:szCs w:val="20"/>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Pr>
                <w:rFonts w:ascii="Times New Roman" w:eastAsia="Arial" w:hAnsi="Times New Roman" w:cs="Times New Roman"/>
                <w:b/>
                <w:sz w:val="20"/>
                <w:szCs w:val="20"/>
              </w:rPr>
              <w:t>Key</w:t>
            </w:r>
          </w:p>
        </w:tc>
      </w:tr>
      <w:tr w:rsidR="005C7131" w:rsidTr="007A16F1">
        <w:tc>
          <w:tcPr>
            <w:tcW w:w="9535" w:type="dxa"/>
          </w:tcPr>
          <w:p w:rsidR="005C7131" w:rsidRPr="00891757" w:rsidDel="003E3B39" w:rsidRDefault="005C7131" w:rsidP="0039505E">
            <w:pPr>
              <w:widowControl w:val="0"/>
              <w:tabs>
                <w:tab w:val="left" w:pos="5432"/>
              </w:tabs>
              <w:autoSpaceDE w:val="0"/>
              <w:autoSpaceDN w:val="0"/>
              <w:spacing w:before="0" w:line="240" w:lineRule="auto"/>
              <w:jc w:val="left"/>
              <w:rPr>
                <w:del w:id="361" w:author="Sahil" w:date="2024-12-09T15:18:00Z"/>
                <w:rFonts w:ascii="Times New Roman" w:eastAsia="Arial" w:hAnsi="Times New Roman" w:cs="Times New Roman"/>
                <w:sz w:val="20"/>
                <w:szCs w:val="20"/>
              </w:rPr>
            </w:pPr>
            <w:proofErr w:type="spellStart"/>
            <w:r w:rsidRPr="00891757">
              <w:rPr>
                <w:rFonts w:ascii="Times New Roman" w:eastAsia="Arial" w:hAnsi="Times New Roman" w:cs="Times New Roman"/>
                <w:sz w:val="20"/>
                <w:szCs w:val="20"/>
              </w:rPr>
              <w:t>Headform</w:t>
            </w:r>
            <w:proofErr w:type="spellEnd"/>
            <w:r w:rsidRPr="00891757">
              <w:rPr>
                <w:rFonts w:ascii="Times New Roman" w:eastAsia="Arial" w:hAnsi="Times New Roman" w:cs="Times New Roman"/>
                <w:sz w:val="20"/>
                <w:szCs w:val="20"/>
              </w:rPr>
              <w:t xml:space="preserve"> B, J</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N</w:t>
            </w:r>
            <w:r>
              <w:rPr>
                <w:rFonts w:ascii="Times New Roman" w:eastAsia="Arial" w:hAnsi="Times New Roman" w:cs="Times New Roman"/>
                <w:sz w:val="20"/>
                <w:szCs w:val="20"/>
              </w:rPr>
              <w:t xml:space="preserve"> </w:t>
            </w:r>
            <w:r w:rsidRPr="00891757">
              <w:rPr>
                <w:rFonts w:ascii="Times New Roman" w:eastAsia="Arial" w:hAnsi="Times New Roman" w:cs="Times New Roman"/>
                <w:spacing w:val="-3"/>
                <w:sz w:val="20"/>
                <w:szCs w:val="20"/>
              </w:rPr>
              <w:t>earmuff</w:t>
            </w:r>
            <w:r w:rsidRPr="00891757">
              <w:rPr>
                <w:rFonts w:ascii="Times New Roman" w:eastAsia="Arial" w:hAnsi="Times New Roman" w:cs="Times New Roman"/>
                <w:sz w:val="20"/>
                <w:szCs w:val="20"/>
              </w:rPr>
              <w:t xml:space="preserve"> </w:t>
            </w:r>
            <w:r>
              <w:rPr>
                <w:rFonts w:ascii="Times New Roman" w:eastAsia="Arial" w:hAnsi="Times New Roman" w:cs="Times New Roman"/>
                <w:sz w:val="20"/>
                <w:szCs w:val="20"/>
              </w:rPr>
              <w:t>of IS 7692</w:t>
            </w:r>
            <w:r w:rsidRPr="00891757">
              <w:rPr>
                <w:rFonts w:ascii="Times New Roman" w:eastAsia="Arial" w:hAnsi="Times New Roman" w:cs="Times New Roman"/>
                <w:sz w:val="20"/>
                <w:szCs w:val="20"/>
              </w:rPr>
              <w:t xml:space="preserve"> dimensionally</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above</w:t>
            </w:r>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reference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plane only and modified</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width</w:t>
            </w:r>
          </w:p>
          <w:p w:rsidR="005C7131" w:rsidRDefault="005C7131">
            <w:pPr>
              <w:widowControl w:val="0"/>
              <w:tabs>
                <w:tab w:val="left" w:pos="5432"/>
              </w:tabs>
              <w:autoSpaceDE w:val="0"/>
              <w:autoSpaceDN w:val="0"/>
              <w:spacing w:before="0" w:line="240" w:lineRule="auto"/>
              <w:jc w:val="left"/>
              <w:rPr>
                <w:rFonts w:ascii="Times New Roman" w:eastAsia="Arial" w:hAnsi="Times New Roman" w:cs="Times New Roman"/>
                <w:b/>
                <w:sz w:val="20"/>
                <w:szCs w:val="20"/>
              </w:rPr>
              <w:pPrChange w:id="362" w:author="Sahil" w:date="2024-12-09T15:18:00Z">
                <w:pPr>
                  <w:widowControl w:val="0"/>
                  <w:autoSpaceDE w:val="0"/>
                  <w:autoSpaceDN w:val="0"/>
                  <w:spacing w:before="0" w:line="240" w:lineRule="auto"/>
                </w:pPr>
              </w:pPrChange>
            </w:pPr>
          </w:p>
        </w:tc>
      </w:tr>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a is the test width (</w:t>
            </w:r>
            <w:r w:rsidR="00C54710" w:rsidRPr="00C54710">
              <w:rPr>
                <w:rFonts w:ascii="Times New Roman" w:eastAsia="Arial" w:hAnsi="Times New Roman" w:cs="Times New Roman"/>
                <w:i/>
                <w:sz w:val="20"/>
                <w:szCs w:val="20"/>
              </w:rPr>
              <w:t>see</w:t>
            </w:r>
            <w:r w:rsidRPr="00891757">
              <w:rPr>
                <w:rFonts w:ascii="Times New Roman" w:eastAsia="Arial" w:hAnsi="Times New Roman" w:cs="Times New Roman"/>
                <w:sz w:val="20"/>
                <w:szCs w:val="20"/>
              </w:rPr>
              <w:t xml:space="preserve"> table</w:t>
            </w:r>
            <w:r w:rsidRPr="00891757">
              <w:rPr>
                <w:rFonts w:ascii="Times New Roman" w:eastAsia="Arial" w:hAnsi="Times New Roman" w:cs="Times New Roman"/>
                <w:spacing w:val="-3"/>
                <w:sz w:val="20"/>
                <w:szCs w:val="20"/>
              </w:rPr>
              <w:t xml:space="preserve"> 5-</w:t>
            </w:r>
            <w:r w:rsidRPr="00891757">
              <w:rPr>
                <w:rFonts w:ascii="Times New Roman" w:hAnsi="Times New Roman" w:cs="Times New Roman"/>
                <w:sz w:val="20"/>
                <w:szCs w:val="20"/>
              </w:rPr>
              <w:t xml:space="preserve"> </w:t>
            </w:r>
            <w:r w:rsidR="00C54710">
              <w:rPr>
                <w:rFonts w:ascii="Times New Roman" w:eastAsia="Arial" w:hAnsi="Times New Roman" w:cs="Times New Roman"/>
                <w:spacing w:val="-3"/>
                <w:sz w:val="20"/>
                <w:szCs w:val="20"/>
              </w:rPr>
              <w:t xml:space="preserve">Over-the-head </w:t>
            </w:r>
            <w:r w:rsidR="007A16F1">
              <w:rPr>
                <w:rFonts w:ascii="Times New Roman" w:eastAsia="Arial" w:hAnsi="Times New Roman" w:cs="Times New Roman"/>
                <w:spacing w:val="-3"/>
                <w:sz w:val="20"/>
                <w:szCs w:val="20"/>
              </w:rPr>
              <w:t xml:space="preserve">&amp; </w:t>
            </w:r>
            <w:r w:rsidRPr="00891757">
              <w:rPr>
                <w:rFonts w:ascii="Times New Roman" w:eastAsia="Arial" w:hAnsi="Times New Roman" w:cs="Times New Roman"/>
                <w:spacing w:val="-3"/>
                <w:sz w:val="20"/>
                <w:szCs w:val="20"/>
              </w:rPr>
              <w:t>under-the-chin</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b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115</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c is the test height</w:t>
            </w:r>
            <w:r w:rsidRPr="00891757">
              <w:rPr>
                <w:rFonts w:ascii="Times New Roman" w:eastAsia="Arial" w:hAnsi="Times New Roman" w:cs="Times New Roman"/>
                <w:spacing w:val="-8"/>
                <w:sz w:val="20"/>
                <w:szCs w:val="20"/>
              </w:rPr>
              <w:t xml:space="preserve"> </w:t>
            </w:r>
            <w:r w:rsidRPr="00891757">
              <w:rPr>
                <w:rFonts w:ascii="Times New Roman" w:eastAsia="Arial" w:hAnsi="Times New Roman" w:cs="Times New Roman"/>
                <w:sz w:val="20"/>
                <w:szCs w:val="20"/>
              </w:rPr>
              <w:t>130</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d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140</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 is the pinna mounting</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holes</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 is</w:t>
            </w:r>
            <w:r>
              <w:rPr>
                <w:rFonts w:ascii="Times New Roman" w:eastAsia="Arial" w:hAnsi="Times New Roman" w:cs="Times New Roman"/>
                <w:sz w:val="20"/>
                <w:szCs w:val="20"/>
              </w:rPr>
              <w:t xml:space="preserve"> the transparent plastic plates</w:t>
            </w:r>
          </w:p>
        </w:tc>
      </w:tr>
      <w:tr w:rsidR="007A16F1" w:rsidTr="007A16F1">
        <w:tc>
          <w:tcPr>
            <w:tcW w:w="9535" w:type="dxa"/>
          </w:tcPr>
          <w:p w:rsidR="007A16F1" w:rsidRPr="00891757" w:rsidRDefault="007A16F1" w:rsidP="00FF4AE9">
            <w:pPr>
              <w:widowControl w:val="0"/>
              <w:tabs>
                <w:tab w:val="left" w:pos="5573"/>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Dimensions in mm with a limit</w:t>
            </w:r>
            <w:r w:rsidRPr="00891757">
              <w:rPr>
                <w:rFonts w:ascii="Times New Roman" w:eastAsia="Arial" w:hAnsi="Times New Roman" w:cs="Times New Roman"/>
                <w:spacing w:val="-14"/>
                <w:sz w:val="20"/>
                <w:szCs w:val="20"/>
              </w:rPr>
              <w:t xml:space="preserve"> </w:t>
            </w:r>
            <w:r w:rsidRPr="00891757">
              <w:rPr>
                <w:rFonts w:ascii="Times New Roman" w:eastAsia="Arial" w:hAnsi="Times New Roman" w:cs="Times New Roman"/>
                <w:sz w:val="20"/>
                <w:szCs w:val="20"/>
              </w:rPr>
              <w:t>deviation</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of 1</w:t>
            </w:r>
            <w:r w:rsidRPr="00891757">
              <w:rPr>
                <w:rFonts w:ascii="Times New Roman" w:eastAsia="Arial" w:hAnsi="Times New Roman" w:cs="Times New Roman"/>
                <w:spacing w:val="-2"/>
                <w:sz w:val="20"/>
                <w:szCs w:val="20"/>
              </w:rPr>
              <w:t xml:space="preserve"> </w:t>
            </w:r>
            <w:r w:rsidR="00FF4AE9">
              <w:rPr>
                <w:rFonts w:ascii="Times New Roman" w:eastAsia="Arial" w:hAnsi="Times New Roman" w:cs="Times New Roman"/>
                <w:sz w:val="20"/>
                <w:szCs w:val="20"/>
              </w:rPr>
              <w:t>mm</w:t>
            </w:r>
          </w:p>
        </w:tc>
      </w:tr>
    </w:tbl>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3E3B39" w:rsidRDefault="00C54710">
      <w:pPr>
        <w:spacing w:line="240" w:lineRule="auto"/>
        <w:jc w:val="center"/>
        <w:rPr>
          <w:rFonts w:ascii="Times New Roman" w:hAnsi="Times New Roman" w:cs="Times New Roman"/>
          <w:sz w:val="20"/>
          <w:szCs w:val="20"/>
          <w:rPrChange w:id="363" w:author="Sahil" w:date="2024-12-09T15:19:00Z">
            <w:rPr/>
          </w:rPrChange>
        </w:rPr>
        <w:pPrChange w:id="364" w:author="Sahil" w:date="2024-12-09T15:19:00Z">
          <w:pPr>
            <w:widowControl w:val="0"/>
            <w:autoSpaceDE w:val="0"/>
            <w:autoSpaceDN w:val="0"/>
            <w:spacing w:before="0" w:line="240" w:lineRule="auto"/>
            <w:jc w:val="center"/>
            <w:outlineLvl w:val="5"/>
          </w:pPr>
        </w:pPrChange>
      </w:pPr>
      <w:r w:rsidRPr="003E3B39">
        <w:rPr>
          <w:rFonts w:ascii="Times New Roman" w:hAnsi="Times New Roman" w:cs="Times New Roman"/>
          <w:sz w:val="20"/>
          <w:szCs w:val="20"/>
          <w:rPrChange w:id="365" w:author="Sahil" w:date="2024-12-09T15:19:00Z">
            <w:rPr/>
          </w:rPrChange>
        </w:rPr>
        <w:t>FIG. 4 TEST HEADFORM</w:t>
      </w:r>
    </w:p>
    <w:p w:rsidR="00926DFE" w:rsidRPr="00891757" w:rsidRDefault="0047156A" w:rsidP="00493AB5">
      <w:pPr>
        <w:pStyle w:val="ListParagraph"/>
        <w:spacing w:before="0" w:line="222"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2.3 </w:t>
      </w:r>
      <w:r w:rsidR="00926DFE" w:rsidRPr="00891757">
        <w:rPr>
          <w:rFonts w:ascii="Times New Roman" w:hAnsi="Times New Roman" w:cs="Times New Roman"/>
          <w:b/>
          <w:bCs/>
          <w:sz w:val="20"/>
          <w:szCs w:val="20"/>
        </w:rPr>
        <w:t xml:space="preserve">Pinna </w:t>
      </w:r>
      <w:r w:rsidR="00C54710" w:rsidRPr="00891757">
        <w:rPr>
          <w:rFonts w:ascii="Times New Roman" w:hAnsi="Times New Roman" w:cs="Times New Roman"/>
          <w:b/>
          <w:bCs/>
          <w:sz w:val="20"/>
          <w:szCs w:val="20"/>
        </w:rPr>
        <w:t>Simulators</w:t>
      </w:r>
    </w:p>
    <w:p w:rsidR="00926DFE"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 require</w:t>
      </w:r>
      <w:r w:rsidR="00C54710">
        <w:rPr>
          <w:rFonts w:ascii="Times New Roman" w:hAnsi="Times New Roman" w:cs="Times New Roman"/>
          <w:sz w:val="20"/>
          <w:szCs w:val="20"/>
        </w:rPr>
        <w:t>d dimensions are shown in Fig.</w:t>
      </w:r>
      <w:r w:rsidRPr="00891757">
        <w:rPr>
          <w:rFonts w:ascii="Times New Roman" w:hAnsi="Times New Roman" w:cs="Times New Roman"/>
          <w:sz w:val="20"/>
          <w:szCs w:val="20"/>
        </w:rPr>
        <w:t xml:space="preserve"> 5.</w:t>
      </w:r>
    </w:p>
    <w:p w:rsidR="00926DFE" w:rsidRPr="00891757" w:rsidRDefault="00793BA8" w:rsidP="00493AB5">
      <w:pPr>
        <w:spacing w:before="0" w:line="222" w:lineRule="auto"/>
        <w:jc w:val="left"/>
        <w:rPr>
          <w:rFonts w:ascii="Times New Roman" w:hAnsi="Times New Roman" w:cs="Times New Roman"/>
          <w:sz w:val="20"/>
          <w:szCs w:val="20"/>
        </w:rPr>
      </w:pPr>
      <w:r>
        <w:rPr>
          <w:noProof/>
        </w:rPr>
        <w:lastRenderedPageBreak/>
        <w:drawing>
          <wp:inline distT="0" distB="0" distL="0" distR="0" wp14:anchorId="2F42E7CA" wp14:editId="3B7C3DF0">
            <wp:extent cx="5029200" cy="40094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500" t="31997" r="31334" b="16749"/>
                    <a:stretch/>
                  </pic:blipFill>
                  <pic:spPr bwMode="auto">
                    <a:xfrm>
                      <a:off x="0" y="0"/>
                      <a:ext cx="5035167" cy="401421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spacing w:before="0" w:line="222" w:lineRule="auto"/>
        <w:jc w:val="left"/>
        <w:rPr>
          <w:rFonts w:ascii="Times New Roman" w:hAnsi="Times New Roman" w:cs="Times New Roman"/>
          <w:sz w:val="20"/>
          <w:szCs w:val="20"/>
        </w:rPr>
      </w:pPr>
    </w:p>
    <w:p w:rsidR="00C54710" w:rsidRDefault="00E03A26" w:rsidP="00493AB5">
      <w:pPr>
        <w:spacing w:before="0" w:line="222" w:lineRule="auto"/>
        <w:jc w:val="left"/>
        <w:rPr>
          <w:rFonts w:ascii="Times New Roman" w:hAnsi="Times New Roman" w:cs="Times New Roman"/>
          <w:sz w:val="20"/>
          <w:szCs w:val="20"/>
        </w:rPr>
      </w:pPr>
      <w:r>
        <w:rPr>
          <w:rFonts w:ascii="Times New Roman" w:hAnsi="Times New Roman" w:cs="Times New Roman"/>
          <w:sz w:val="20"/>
          <w:szCs w:val="20"/>
        </w:rPr>
        <w:t xml:space="preserve">a) </w:t>
      </w:r>
      <w:r w:rsidR="00926DFE" w:rsidRPr="00891757">
        <w:rPr>
          <w:rFonts w:ascii="Times New Roman" w:hAnsi="Times New Roman" w:cs="Times New Roman"/>
          <w:sz w:val="20"/>
          <w:szCs w:val="20"/>
        </w:rPr>
        <w:t>Pinna development;</w:t>
      </w:r>
    </w:p>
    <w:p w:rsidR="00C54710"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b) Development below folded to form left hand pinna as shown; </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c) Development below folded to form right hand pinna as shown;</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Key</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1 is the Fold line</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All dimensions are in m</w:t>
      </w:r>
      <w:r w:rsidR="00012530">
        <w:rPr>
          <w:rFonts w:ascii="Times New Roman" w:hAnsi="Times New Roman" w:cs="Times New Roman"/>
          <w:sz w:val="20"/>
          <w:szCs w:val="20"/>
        </w:rPr>
        <w:t>m with a limit deviation of ± 0.</w:t>
      </w:r>
      <w:r w:rsidRPr="00891757">
        <w:rPr>
          <w:rFonts w:ascii="Times New Roman" w:hAnsi="Times New Roman" w:cs="Times New Roman"/>
          <w:sz w:val="20"/>
          <w:szCs w:val="20"/>
        </w:rPr>
        <w:t>2 mm</w:t>
      </w:r>
    </w:p>
    <w:p w:rsidR="00C54710" w:rsidRDefault="00C54710" w:rsidP="00C54710">
      <w:pPr>
        <w:spacing w:before="0" w:line="222" w:lineRule="auto"/>
        <w:jc w:val="center"/>
        <w:rPr>
          <w:rFonts w:ascii="Times New Roman" w:hAnsi="Times New Roman" w:cs="Times New Roman"/>
          <w:sz w:val="20"/>
          <w:szCs w:val="20"/>
        </w:rPr>
      </w:pPr>
      <w:r>
        <w:rPr>
          <w:rFonts w:ascii="Times New Roman" w:hAnsi="Times New Roman" w:cs="Times New Roman"/>
          <w:sz w:val="20"/>
          <w:szCs w:val="20"/>
        </w:rPr>
        <w:t xml:space="preserve">FIG. 5 </w:t>
      </w:r>
      <w:r w:rsidRPr="00891757">
        <w:rPr>
          <w:rFonts w:ascii="Times New Roman" w:hAnsi="Times New Roman" w:cs="Times New Roman"/>
          <w:sz w:val="20"/>
          <w:szCs w:val="20"/>
        </w:rPr>
        <w:t xml:space="preserve">PINNA SIMULATOR FOR THE ASSESSMENT </w:t>
      </w:r>
    </w:p>
    <w:p w:rsidR="00AA56B8" w:rsidRPr="00891757" w:rsidRDefault="00C54710" w:rsidP="00C54710">
      <w:pPr>
        <w:spacing w:before="0" w:line="222" w:lineRule="auto"/>
        <w:jc w:val="center"/>
        <w:rPr>
          <w:rFonts w:ascii="Times New Roman" w:hAnsi="Times New Roman" w:cs="Times New Roman"/>
          <w:sz w:val="20"/>
          <w:szCs w:val="20"/>
        </w:rPr>
      </w:pPr>
      <w:r w:rsidRPr="00891757">
        <w:rPr>
          <w:rFonts w:ascii="Times New Roman" w:hAnsi="Times New Roman" w:cs="Times New Roman"/>
          <w:sz w:val="20"/>
          <w:szCs w:val="20"/>
        </w:rPr>
        <w:t>OF FIT (ONLY FOR PHYSICAL MEASUREMENT)</w:t>
      </w:r>
    </w:p>
    <w:p w:rsidR="00926DFE" w:rsidRPr="00891757" w:rsidRDefault="0047156A" w:rsidP="00493AB5">
      <w:pPr>
        <w:spacing w:before="0" w:line="222" w:lineRule="auto"/>
        <w:jc w:val="left"/>
        <w:rPr>
          <w:rFonts w:ascii="Times New Roman" w:hAnsi="Times New Roman" w:cs="Times New Roman"/>
          <w:sz w:val="20"/>
          <w:szCs w:val="20"/>
        </w:rPr>
      </w:pPr>
      <w:r>
        <w:rPr>
          <w:rFonts w:ascii="Times New Roman" w:hAnsi="Times New Roman" w:cs="Times New Roman"/>
          <w:b/>
          <w:bCs/>
          <w:sz w:val="20"/>
          <w:szCs w:val="20"/>
        </w:rPr>
        <w:t>F-</w:t>
      </w:r>
      <w:r w:rsidR="00D177AC" w:rsidRPr="00891757">
        <w:rPr>
          <w:rFonts w:ascii="Times New Roman" w:hAnsi="Times New Roman" w:cs="Times New Roman"/>
          <w:b/>
          <w:bCs/>
          <w:sz w:val="20"/>
          <w:szCs w:val="20"/>
        </w:rPr>
        <w:t xml:space="preserve">2.4 </w:t>
      </w:r>
      <w:r w:rsidR="00926DFE" w:rsidRPr="00891757">
        <w:rPr>
          <w:rFonts w:ascii="Times New Roman" w:hAnsi="Times New Roman" w:cs="Times New Roman"/>
          <w:b/>
          <w:bCs/>
          <w:sz w:val="20"/>
          <w:szCs w:val="20"/>
        </w:rPr>
        <w:t>Non</w:t>
      </w:r>
      <w:r w:rsidR="0032561E" w:rsidRPr="00891757">
        <w:rPr>
          <w:rFonts w:ascii="Times New Roman" w:hAnsi="Times New Roman" w:cs="Times New Roman"/>
          <w:b/>
          <w:bCs/>
          <w:sz w:val="20"/>
          <w:szCs w:val="20"/>
        </w:rPr>
        <w:t>-Planar Cushion Adaptor</w:t>
      </w:r>
    </w:p>
    <w:p w:rsidR="00926DFE" w:rsidRPr="00891757" w:rsidRDefault="00497AFE" w:rsidP="000B4014">
      <w:pPr>
        <w:spacing w:before="0" w:line="222" w:lineRule="auto"/>
        <w:rPr>
          <w:rFonts w:ascii="Times New Roman" w:hAnsi="Times New Roman" w:cs="Times New Roman"/>
          <w:sz w:val="20"/>
          <w:szCs w:val="20"/>
        </w:rPr>
      </w:pPr>
      <w:r>
        <w:rPr>
          <w:rFonts w:ascii="Times New Roman" w:hAnsi="Times New Roman" w:cs="Times New Roman"/>
          <w:sz w:val="20"/>
          <w:szCs w:val="20"/>
        </w:rPr>
        <w:t>For ear</w:t>
      </w:r>
      <w:r w:rsidR="00926DFE" w:rsidRPr="00891757">
        <w:rPr>
          <w:rFonts w:ascii="Times New Roman" w:hAnsi="Times New Roman" w:cs="Times New Roman"/>
          <w:sz w:val="20"/>
          <w:szCs w:val="20"/>
        </w:rPr>
        <w:t>muffs with non-planar cushions, the manufacturer shall supply suitable adaptors which shall be fitted to the mounting f</w:t>
      </w:r>
      <w:r>
        <w:rPr>
          <w:rFonts w:ascii="Times New Roman" w:hAnsi="Times New Roman" w:cs="Times New Roman"/>
          <w:sz w:val="20"/>
          <w:szCs w:val="20"/>
        </w:rPr>
        <w:t>ixture, such that, when the ear</w:t>
      </w:r>
      <w:r w:rsidR="00926DFE" w:rsidRPr="00891757">
        <w:rPr>
          <w:rFonts w:ascii="Times New Roman" w:hAnsi="Times New Roman" w:cs="Times New Roman"/>
          <w:sz w:val="20"/>
          <w:szCs w:val="20"/>
        </w:rPr>
        <w:t xml:space="preserve">muffs are then fitted to the mounting fixture, and with the plates of the latter set parallel, the </w:t>
      </w:r>
      <w:proofErr w:type="spellStart"/>
      <w:r w:rsidR="00926DFE" w:rsidRPr="00891757">
        <w:rPr>
          <w:rFonts w:ascii="Times New Roman" w:hAnsi="Times New Roman" w:cs="Times New Roman"/>
          <w:sz w:val="20"/>
          <w:szCs w:val="20"/>
        </w:rPr>
        <w:t>centres</w:t>
      </w:r>
      <w:proofErr w:type="spellEnd"/>
      <w:r w:rsidR="00926DFE" w:rsidRPr="00891757">
        <w:rPr>
          <w:rFonts w:ascii="Times New Roman" w:hAnsi="Times New Roman" w:cs="Times New Roman"/>
          <w:sz w:val="20"/>
          <w:szCs w:val="20"/>
        </w:rPr>
        <w:t xml:space="preserve"> of the openings of the earmuffs cushions lie on the horizontal axis through the </w:t>
      </w:r>
      <w:proofErr w:type="spellStart"/>
      <w:r w:rsidR="00926DFE" w:rsidRPr="00891757">
        <w:rPr>
          <w:rFonts w:ascii="Times New Roman" w:hAnsi="Times New Roman" w:cs="Times New Roman"/>
          <w:sz w:val="20"/>
          <w:szCs w:val="20"/>
        </w:rPr>
        <w:t>centre</w:t>
      </w:r>
      <w:proofErr w:type="spellEnd"/>
      <w:r w:rsidR="00926DFE" w:rsidRPr="00891757">
        <w:rPr>
          <w:rFonts w:ascii="Times New Roman" w:hAnsi="Times New Roman" w:cs="Times New Roman"/>
          <w:sz w:val="20"/>
          <w:szCs w:val="20"/>
        </w:rPr>
        <w:t xml:space="preserve"> of the force transducer.</w:t>
      </w:r>
    </w:p>
    <w:p w:rsidR="00926DFE" w:rsidRPr="00891757" w:rsidRDefault="0047156A" w:rsidP="00493AB5">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32561E" w:rsidRPr="00891757">
        <w:rPr>
          <w:rFonts w:ascii="Times New Roman" w:hAnsi="Times New Roman" w:cs="Times New Roman"/>
          <w:b/>
          <w:bCs/>
          <w:sz w:val="20"/>
          <w:szCs w:val="20"/>
        </w:rPr>
        <w:t>3 PROCEDURE</w:t>
      </w:r>
    </w:p>
    <w:p w:rsidR="00AA56B8"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3.</w:t>
      </w:r>
      <w:r w:rsidR="00D177AC" w:rsidRPr="0032561E">
        <w:rPr>
          <w:rFonts w:ascii="Times New Roman" w:hAnsi="Times New Roman" w:cs="Times New Roman"/>
          <w:b/>
          <w:sz w:val="20"/>
          <w:szCs w:val="20"/>
        </w:rPr>
        <w:t xml:space="preserve">1 </w:t>
      </w:r>
      <w:r w:rsidR="00497AFE">
        <w:rPr>
          <w:rFonts w:ascii="Times New Roman" w:hAnsi="Times New Roman" w:cs="Times New Roman"/>
          <w:b/>
          <w:sz w:val="20"/>
          <w:szCs w:val="20"/>
        </w:rPr>
        <w:t>Headband ear</w:t>
      </w:r>
      <w:r w:rsidR="00926DFE" w:rsidRPr="0032561E">
        <w:rPr>
          <w:rFonts w:ascii="Times New Roman" w:hAnsi="Times New Roman" w:cs="Times New Roman"/>
          <w:b/>
          <w:sz w:val="20"/>
          <w:szCs w:val="20"/>
        </w:rPr>
        <w:t>muffs</w:t>
      </w:r>
    </w:p>
    <w:p w:rsidR="00926DFE" w:rsidRPr="00891757" w:rsidRDefault="0047156A" w:rsidP="00493AB5">
      <w:pPr>
        <w:spacing w:before="0" w:line="240" w:lineRule="auto"/>
        <w:rPr>
          <w:rFonts w:ascii="Times New Roman" w:hAnsi="Times New Roman" w:cs="Times New Roman"/>
          <w:b/>
          <w:bCs/>
          <w:sz w:val="20"/>
          <w:szCs w:val="20"/>
        </w:rPr>
      </w:pPr>
      <w:r>
        <w:rPr>
          <w:rFonts w:ascii="Times New Roman" w:hAnsi="Times New Roman" w:cs="Times New Roman"/>
          <w:b/>
          <w:sz w:val="20"/>
          <w:szCs w:val="20"/>
        </w:rPr>
        <w:t>F-</w:t>
      </w:r>
      <w:r w:rsidR="00D177AC" w:rsidRPr="00891757">
        <w:rPr>
          <w:rFonts w:ascii="Times New Roman" w:hAnsi="Times New Roman" w:cs="Times New Roman"/>
          <w:b/>
          <w:sz w:val="20"/>
          <w:szCs w:val="20"/>
        </w:rPr>
        <w:t xml:space="preserve">3.1.1 </w:t>
      </w:r>
      <w:r w:rsidR="00926DFE" w:rsidRPr="00891757">
        <w:rPr>
          <w:rFonts w:ascii="Times New Roman" w:hAnsi="Times New Roman" w:cs="Times New Roman"/>
          <w:sz w:val="20"/>
          <w:szCs w:val="20"/>
        </w:rPr>
        <w:t>Fit the pinna simulators to the plates of the apparatus so that their longer axes are vertical for over-</w:t>
      </w:r>
      <w:r w:rsidR="00497AFE">
        <w:rPr>
          <w:rFonts w:ascii="Times New Roman" w:hAnsi="Times New Roman" w:cs="Times New Roman"/>
          <w:sz w:val="20"/>
          <w:szCs w:val="20"/>
        </w:rPr>
        <w:t>the-head and under-the-chin ear</w:t>
      </w:r>
      <w:r w:rsidR="00926DFE" w:rsidRPr="00891757">
        <w:rPr>
          <w:rFonts w:ascii="Times New Roman" w:hAnsi="Times New Roman" w:cs="Times New Roman"/>
          <w:sz w:val="20"/>
          <w:szCs w:val="20"/>
        </w:rPr>
        <w:t>muffs or so that their shorter axes are v</w:t>
      </w:r>
      <w:r w:rsidR="00497AFE">
        <w:rPr>
          <w:rFonts w:ascii="Times New Roman" w:hAnsi="Times New Roman" w:cs="Times New Roman"/>
          <w:sz w:val="20"/>
          <w:szCs w:val="20"/>
        </w:rPr>
        <w:t>ertical for behind-the-head ear</w:t>
      </w:r>
      <w:r w:rsidR="00926DFE" w:rsidRPr="00891757">
        <w:rPr>
          <w:rFonts w:ascii="Times New Roman" w:hAnsi="Times New Roman" w:cs="Times New Roman"/>
          <w:sz w:val="20"/>
          <w:szCs w:val="20"/>
        </w:rPr>
        <w:t>muffs.</w:t>
      </w:r>
    </w:p>
    <w:p w:rsidR="00926DFE" w:rsidRPr="00891757" w:rsidRDefault="0047156A"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9243FB" w:rsidRPr="00891757">
        <w:rPr>
          <w:rFonts w:ascii="Times New Roman" w:hAnsi="Times New Roman" w:cs="Times New Roman"/>
          <w:b/>
          <w:sz w:val="20"/>
          <w:szCs w:val="20"/>
        </w:rPr>
        <w:t xml:space="preserve">3.1.2 </w:t>
      </w:r>
      <w:r w:rsidR="00926DFE" w:rsidRPr="00891757">
        <w:rPr>
          <w:rFonts w:ascii="Times New Roman" w:hAnsi="Times New Roman" w:cs="Times New Roman"/>
          <w:sz w:val="20"/>
          <w:szCs w:val="20"/>
        </w:rPr>
        <w:t>Adjust the cups/headband to their l</w:t>
      </w:r>
      <w:r w:rsidR="000F7268">
        <w:rPr>
          <w:rFonts w:ascii="Times New Roman" w:hAnsi="Times New Roman" w:cs="Times New Roman"/>
          <w:sz w:val="20"/>
          <w:szCs w:val="20"/>
        </w:rPr>
        <w:t>ongest position and, if the ear</w:t>
      </w:r>
      <w:r w:rsidR="00926DFE" w:rsidRPr="00891757">
        <w:rPr>
          <w:rFonts w:ascii="Times New Roman" w:hAnsi="Times New Roman" w:cs="Times New Roman"/>
          <w:sz w:val="20"/>
          <w:szCs w:val="20"/>
        </w:rPr>
        <w:t>muffs in</w:t>
      </w:r>
      <w:r w:rsidR="007F0C96" w:rsidRPr="00891757">
        <w:rPr>
          <w:rFonts w:ascii="Times New Roman" w:hAnsi="Times New Roman" w:cs="Times New Roman"/>
          <w:sz w:val="20"/>
          <w:szCs w:val="20"/>
        </w:rPr>
        <w:t xml:space="preserve">corporate a means to adjust the </w:t>
      </w:r>
      <w:r w:rsidR="00926DFE" w:rsidRPr="00891757">
        <w:rPr>
          <w:rFonts w:ascii="Times New Roman" w:hAnsi="Times New Roman" w:cs="Times New Roman"/>
          <w:sz w:val="20"/>
          <w:szCs w:val="20"/>
        </w:rPr>
        <w:t>headband force, adjust the force to its maximum setting.</w:t>
      </w:r>
    </w:p>
    <w:p w:rsidR="00926DFE" w:rsidRPr="00891757" w:rsidRDefault="0047156A" w:rsidP="004E4ED8">
      <w:pPr>
        <w:pStyle w:val="ListParagraph"/>
        <w:spacing w:before="0" w:line="240" w:lineRule="auto"/>
        <w:ind w:left="0"/>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3.1.3 </w:t>
      </w:r>
      <w:r w:rsidR="00926DFE" w:rsidRPr="00891757">
        <w:rPr>
          <w:rFonts w:ascii="Times New Roman" w:hAnsi="Times New Roman" w:cs="Times New Roman"/>
          <w:sz w:val="20"/>
          <w:szCs w:val="20"/>
        </w:rPr>
        <w:t>Place the ear-muffs on the fixture so that the headband is vertical and the pinna simulators are enclosed by the cushions.</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F-</w:t>
      </w:r>
      <w:r w:rsidR="00E25C7B" w:rsidRPr="004F7776">
        <w:rPr>
          <w:rFonts w:ascii="Times New Roman" w:hAnsi="Times New Roman" w:cs="Times New Roman"/>
          <w:b/>
          <w:sz w:val="20"/>
          <w:szCs w:val="20"/>
        </w:rPr>
        <w:t xml:space="preserve">3.1.4 </w:t>
      </w:r>
      <w:r w:rsidR="00926DFE" w:rsidRPr="004F7776">
        <w:rPr>
          <w:rFonts w:ascii="Times New Roman" w:hAnsi="Times New Roman" w:cs="Times New Roman"/>
          <w:sz w:val="20"/>
          <w:szCs w:val="20"/>
        </w:rPr>
        <w:t>Adjust the separation of the plates and the height of the headband support to correspond in turn and as appropriate with each of the combinations of dimensions of width and height respectively shown in Table 5 or Table 6, as appropriate.</w:t>
      </w:r>
    </w:p>
    <w:p w:rsidR="00926DFE" w:rsidRPr="004F7776" w:rsidRDefault="0047156A" w:rsidP="00493AB5">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4F7776">
        <w:rPr>
          <w:rFonts w:ascii="Times New Roman" w:hAnsi="Times New Roman" w:cs="Times New Roman"/>
          <w:b/>
          <w:sz w:val="20"/>
          <w:szCs w:val="20"/>
        </w:rPr>
        <w:t xml:space="preserve">3.1.5 </w:t>
      </w:r>
      <w:r w:rsidR="00926DFE" w:rsidRPr="004F7776">
        <w:rPr>
          <w:rFonts w:ascii="Times New Roman" w:hAnsi="Times New Roman" w:cs="Times New Roman"/>
          <w:sz w:val="20"/>
          <w:szCs w:val="20"/>
        </w:rPr>
        <w:t>For each of the combinations of dimensions of width and height respectively, check whether the range of adjustment of the cups/headband and of the width betw</w:t>
      </w:r>
      <w:r w:rsidR="000F7268">
        <w:rPr>
          <w:rFonts w:ascii="Times New Roman" w:hAnsi="Times New Roman" w:cs="Times New Roman"/>
          <w:sz w:val="20"/>
          <w:szCs w:val="20"/>
        </w:rPr>
        <w:t>een the cushions enable the ear</w:t>
      </w:r>
      <w:r w:rsidR="00926DFE" w:rsidRPr="004F7776">
        <w:rPr>
          <w:rFonts w:ascii="Times New Roman" w:hAnsi="Times New Roman" w:cs="Times New Roman"/>
          <w:sz w:val="20"/>
          <w:szCs w:val="20"/>
        </w:rPr>
        <w:t xml:space="preserve">muffs to be fitted so that: </w:t>
      </w:r>
    </w:p>
    <w:p w:rsidR="00926DFE" w:rsidRPr="00891757" w:rsidRDefault="000F7268" w:rsidP="00E5667B">
      <w:pPr>
        <w:pStyle w:val="ListParagraph"/>
        <w:numPr>
          <w:ilvl w:val="0"/>
          <w:numId w:val="15"/>
        </w:numPr>
        <w:spacing w:before="0" w:line="222" w:lineRule="auto"/>
        <w:rPr>
          <w:rFonts w:ascii="Times New Roman" w:hAnsi="Times New Roman" w:cs="Times New Roman"/>
          <w:sz w:val="20"/>
          <w:szCs w:val="20"/>
        </w:rPr>
      </w:pPr>
      <w:r>
        <w:rPr>
          <w:rFonts w:ascii="Times New Roman" w:hAnsi="Times New Roman" w:cs="Times New Roman"/>
          <w:sz w:val="20"/>
          <w:szCs w:val="20"/>
        </w:rPr>
        <w:t>for over-the-head ear</w:t>
      </w:r>
      <w:r w:rsidR="00926DFE" w:rsidRPr="00891757">
        <w:rPr>
          <w:rFonts w:ascii="Times New Roman" w:hAnsi="Times New Roman" w:cs="Times New Roman"/>
          <w:sz w:val="20"/>
          <w:szCs w:val="20"/>
        </w:rPr>
        <w:t>muffs, the internal apex of the headband touches the headband support pad, or, for behind</w:t>
      </w:r>
      <w:r>
        <w:rPr>
          <w:rFonts w:ascii="Times New Roman" w:hAnsi="Times New Roman" w:cs="Times New Roman"/>
          <w:sz w:val="20"/>
          <w:szCs w:val="20"/>
        </w:rPr>
        <w:t>-the-head or under-the-chin ear</w:t>
      </w:r>
      <w:r w:rsidR="00926DFE" w:rsidRPr="00891757">
        <w:rPr>
          <w:rFonts w:ascii="Times New Roman" w:hAnsi="Times New Roman" w:cs="Times New Roman"/>
          <w:sz w:val="20"/>
          <w:szCs w:val="20"/>
        </w:rPr>
        <w:t>muffs, the internal apex of the headband touches or lies beyond the headband support pad;</w:t>
      </w:r>
    </w:p>
    <w:p w:rsidR="00926DFE" w:rsidRPr="00090B14" w:rsidRDefault="00926DFE" w:rsidP="00381217">
      <w:pPr>
        <w:pStyle w:val="ListParagraph"/>
        <w:numPr>
          <w:ilvl w:val="0"/>
          <w:numId w:val="15"/>
        </w:numPr>
        <w:spacing w:before="0" w:line="222" w:lineRule="auto"/>
        <w:rPr>
          <w:rFonts w:ascii="Times New Roman" w:hAnsi="Times New Roman" w:cs="Times New Roman"/>
          <w:sz w:val="20"/>
          <w:szCs w:val="20"/>
        </w:rPr>
      </w:pPr>
      <w:proofErr w:type="gramStart"/>
      <w:r w:rsidRPr="00090B14">
        <w:rPr>
          <w:rFonts w:ascii="Times New Roman" w:hAnsi="Times New Roman" w:cs="Times New Roman"/>
          <w:sz w:val="20"/>
          <w:szCs w:val="20"/>
        </w:rPr>
        <w:t>the</w:t>
      </w:r>
      <w:proofErr w:type="gramEnd"/>
      <w:r w:rsidRPr="00090B14">
        <w:rPr>
          <w:rFonts w:ascii="Times New Roman" w:hAnsi="Times New Roman" w:cs="Times New Roman"/>
          <w:sz w:val="20"/>
          <w:szCs w:val="20"/>
        </w:rPr>
        <w:t xml:space="preserve"> contact between the cushions and the plates of the fixture is continuous insofar as it provides an unbroken barrier between the inside and outside perimeters of the cushions.</w:t>
      </w:r>
    </w:p>
    <w:p w:rsidR="00926DFE" w:rsidRPr="00090B14" w:rsidRDefault="00090B14" w:rsidP="00140747">
      <w:pPr>
        <w:spacing w:before="0" w:line="222" w:lineRule="auto"/>
        <w:ind w:left="142"/>
        <w:jc w:val="left"/>
        <w:rPr>
          <w:rFonts w:ascii="Times New Roman" w:hAnsi="Times New Roman" w:cs="Times New Roman"/>
          <w:sz w:val="16"/>
          <w:szCs w:val="20"/>
        </w:rPr>
      </w:pPr>
      <w:r w:rsidRPr="00090B14">
        <w:rPr>
          <w:rFonts w:ascii="Times New Roman" w:hAnsi="Times New Roman" w:cs="Times New Roman"/>
          <w:sz w:val="16"/>
          <w:szCs w:val="20"/>
        </w:rPr>
        <w:t>NOTE —</w:t>
      </w:r>
      <w:r w:rsidR="00926DFE" w:rsidRPr="00090B14">
        <w:rPr>
          <w:rFonts w:ascii="Times New Roman" w:hAnsi="Times New Roman" w:cs="Times New Roman"/>
          <w:sz w:val="16"/>
          <w:szCs w:val="20"/>
        </w:rPr>
        <w:t xml:space="preserve"> Discontinuity in contact between the cushions and the plates is acceptable in the region where the pinna simulator mounting area (46</w:t>
      </w:r>
      <w:r w:rsidR="005C6F5B" w:rsidRPr="00090B14">
        <w:rPr>
          <w:rFonts w:ascii="Times New Roman" w:hAnsi="Times New Roman" w:cs="Times New Roman"/>
          <w:sz w:val="16"/>
          <w:szCs w:val="20"/>
        </w:rPr>
        <w:t xml:space="preserve"> mm ×</w:t>
      </w:r>
      <w:r w:rsidR="00926DFE" w:rsidRPr="00090B14">
        <w:rPr>
          <w:rFonts w:ascii="Times New Roman" w:hAnsi="Times New Roman" w:cs="Times New Roman"/>
          <w:sz w:val="16"/>
          <w:szCs w:val="20"/>
        </w:rPr>
        <w:t xml:space="preserve"> 10 mm) lies on the plates.</w:t>
      </w:r>
    </w:p>
    <w:p w:rsidR="00926DFE" w:rsidRPr="00891757" w:rsidRDefault="0047156A" w:rsidP="00493AB5">
      <w:pPr>
        <w:pStyle w:val="ListParagraph"/>
        <w:spacing w:before="0" w:line="222" w:lineRule="auto"/>
        <w:ind w:left="0"/>
        <w:jc w:val="left"/>
        <w:rPr>
          <w:rFonts w:ascii="Times New Roman" w:hAnsi="Times New Roman" w:cs="Times New Roman"/>
          <w:sz w:val="20"/>
          <w:szCs w:val="20"/>
        </w:rPr>
      </w:pPr>
      <w:r>
        <w:rPr>
          <w:rFonts w:ascii="Times New Roman" w:hAnsi="Times New Roman" w:cs="Times New Roman"/>
          <w:b/>
          <w:sz w:val="20"/>
          <w:szCs w:val="20"/>
        </w:rPr>
        <w:t>F-</w:t>
      </w:r>
      <w:r w:rsidR="00E25C7B" w:rsidRPr="00891757">
        <w:rPr>
          <w:rFonts w:ascii="Times New Roman" w:hAnsi="Times New Roman" w:cs="Times New Roman"/>
          <w:b/>
          <w:sz w:val="20"/>
          <w:szCs w:val="20"/>
        </w:rPr>
        <w:t xml:space="preserve">3.1.6 </w:t>
      </w:r>
      <w:r w:rsidR="00926DFE" w:rsidRPr="00891757">
        <w:rPr>
          <w:rFonts w:ascii="Times New Roman" w:hAnsi="Times New Roman" w:cs="Times New Roman"/>
          <w:sz w:val="20"/>
          <w:szCs w:val="20"/>
        </w:rPr>
        <w:t>If the ear-muffs incorporate a means to adjust the headband force, adjust the force to its min</w:t>
      </w:r>
      <w:r w:rsidR="0094547C" w:rsidRPr="00891757">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94547C" w:rsidRPr="00891757">
        <w:rPr>
          <w:rFonts w:ascii="Times New Roman" w:hAnsi="Times New Roman" w:cs="Times New Roman"/>
          <w:b/>
          <w:sz w:val="20"/>
          <w:szCs w:val="20"/>
        </w:rPr>
        <w:t>3.1.4</w:t>
      </w:r>
      <w:r w:rsidR="0094547C" w:rsidRPr="00891757">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891757">
        <w:rPr>
          <w:rFonts w:ascii="Times New Roman" w:hAnsi="Times New Roman" w:cs="Times New Roman"/>
          <w:b/>
          <w:sz w:val="20"/>
          <w:szCs w:val="20"/>
        </w:rPr>
        <w:t>3.1.5</w:t>
      </w:r>
      <w:r w:rsidR="00926DFE" w:rsidRPr="00891757">
        <w:rPr>
          <w:rFonts w:ascii="Times New Roman" w:hAnsi="Times New Roman" w:cs="Times New Roman"/>
          <w:sz w:val="20"/>
          <w:szCs w:val="20"/>
        </w:rPr>
        <w:t>.</w:t>
      </w:r>
    </w:p>
    <w:p w:rsidR="0067407F" w:rsidRDefault="0032561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bookmarkStart w:id="366" w:name="_Hlk90372848"/>
      <w:r>
        <w:rPr>
          <w:rFonts w:ascii="Times New Roman" w:eastAsiaTheme="majorEastAsia" w:hAnsi="Times New Roman" w:cs="Times New Roman"/>
          <w:b/>
          <w:iCs/>
          <w:sz w:val="20"/>
          <w:szCs w:val="20"/>
        </w:rPr>
        <w:t xml:space="preserve">Table 5 </w:t>
      </w:r>
      <w:proofErr w:type="gramStart"/>
      <w:r w:rsidR="00926DFE" w:rsidRPr="00090B14">
        <w:rPr>
          <w:rFonts w:ascii="Times New Roman" w:eastAsiaTheme="majorEastAsia" w:hAnsi="Times New Roman" w:cs="Times New Roman"/>
          <w:b/>
          <w:iCs/>
          <w:sz w:val="20"/>
          <w:szCs w:val="20"/>
        </w:rPr>
        <w:t>The</w:t>
      </w:r>
      <w:proofErr w:type="gramEnd"/>
      <w:r w:rsidR="00926DFE" w:rsidRPr="00090B14">
        <w:rPr>
          <w:rFonts w:ascii="Times New Roman" w:eastAsiaTheme="majorEastAsia" w:hAnsi="Times New Roman" w:cs="Times New Roman"/>
          <w:b/>
          <w:iCs/>
          <w:sz w:val="20"/>
          <w:szCs w:val="20"/>
        </w:rPr>
        <w:t xml:space="preserve"> combinations of test dimensions for Behind-the-head </w:t>
      </w:r>
    </w:p>
    <w:p w:rsidR="00926DFE" w:rsidRDefault="00926DF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proofErr w:type="gramStart"/>
      <w:r w:rsidRPr="00090B14">
        <w:rPr>
          <w:rFonts w:ascii="Times New Roman" w:eastAsiaTheme="majorEastAsia" w:hAnsi="Times New Roman" w:cs="Times New Roman"/>
          <w:b/>
          <w:iCs/>
          <w:sz w:val="20"/>
          <w:szCs w:val="20"/>
        </w:rPr>
        <w:t>earmuff</w:t>
      </w:r>
      <w:proofErr w:type="gramEnd"/>
      <w:r w:rsidRPr="00090B14">
        <w:rPr>
          <w:rFonts w:ascii="Times New Roman" w:eastAsiaTheme="majorEastAsia" w:hAnsi="Times New Roman" w:cs="Times New Roman"/>
          <w:b/>
          <w:iCs/>
          <w:sz w:val="20"/>
          <w:szCs w:val="20"/>
        </w:rPr>
        <w:t xml:space="preserve"> &amp; Over-the-head &amp; under-the-chin earmuff</w:t>
      </w:r>
    </w:p>
    <w:p w:rsidR="0067407F" w:rsidRPr="0067407F" w:rsidRDefault="0067407F" w:rsidP="00090B14">
      <w:pPr>
        <w:widowControl w:val="0"/>
        <w:tabs>
          <w:tab w:val="left" w:pos="270"/>
        </w:tabs>
        <w:autoSpaceDE w:val="0"/>
        <w:autoSpaceDN w:val="0"/>
        <w:adjustRightInd w:val="0"/>
        <w:spacing w:before="0" w:line="276" w:lineRule="auto"/>
        <w:jc w:val="center"/>
        <w:rPr>
          <w:rFonts w:ascii="Times New Roman" w:eastAsiaTheme="majorEastAsia" w:hAnsi="Times New Roman" w:cs="Times New Roman"/>
          <w:iCs/>
          <w:sz w:val="20"/>
          <w:szCs w:val="20"/>
        </w:rPr>
      </w:pPr>
      <w:r w:rsidRPr="0067407F">
        <w:rPr>
          <w:rFonts w:ascii="Times New Roman" w:hAnsi="Times New Roman" w:cs="Times New Roman"/>
          <w:sz w:val="20"/>
          <w:szCs w:val="20"/>
        </w:rPr>
        <w:t>(</w:t>
      </w:r>
      <w:r w:rsidRPr="0067407F">
        <w:rPr>
          <w:rFonts w:ascii="Times New Roman" w:hAnsi="Times New Roman" w:cs="Times New Roman"/>
          <w:i/>
          <w:sz w:val="20"/>
          <w:szCs w:val="20"/>
        </w:rPr>
        <w:t>Clause</w:t>
      </w:r>
      <w:r w:rsidRPr="0067407F">
        <w:rPr>
          <w:rFonts w:ascii="Times New Roman" w:hAnsi="Times New Roman" w:cs="Times New Roman"/>
          <w:sz w:val="20"/>
          <w:szCs w:val="20"/>
        </w:rPr>
        <w:t xml:space="preserve"> </w:t>
      </w:r>
      <w:r w:rsidR="0047156A">
        <w:rPr>
          <w:rFonts w:ascii="Times New Roman" w:hAnsi="Times New Roman" w:cs="Times New Roman"/>
          <w:sz w:val="20"/>
          <w:szCs w:val="20"/>
        </w:rPr>
        <w:t>F-</w:t>
      </w:r>
      <w:r w:rsidRPr="0067407F">
        <w:rPr>
          <w:rFonts w:ascii="Times New Roman" w:hAnsi="Times New Roman" w:cs="Times New Roman"/>
          <w:sz w:val="20"/>
          <w:szCs w:val="20"/>
        </w:rPr>
        <w:t>3.1.4)</w:t>
      </w:r>
    </w:p>
    <w:tbl>
      <w:tblPr>
        <w:tblW w:w="8990" w:type="dxa"/>
        <w:tblLook w:val="04A0" w:firstRow="1" w:lastRow="0" w:firstColumn="1" w:lastColumn="0" w:noHBand="0" w:noVBand="1"/>
        <w:tblPrChange w:id="367" w:author="Sahil" w:date="2024-12-09T15:48:00Z">
          <w:tblPr>
            <w:tblW w:w="8990" w:type="dxa"/>
            <w:tblLook w:val="04A0" w:firstRow="1" w:lastRow="0" w:firstColumn="1" w:lastColumn="0" w:noHBand="0" w:noVBand="1"/>
          </w:tblPr>
        </w:tblPrChange>
      </w:tblPr>
      <w:tblGrid>
        <w:gridCol w:w="894"/>
        <w:gridCol w:w="1233"/>
        <w:gridCol w:w="995"/>
        <w:gridCol w:w="1462"/>
        <w:gridCol w:w="974"/>
        <w:gridCol w:w="995"/>
        <w:gridCol w:w="1462"/>
        <w:gridCol w:w="975"/>
        <w:tblGridChange w:id="368">
          <w:tblGrid>
            <w:gridCol w:w="894"/>
            <w:gridCol w:w="1013"/>
            <w:gridCol w:w="220"/>
            <w:gridCol w:w="995"/>
            <w:gridCol w:w="692"/>
            <w:gridCol w:w="770"/>
            <w:gridCol w:w="226"/>
            <w:gridCol w:w="748"/>
            <w:gridCol w:w="715"/>
            <w:gridCol w:w="280"/>
            <w:gridCol w:w="695"/>
            <w:gridCol w:w="767"/>
            <w:gridCol w:w="229"/>
            <w:gridCol w:w="746"/>
            <w:gridCol w:w="717"/>
            <w:gridCol w:w="976"/>
          </w:tblGrid>
        </w:tblGridChange>
      </w:tblGrid>
      <w:tr w:rsidR="00813985" w:rsidRPr="00891757" w:rsidTr="00813985">
        <w:trPr>
          <w:trHeight w:val="663"/>
          <w:trPrChange w:id="369" w:author="Sahil" w:date="2024-12-09T15:48:00Z">
            <w:trPr>
              <w:gridAfter w:val="0"/>
              <w:trHeight w:val="663"/>
            </w:trPr>
          </w:trPrChange>
        </w:trPr>
        <w:tc>
          <w:tcPr>
            <w:tcW w:w="894" w:type="dxa"/>
            <w:vMerge w:val="restart"/>
            <w:tcBorders>
              <w:top w:val="single" w:sz="4" w:space="0" w:color="auto"/>
              <w:left w:val="single" w:sz="4" w:space="0" w:color="auto"/>
              <w:right w:val="single" w:sz="4" w:space="0" w:color="auto"/>
            </w:tcBorders>
            <w:vAlign w:val="center"/>
            <w:tcPrChange w:id="370" w:author="Sahil" w:date="2024-12-09T15:48:00Z">
              <w:tcPr>
                <w:tcW w:w="894" w:type="dxa"/>
                <w:vMerge w:val="restart"/>
                <w:tcBorders>
                  <w:top w:val="single" w:sz="4" w:space="0" w:color="auto"/>
                  <w:left w:val="single" w:sz="4" w:space="0" w:color="auto"/>
                  <w:right w:val="single" w:sz="4" w:space="0" w:color="auto"/>
                </w:tcBorders>
              </w:tcPr>
            </w:tcPrChange>
          </w:tcPr>
          <w:p w:rsidR="00813985" w:rsidRPr="00891757" w:rsidRDefault="00813985" w:rsidP="00813985">
            <w:pPr>
              <w:spacing w:before="0" w:line="276" w:lineRule="auto"/>
              <w:jc w:val="center"/>
              <w:rPr>
                <w:ins w:id="371" w:author="Sahil" w:date="2024-12-09T15:48:00Z"/>
                <w:rFonts w:ascii="Times New Roman" w:eastAsia="Times New Roman" w:hAnsi="Times New Roman" w:cs="Times New Roman"/>
                <w:b/>
                <w:bCs/>
                <w:color w:val="000000"/>
                <w:sz w:val="20"/>
                <w:szCs w:val="20"/>
              </w:rPr>
              <w:pPrChange w:id="372" w:author="Sahil" w:date="2024-12-09T15:48:00Z">
                <w:pPr>
                  <w:spacing w:before="0" w:line="276" w:lineRule="auto"/>
                  <w:jc w:val="center"/>
                </w:pPr>
              </w:pPrChange>
            </w:pPr>
            <w:proofErr w:type="spellStart"/>
            <w:ins w:id="373" w:author="Sahil" w:date="2024-12-09T15:48:00Z">
              <w:r>
                <w:rPr>
                  <w:rFonts w:ascii="Times New Roman" w:eastAsia="Times New Roman" w:hAnsi="Times New Roman" w:cs="Times New Roman"/>
                  <w:b/>
                  <w:bCs/>
                  <w:color w:val="000000"/>
                  <w:sz w:val="20"/>
                  <w:szCs w:val="20"/>
                </w:rPr>
                <w:t>Sl</w:t>
              </w:r>
              <w:proofErr w:type="spellEnd"/>
              <w:r>
                <w:rPr>
                  <w:rFonts w:ascii="Times New Roman" w:eastAsia="Times New Roman" w:hAnsi="Times New Roman" w:cs="Times New Roman"/>
                  <w:b/>
                  <w:bCs/>
                  <w:color w:val="000000"/>
                  <w:sz w:val="20"/>
                  <w:szCs w:val="20"/>
                </w:rPr>
                <w:t xml:space="preserve"> No.</w:t>
              </w:r>
            </w:ins>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374" w:author="Sahil" w:date="2024-12-09T15:48:00Z">
              <w:tcPr>
                <w:tcW w:w="12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3431" w:type="dxa"/>
            <w:gridSpan w:val="3"/>
            <w:tcBorders>
              <w:top w:val="single" w:sz="4" w:space="0" w:color="auto"/>
              <w:left w:val="nil"/>
              <w:bottom w:val="single" w:sz="4" w:space="0" w:color="auto"/>
              <w:right w:val="single" w:sz="4" w:space="0" w:color="auto"/>
            </w:tcBorders>
            <w:shd w:val="clear" w:color="auto" w:fill="auto"/>
            <w:vAlign w:val="center"/>
            <w:hideMark/>
            <w:tcPrChange w:id="375" w:author="Sahil" w:date="2024-12-09T15:48:00Z">
              <w:tcPr>
                <w:tcW w:w="3431" w:type="dxa"/>
                <w:gridSpan w:val="5"/>
                <w:tcBorders>
                  <w:top w:val="single" w:sz="4" w:space="0" w:color="auto"/>
                  <w:left w:val="nil"/>
                  <w:bottom w:val="single" w:sz="4" w:space="0" w:color="auto"/>
                  <w:right w:val="single" w:sz="4" w:space="0" w:color="auto"/>
                </w:tcBorders>
                <w:shd w:val="clear" w:color="auto" w:fill="auto"/>
                <w:vAlign w:val="center"/>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Behind-the-head earmuff</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Change w:id="376" w:author="Sahil" w:date="2024-12-09T15:48:00Z">
              <w:tcPr>
                <w:tcW w:w="3432" w:type="dxa"/>
                <w:gridSpan w:val="6"/>
                <w:tcBorders>
                  <w:top w:val="single" w:sz="4" w:space="0" w:color="auto"/>
                  <w:left w:val="nil"/>
                  <w:bottom w:val="single" w:sz="4" w:space="0" w:color="auto"/>
                  <w:right w:val="single" w:sz="4" w:space="0" w:color="auto"/>
                </w:tcBorders>
                <w:shd w:val="clear" w:color="auto" w:fill="auto"/>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sz w:val="20"/>
                <w:szCs w:val="20"/>
              </w:rPr>
            </w:pPr>
            <w:bookmarkStart w:id="377" w:name="_Hlk92922297"/>
            <w:r w:rsidRPr="00891757">
              <w:rPr>
                <w:rFonts w:ascii="Times New Roman" w:eastAsia="Times New Roman" w:hAnsi="Times New Roman" w:cs="Times New Roman"/>
                <w:b/>
                <w:bCs/>
                <w:sz w:val="20"/>
                <w:szCs w:val="20"/>
              </w:rPr>
              <w:t>Over-the-head &amp; under-the-chin earmuff</w:t>
            </w:r>
            <w:bookmarkEnd w:id="377"/>
          </w:p>
        </w:tc>
      </w:tr>
      <w:tr w:rsidR="00813985" w:rsidRPr="00891757" w:rsidTr="00A50CA8">
        <w:trPr>
          <w:trHeight w:val="490"/>
        </w:trPr>
        <w:tc>
          <w:tcPr>
            <w:tcW w:w="894" w:type="dxa"/>
            <w:vMerge/>
            <w:tcBorders>
              <w:left w:val="single" w:sz="4" w:space="0" w:color="auto"/>
              <w:bottom w:val="single" w:sz="4" w:space="0" w:color="auto"/>
              <w:right w:val="single" w:sz="4" w:space="0" w:color="auto"/>
            </w:tcBorders>
          </w:tcPr>
          <w:p w:rsidR="00813985" w:rsidRPr="00891757" w:rsidRDefault="00813985" w:rsidP="00493AB5">
            <w:pPr>
              <w:spacing w:before="0" w:line="276" w:lineRule="auto"/>
              <w:jc w:val="left"/>
              <w:rPr>
                <w:ins w:id="378" w:author="Sahil" w:date="2024-12-09T15:48:00Z"/>
                <w:rFonts w:ascii="Times New Roman" w:eastAsia="Times New Roman" w:hAnsi="Times New Roman" w:cs="Times New Roman"/>
                <w:b/>
                <w:bCs/>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813985" w:rsidRPr="00891757" w:rsidRDefault="00813985" w:rsidP="00493AB5">
            <w:pPr>
              <w:spacing w:before="0" w:line="276" w:lineRule="auto"/>
              <w:jc w:val="left"/>
              <w:rPr>
                <w:rFonts w:ascii="Times New Roman" w:eastAsia="Times New Roman" w:hAnsi="Times New Roman" w:cs="Times New Roman"/>
                <w:b/>
                <w:bCs/>
                <w:color w:val="000000"/>
                <w:sz w:val="20"/>
                <w:szCs w:val="20"/>
              </w:rPr>
            </w:pPr>
          </w:p>
        </w:tc>
        <w:tc>
          <w:tcPr>
            <w:tcW w:w="3431" w:type="dxa"/>
            <w:gridSpan w:val="3"/>
            <w:tcBorders>
              <w:top w:val="single" w:sz="4" w:space="0" w:color="auto"/>
              <w:left w:val="nil"/>
              <w:bottom w:val="single" w:sz="4" w:space="0" w:color="auto"/>
              <w:right w:val="single" w:sz="4" w:space="0" w:color="auto"/>
            </w:tcBorders>
            <w:shd w:val="clear" w:color="auto" w:fill="auto"/>
            <w:vAlign w:val="center"/>
            <w:hideMark/>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32" w:type="dxa"/>
            <w:gridSpan w:val="3"/>
            <w:tcBorders>
              <w:top w:val="single" w:sz="4" w:space="0" w:color="auto"/>
              <w:left w:val="nil"/>
              <w:bottom w:val="single" w:sz="4" w:space="0" w:color="auto"/>
              <w:right w:val="single" w:sz="4" w:space="0" w:color="auto"/>
            </w:tcBorders>
            <w:shd w:val="clear" w:color="auto" w:fill="auto"/>
            <w:vAlign w:val="center"/>
            <w:hideMark/>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813985" w:rsidRPr="00891757" w:rsidTr="00813985">
        <w:tblPrEx>
          <w:tblPrExChange w:id="379" w:author="Sahil" w:date="2024-12-09T15:48:00Z">
            <w:tblPrEx>
              <w:tblW w:w="8776" w:type="dxa"/>
            </w:tblPrEx>
          </w:tblPrExChange>
        </w:tblPrEx>
        <w:trPr>
          <w:trHeight w:val="369"/>
          <w:trPrChange w:id="380" w:author="Sahil" w:date="2024-12-09T15:48:00Z">
            <w:trPr>
              <w:trHeight w:val="369"/>
            </w:trPr>
          </w:trPrChange>
        </w:trPr>
        <w:tc>
          <w:tcPr>
            <w:tcW w:w="894" w:type="dxa"/>
            <w:tcBorders>
              <w:top w:val="nil"/>
              <w:left w:val="single" w:sz="4" w:space="0" w:color="auto"/>
              <w:bottom w:val="single" w:sz="4" w:space="0" w:color="auto"/>
              <w:right w:val="single" w:sz="4" w:space="0" w:color="auto"/>
            </w:tcBorders>
            <w:tcPrChange w:id="381" w:author="Sahil" w:date="2024-12-09T15:48:00Z">
              <w:tcPr>
                <w:tcW w:w="1907" w:type="dxa"/>
                <w:gridSpan w:val="2"/>
                <w:tcBorders>
                  <w:top w:val="nil"/>
                  <w:left w:val="single" w:sz="4" w:space="0" w:color="auto"/>
                  <w:bottom w:val="single" w:sz="4" w:space="0" w:color="auto"/>
                  <w:right w:val="single" w:sz="4" w:space="0" w:color="auto"/>
                </w:tcBorders>
              </w:tcPr>
            </w:tcPrChange>
          </w:tcPr>
          <w:p w:rsidR="00813985" w:rsidRPr="00891757" w:rsidRDefault="00813985" w:rsidP="00493AB5">
            <w:pPr>
              <w:spacing w:before="0" w:line="276" w:lineRule="auto"/>
              <w:jc w:val="center"/>
              <w:rPr>
                <w:ins w:id="382" w:author="Sahil" w:date="2024-12-09T15:48:00Z"/>
                <w:rFonts w:ascii="Times New Roman" w:eastAsia="Times New Roman" w:hAnsi="Times New Roman" w:cs="Times New Roman"/>
                <w:color w:val="000000"/>
                <w:sz w:val="20"/>
                <w:szCs w:val="20"/>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Change w:id="383" w:author="Sahil" w:date="2024-12-09T15:48:00Z">
              <w:tcPr>
                <w:tcW w:w="1907"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Change w:id="384"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2" w:type="dxa"/>
            <w:tcBorders>
              <w:top w:val="nil"/>
              <w:left w:val="nil"/>
              <w:bottom w:val="single" w:sz="4" w:space="0" w:color="auto"/>
              <w:right w:val="single" w:sz="4" w:space="0" w:color="auto"/>
            </w:tcBorders>
            <w:shd w:val="clear" w:color="auto" w:fill="auto"/>
            <w:noWrap/>
            <w:vAlign w:val="bottom"/>
            <w:hideMark/>
            <w:tcPrChange w:id="385"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4" w:type="dxa"/>
            <w:tcBorders>
              <w:top w:val="nil"/>
              <w:left w:val="nil"/>
              <w:bottom w:val="single" w:sz="4" w:space="0" w:color="auto"/>
              <w:right w:val="single" w:sz="4" w:space="0" w:color="auto"/>
            </w:tcBorders>
            <w:shd w:val="clear" w:color="auto" w:fill="auto"/>
            <w:noWrap/>
            <w:vAlign w:val="bottom"/>
            <w:hideMark/>
            <w:tcPrChange w:id="386" w:author="Sahil" w:date="2024-12-09T15:48:00Z">
              <w:tcPr>
                <w:tcW w:w="975"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5" w:type="dxa"/>
            <w:tcBorders>
              <w:top w:val="nil"/>
              <w:left w:val="nil"/>
              <w:bottom w:val="single" w:sz="4" w:space="0" w:color="auto"/>
              <w:right w:val="single" w:sz="4" w:space="0" w:color="auto"/>
            </w:tcBorders>
            <w:shd w:val="clear" w:color="auto" w:fill="auto"/>
            <w:noWrap/>
            <w:vAlign w:val="bottom"/>
            <w:hideMark/>
            <w:tcPrChange w:id="387"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2" w:type="dxa"/>
            <w:tcBorders>
              <w:top w:val="nil"/>
              <w:left w:val="nil"/>
              <w:bottom w:val="single" w:sz="4" w:space="0" w:color="auto"/>
              <w:right w:val="single" w:sz="4" w:space="0" w:color="auto"/>
            </w:tcBorders>
            <w:shd w:val="clear" w:color="auto" w:fill="auto"/>
            <w:noWrap/>
            <w:vAlign w:val="bottom"/>
            <w:hideMark/>
            <w:tcPrChange w:id="388"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5" w:type="dxa"/>
            <w:tcBorders>
              <w:top w:val="nil"/>
              <w:left w:val="nil"/>
              <w:bottom w:val="single" w:sz="4" w:space="0" w:color="auto"/>
              <w:right w:val="single" w:sz="4" w:space="0" w:color="auto"/>
            </w:tcBorders>
            <w:shd w:val="clear" w:color="auto" w:fill="auto"/>
            <w:noWrap/>
            <w:vAlign w:val="bottom"/>
            <w:hideMark/>
            <w:tcPrChange w:id="389" w:author="Sahil" w:date="2024-12-09T15:48:00Z">
              <w:tcPr>
                <w:tcW w:w="976" w:type="dxa"/>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2942C8" w:rsidRPr="00891757" w:rsidTr="00813985">
        <w:trPr>
          <w:trHeight w:val="369"/>
          <w:ins w:id="390" w:author="Sahil" w:date="2024-12-09T15:48:00Z"/>
        </w:trPr>
        <w:tc>
          <w:tcPr>
            <w:tcW w:w="894" w:type="dxa"/>
            <w:tcBorders>
              <w:top w:val="nil"/>
              <w:left w:val="single" w:sz="4" w:space="0" w:color="auto"/>
              <w:bottom w:val="single" w:sz="4" w:space="0" w:color="auto"/>
              <w:right w:val="single" w:sz="4" w:space="0" w:color="auto"/>
            </w:tcBorders>
          </w:tcPr>
          <w:p w:rsidR="002942C8" w:rsidRPr="00891757" w:rsidRDefault="002942C8" w:rsidP="002942C8">
            <w:pPr>
              <w:spacing w:before="0" w:line="276" w:lineRule="auto"/>
              <w:jc w:val="center"/>
              <w:rPr>
                <w:ins w:id="391" w:author="Sahil" w:date="2024-12-09T15:48:00Z"/>
                <w:rFonts w:ascii="Times New Roman" w:eastAsia="Times New Roman" w:hAnsi="Times New Roman" w:cs="Times New Roman"/>
                <w:color w:val="000000"/>
                <w:sz w:val="20"/>
                <w:szCs w:val="20"/>
              </w:rPr>
            </w:pPr>
            <w:ins w:id="392" w:author="Sahil" w:date="2024-12-09T15:49:00Z">
              <w:r>
                <w:rPr>
                  <w:rFonts w:ascii="Times New Roman" w:eastAsia="Times New Roman" w:hAnsi="Times New Roman" w:cs="Times New Roman"/>
                  <w:color w:val="000000"/>
                  <w:sz w:val="20"/>
                  <w:szCs w:val="20"/>
                </w:rPr>
                <w:t>(1)</w:t>
              </w:r>
            </w:ins>
          </w:p>
        </w:tc>
        <w:tc>
          <w:tcPr>
            <w:tcW w:w="1233" w:type="dxa"/>
            <w:tcBorders>
              <w:top w:val="nil"/>
              <w:left w:val="single" w:sz="4" w:space="0" w:color="auto"/>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393" w:author="Sahil" w:date="2024-12-09T15:48:00Z"/>
                <w:rFonts w:ascii="Times New Roman" w:eastAsia="Times New Roman" w:hAnsi="Times New Roman" w:cs="Times New Roman"/>
                <w:color w:val="000000"/>
                <w:sz w:val="20"/>
                <w:szCs w:val="20"/>
              </w:rPr>
            </w:pPr>
            <w:ins w:id="394" w:author="Sahil" w:date="2024-12-09T15:49:00Z">
              <w:r>
                <w:rPr>
                  <w:rFonts w:ascii="Times New Roman" w:eastAsia="Times New Roman" w:hAnsi="Times New Roman" w:cs="Times New Roman"/>
                  <w:color w:val="000000"/>
                  <w:sz w:val="20"/>
                  <w:szCs w:val="20"/>
                </w:rPr>
                <w:t>(2)</w:t>
              </w:r>
            </w:ins>
          </w:p>
        </w:tc>
        <w:tc>
          <w:tcPr>
            <w:tcW w:w="995"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395" w:author="Sahil" w:date="2024-12-09T15:48:00Z"/>
                <w:rFonts w:ascii="Times New Roman" w:eastAsia="Times New Roman" w:hAnsi="Times New Roman" w:cs="Times New Roman"/>
                <w:b/>
                <w:bCs/>
                <w:color w:val="000000"/>
                <w:sz w:val="20"/>
                <w:szCs w:val="20"/>
              </w:rPr>
            </w:pPr>
            <w:ins w:id="396" w:author="Sahil" w:date="2024-12-09T15:49:00Z">
              <w:r w:rsidRPr="003E2AC6">
                <w:rPr>
                  <w:rFonts w:ascii="Times New Roman" w:eastAsia="Times New Roman" w:hAnsi="Times New Roman" w:cs="Times New Roman"/>
                  <w:bCs/>
                  <w:color w:val="000000"/>
                  <w:sz w:val="20"/>
                  <w:szCs w:val="20"/>
                </w:rPr>
                <w:t>(3)</w:t>
              </w:r>
            </w:ins>
          </w:p>
        </w:tc>
        <w:tc>
          <w:tcPr>
            <w:tcW w:w="1462"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397" w:author="Sahil" w:date="2024-12-09T15:48:00Z"/>
                <w:rFonts w:ascii="Times New Roman" w:eastAsia="Times New Roman" w:hAnsi="Times New Roman" w:cs="Times New Roman"/>
                <w:b/>
                <w:bCs/>
                <w:color w:val="000000"/>
                <w:sz w:val="20"/>
                <w:szCs w:val="20"/>
              </w:rPr>
            </w:pPr>
            <w:ins w:id="398" w:author="Sahil" w:date="2024-12-09T15:49:00Z">
              <w:r>
                <w:rPr>
                  <w:rFonts w:ascii="Times New Roman" w:eastAsia="Times New Roman" w:hAnsi="Times New Roman" w:cs="Times New Roman"/>
                  <w:bCs/>
                  <w:color w:val="000000"/>
                  <w:sz w:val="20"/>
                  <w:szCs w:val="20"/>
                </w:rPr>
                <w:t>(4)</w:t>
              </w:r>
            </w:ins>
          </w:p>
        </w:tc>
        <w:tc>
          <w:tcPr>
            <w:tcW w:w="974"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399" w:author="Sahil" w:date="2024-12-09T15:48:00Z"/>
                <w:rFonts w:ascii="Times New Roman" w:eastAsia="Times New Roman" w:hAnsi="Times New Roman" w:cs="Times New Roman"/>
                <w:b/>
                <w:bCs/>
                <w:color w:val="000000"/>
                <w:sz w:val="20"/>
                <w:szCs w:val="20"/>
              </w:rPr>
            </w:pPr>
            <w:ins w:id="400" w:author="Sahil" w:date="2024-12-09T15:49:00Z">
              <w:r w:rsidRPr="003E2AC6">
                <w:rPr>
                  <w:rFonts w:ascii="Times New Roman" w:eastAsia="Times New Roman" w:hAnsi="Times New Roman" w:cs="Times New Roman"/>
                  <w:bCs/>
                  <w:color w:val="000000"/>
                  <w:sz w:val="20"/>
                  <w:szCs w:val="20"/>
                </w:rPr>
                <w:t>(5)</w:t>
              </w:r>
            </w:ins>
          </w:p>
        </w:tc>
        <w:tc>
          <w:tcPr>
            <w:tcW w:w="995"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401" w:author="Sahil" w:date="2024-12-09T15:48:00Z"/>
                <w:rFonts w:ascii="Times New Roman" w:eastAsia="Times New Roman" w:hAnsi="Times New Roman" w:cs="Times New Roman"/>
                <w:b/>
                <w:bCs/>
                <w:color w:val="000000"/>
                <w:sz w:val="20"/>
                <w:szCs w:val="20"/>
              </w:rPr>
            </w:pPr>
            <w:ins w:id="402" w:author="Sahil" w:date="2024-12-09T15:49:00Z">
              <w:r w:rsidRPr="003E2AC6">
                <w:rPr>
                  <w:rFonts w:ascii="Times New Roman" w:eastAsia="Times New Roman" w:hAnsi="Times New Roman" w:cs="Times New Roman"/>
                  <w:bCs/>
                  <w:color w:val="000000"/>
                  <w:sz w:val="20"/>
                  <w:szCs w:val="20"/>
                </w:rPr>
                <w:t>(6)</w:t>
              </w:r>
            </w:ins>
          </w:p>
        </w:tc>
        <w:tc>
          <w:tcPr>
            <w:tcW w:w="1462"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403" w:author="Sahil" w:date="2024-12-09T15:48:00Z"/>
                <w:rFonts w:ascii="Times New Roman" w:eastAsia="Times New Roman" w:hAnsi="Times New Roman" w:cs="Times New Roman"/>
                <w:b/>
                <w:bCs/>
                <w:color w:val="000000"/>
                <w:sz w:val="20"/>
                <w:szCs w:val="20"/>
              </w:rPr>
            </w:pPr>
            <w:ins w:id="404" w:author="Sahil" w:date="2024-12-09T15:49:00Z">
              <w:r w:rsidRPr="003E2AC6">
                <w:rPr>
                  <w:rFonts w:ascii="Times New Roman" w:eastAsia="Times New Roman" w:hAnsi="Times New Roman" w:cs="Times New Roman"/>
                  <w:bCs/>
                  <w:color w:val="000000"/>
                  <w:sz w:val="20"/>
                  <w:szCs w:val="20"/>
                </w:rPr>
                <w:t>(7)</w:t>
              </w:r>
            </w:ins>
          </w:p>
        </w:tc>
        <w:tc>
          <w:tcPr>
            <w:tcW w:w="975" w:type="dxa"/>
            <w:tcBorders>
              <w:top w:val="nil"/>
              <w:left w:val="nil"/>
              <w:bottom w:val="single" w:sz="4" w:space="0" w:color="auto"/>
              <w:right w:val="single" w:sz="4" w:space="0" w:color="auto"/>
            </w:tcBorders>
            <w:shd w:val="clear" w:color="auto" w:fill="auto"/>
            <w:noWrap/>
            <w:vAlign w:val="bottom"/>
          </w:tcPr>
          <w:p w:rsidR="002942C8" w:rsidRPr="00891757" w:rsidRDefault="002942C8" w:rsidP="002942C8">
            <w:pPr>
              <w:spacing w:before="0" w:line="276" w:lineRule="auto"/>
              <w:jc w:val="center"/>
              <w:rPr>
                <w:ins w:id="405" w:author="Sahil" w:date="2024-12-09T15:48:00Z"/>
                <w:rFonts w:ascii="Times New Roman" w:eastAsia="Times New Roman" w:hAnsi="Times New Roman" w:cs="Times New Roman"/>
                <w:b/>
                <w:bCs/>
                <w:color w:val="000000"/>
                <w:sz w:val="20"/>
                <w:szCs w:val="20"/>
              </w:rPr>
            </w:pPr>
            <w:ins w:id="406" w:author="Sahil" w:date="2024-12-09T15:49:00Z">
              <w:r w:rsidRPr="003E2AC6">
                <w:rPr>
                  <w:rFonts w:ascii="Times New Roman" w:eastAsia="Times New Roman" w:hAnsi="Times New Roman" w:cs="Times New Roman"/>
                  <w:bCs/>
                  <w:color w:val="000000"/>
                  <w:sz w:val="20"/>
                  <w:szCs w:val="20"/>
                </w:rPr>
                <w:t>(8)</w:t>
              </w:r>
            </w:ins>
          </w:p>
        </w:tc>
      </w:tr>
      <w:tr w:rsidR="00813985" w:rsidRPr="00891757" w:rsidTr="00813985">
        <w:tblPrEx>
          <w:tblPrExChange w:id="407" w:author="Sahil" w:date="2024-12-09T15:48:00Z">
            <w:tblPrEx>
              <w:tblW w:w="8776" w:type="dxa"/>
            </w:tblPrEx>
          </w:tblPrExChange>
        </w:tblPrEx>
        <w:trPr>
          <w:trHeight w:val="369"/>
          <w:trPrChange w:id="408" w:author="Sahil" w:date="2024-12-09T15:48:00Z">
            <w:trPr>
              <w:trHeight w:val="369"/>
            </w:trPr>
          </w:trPrChange>
        </w:trPr>
        <w:tc>
          <w:tcPr>
            <w:tcW w:w="894" w:type="dxa"/>
            <w:tcBorders>
              <w:top w:val="nil"/>
              <w:left w:val="single" w:sz="4" w:space="0" w:color="auto"/>
              <w:bottom w:val="single" w:sz="4" w:space="0" w:color="auto"/>
              <w:right w:val="single" w:sz="4" w:space="0" w:color="auto"/>
            </w:tcBorders>
            <w:tcPrChange w:id="409" w:author="Sahil" w:date="2024-12-09T15:48:00Z">
              <w:tcPr>
                <w:tcW w:w="1907" w:type="dxa"/>
                <w:gridSpan w:val="2"/>
                <w:tcBorders>
                  <w:top w:val="nil"/>
                  <w:left w:val="single" w:sz="4" w:space="0" w:color="auto"/>
                  <w:bottom w:val="single" w:sz="4" w:space="0" w:color="auto"/>
                  <w:right w:val="single" w:sz="4" w:space="0" w:color="auto"/>
                </w:tcBorders>
              </w:tcPr>
            </w:tcPrChange>
          </w:tcPr>
          <w:p w:rsidR="00813985" w:rsidRPr="002942C8" w:rsidRDefault="00813985" w:rsidP="002942C8">
            <w:pPr>
              <w:pStyle w:val="ListParagraph"/>
              <w:numPr>
                <w:ilvl w:val="0"/>
                <w:numId w:val="34"/>
              </w:numPr>
              <w:spacing w:before="0" w:line="276" w:lineRule="auto"/>
              <w:ind w:left="648"/>
              <w:jc w:val="center"/>
              <w:rPr>
                <w:ins w:id="410" w:author="Sahil" w:date="2024-12-09T15:48:00Z"/>
                <w:rFonts w:ascii="Times New Roman" w:eastAsia="Times New Roman" w:hAnsi="Times New Roman" w:cs="Times New Roman"/>
                <w:bCs/>
                <w:color w:val="000000"/>
                <w:sz w:val="20"/>
                <w:szCs w:val="20"/>
                <w:rPrChange w:id="411" w:author="Sahil" w:date="2024-12-09T15:49:00Z">
                  <w:rPr>
                    <w:ins w:id="412" w:author="Sahil" w:date="2024-12-09T15:48:00Z"/>
                  </w:rPr>
                </w:rPrChange>
              </w:rPr>
              <w:pPrChange w:id="413" w:author="Sahil" w:date="2024-12-09T15:49:00Z">
                <w:pPr>
                  <w:spacing w:before="0" w:line="276" w:lineRule="auto"/>
                  <w:jc w:val="center"/>
                </w:pPr>
              </w:pPrChange>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Change w:id="414" w:author="Sahil" w:date="2024-12-09T15:48:00Z">
              <w:tcPr>
                <w:tcW w:w="1907"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5" w:type="dxa"/>
            <w:tcBorders>
              <w:top w:val="nil"/>
              <w:left w:val="nil"/>
              <w:bottom w:val="single" w:sz="4" w:space="0" w:color="auto"/>
              <w:right w:val="single" w:sz="4" w:space="0" w:color="auto"/>
            </w:tcBorders>
            <w:shd w:val="clear" w:color="auto" w:fill="auto"/>
            <w:noWrap/>
            <w:vAlign w:val="bottom"/>
            <w:hideMark/>
            <w:tcPrChange w:id="415"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2" w:type="dxa"/>
            <w:tcBorders>
              <w:top w:val="nil"/>
              <w:left w:val="nil"/>
              <w:bottom w:val="single" w:sz="4" w:space="0" w:color="auto"/>
              <w:right w:val="single" w:sz="4" w:space="0" w:color="auto"/>
            </w:tcBorders>
            <w:shd w:val="clear" w:color="auto" w:fill="auto"/>
            <w:noWrap/>
            <w:vAlign w:val="bottom"/>
            <w:hideMark/>
            <w:tcPrChange w:id="416"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4" w:type="dxa"/>
            <w:tcBorders>
              <w:top w:val="nil"/>
              <w:left w:val="nil"/>
              <w:bottom w:val="single" w:sz="4" w:space="0" w:color="auto"/>
              <w:right w:val="single" w:sz="4" w:space="0" w:color="auto"/>
            </w:tcBorders>
            <w:shd w:val="clear" w:color="auto" w:fill="auto"/>
            <w:noWrap/>
            <w:vAlign w:val="bottom"/>
            <w:hideMark/>
            <w:tcPrChange w:id="417" w:author="Sahil" w:date="2024-12-09T15:48:00Z">
              <w:tcPr>
                <w:tcW w:w="975"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bottom"/>
            <w:hideMark/>
            <w:tcPrChange w:id="418"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2" w:type="dxa"/>
            <w:tcBorders>
              <w:top w:val="nil"/>
              <w:left w:val="nil"/>
              <w:bottom w:val="single" w:sz="4" w:space="0" w:color="auto"/>
              <w:right w:val="single" w:sz="4" w:space="0" w:color="auto"/>
            </w:tcBorders>
            <w:shd w:val="clear" w:color="auto" w:fill="auto"/>
            <w:noWrap/>
            <w:vAlign w:val="bottom"/>
            <w:hideMark/>
            <w:tcPrChange w:id="419"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5" w:type="dxa"/>
            <w:tcBorders>
              <w:top w:val="nil"/>
              <w:left w:val="nil"/>
              <w:bottom w:val="single" w:sz="4" w:space="0" w:color="auto"/>
              <w:right w:val="single" w:sz="4" w:space="0" w:color="auto"/>
            </w:tcBorders>
            <w:shd w:val="clear" w:color="auto" w:fill="auto"/>
            <w:noWrap/>
            <w:vAlign w:val="bottom"/>
            <w:hideMark/>
            <w:tcPrChange w:id="420" w:author="Sahil" w:date="2024-12-09T15:48:00Z">
              <w:tcPr>
                <w:tcW w:w="976" w:type="dxa"/>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813985" w:rsidRPr="00891757" w:rsidTr="00813985">
        <w:tblPrEx>
          <w:tblPrExChange w:id="421" w:author="Sahil" w:date="2024-12-09T15:48:00Z">
            <w:tblPrEx>
              <w:tblW w:w="8776" w:type="dxa"/>
            </w:tblPrEx>
          </w:tblPrExChange>
        </w:tblPrEx>
        <w:trPr>
          <w:trHeight w:val="369"/>
          <w:trPrChange w:id="422" w:author="Sahil" w:date="2024-12-09T15:48:00Z">
            <w:trPr>
              <w:trHeight w:val="369"/>
            </w:trPr>
          </w:trPrChange>
        </w:trPr>
        <w:tc>
          <w:tcPr>
            <w:tcW w:w="894" w:type="dxa"/>
            <w:tcBorders>
              <w:top w:val="nil"/>
              <w:left w:val="single" w:sz="4" w:space="0" w:color="auto"/>
              <w:bottom w:val="single" w:sz="4" w:space="0" w:color="auto"/>
              <w:right w:val="single" w:sz="4" w:space="0" w:color="auto"/>
            </w:tcBorders>
            <w:tcPrChange w:id="423" w:author="Sahil" w:date="2024-12-09T15:48:00Z">
              <w:tcPr>
                <w:tcW w:w="1907" w:type="dxa"/>
                <w:gridSpan w:val="2"/>
                <w:tcBorders>
                  <w:top w:val="nil"/>
                  <w:left w:val="single" w:sz="4" w:space="0" w:color="auto"/>
                  <w:bottom w:val="single" w:sz="4" w:space="0" w:color="auto"/>
                  <w:right w:val="single" w:sz="4" w:space="0" w:color="auto"/>
                </w:tcBorders>
              </w:tcPr>
            </w:tcPrChange>
          </w:tcPr>
          <w:p w:rsidR="00813985" w:rsidRPr="002942C8" w:rsidRDefault="00813985" w:rsidP="002942C8">
            <w:pPr>
              <w:pStyle w:val="ListParagraph"/>
              <w:numPr>
                <w:ilvl w:val="0"/>
                <w:numId w:val="34"/>
              </w:numPr>
              <w:spacing w:before="0" w:line="276" w:lineRule="auto"/>
              <w:ind w:left="648"/>
              <w:jc w:val="center"/>
              <w:rPr>
                <w:ins w:id="424" w:author="Sahil" w:date="2024-12-09T15:48:00Z"/>
                <w:rFonts w:ascii="Times New Roman" w:eastAsia="Times New Roman" w:hAnsi="Times New Roman" w:cs="Times New Roman"/>
                <w:bCs/>
                <w:color w:val="000000"/>
                <w:sz w:val="20"/>
                <w:szCs w:val="20"/>
                <w:rPrChange w:id="425" w:author="Sahil" w:date="2024-12-09T15:49:00Z">
                  <w:rPr>
                    <w:ins w:id="426" w:author="Sahil" w:date="2024-12-09T15:48:00Z"/>
                  </w:rPr>
                </w:rPrChange>
              </w:rPr>
              <w:pPrChange w:id="427" w:author="Sahil" w:date="2024-12-09T15:49:00Z">
                <w:pPr>
                  <w:spacing w:before="0" w:line="276" w:lineRule="auto"/>
                  <w:jc w:val="center"/>
                </w:pPr>
              </w:pPrChange>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Change w:id="428" w:author="Sahil" w:date="2024-12-09T15:48:00Z">
              <w:tcPr>
                <w:tcW w:w="1907"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5" w:type="dxa"/>
            <w:tcBorders>
              <w:top w:val="nil"/>
              <w:left w:val="nil"/>
              <w:bottom w:val="single" w:sz="4" w:space="0" w:color="auto"/>
              <w:right w:val="single" w:sz="4" w:space="0" w:color="auto"/>
            </w:tcBorders>
            <w:shd w:val="clear" w:color="auto" w:fill="auto"/>
            <w:noWrap/>
            <w:vAlign w:val="bottom"/>
            <w:hideMark/>
            <w:tcPrChange w:id="429"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2" w:type="dxa"/>
            <w:tcBorders>
              <w:top w:val="nil"/>
              <w:left w:val="nil"/>
              <w:bottom w:val="single" w:sz="4" w:space="0" w:color="auto"/>
              <w:right w:val="single" w:sz="4" w:space="0" w:color="auto"/>
            </w:tcBorders>
            <w:shd w:val="clear" w:color="auto" w:fill="auto"/>
            <w:noWrap/>
            <w:vAlign w:val="bottom"/>
            <w:hideMark/>
            <w:tcPrChange w:id="430"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4" w:type="dxa"/>
            <w:tcBorders>
              <w:top w:val="nil"/>
              <w:left w:val="nil"/>
              <w:bottom w:val="single" w:sz="4" w:space="0" w:color="auto"/>
              <w:right w:val="single" w:sz="4" w:space="0" w:color="auto"/>
            </w:tcBorders>
            <w:shd w:val="clear" w:color="auto" w:fill="auto"/>
            <w:noWrap/>
            <w:vAlign w:val="bottom"/>
            <w:hideMark/>
            <w:tcPrChange w:id="431" w:author="Sahil" w:date="2024-12-09T15:48:00Z">
              <w:tcPr>
                <w:tcW w:w="975"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5" w:type="dxa"/>
            <w:tcBorders>
              <w:top w:val="nil"/>
              <w:left w:val="nil"/>
              <w:bottom w:val="single" w:sz="4" w:space="0" w:color="auto"/>
              <w:right w:val="single" w:sz="4" w:space="0" w:color="auto"/>
            </w:tcBorders>
            <w:shd w:val="clear" w:color="auto" w:fill="auto"/>
            <w:noWrap/>
            <w:vAlign w:val="bottom"/>
            <w:hideMark/>
            <w:tcPrChange w:id="432"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2" w:type="dxa"/>
            <w:tcBorders>
              <w:top w:val="nil"/>
              <w:left w:val="nil"/>
              <w:bottom w:val="single" w:sz="4" w:space="0" w:color="auto"/>
              <w:right w:val="single" w:sz="4" w:space="0" w:color="auto"/>
            </w:tcBorders>
            <w:shd w:val="clear" w:color="auto" w:fill="auto"/>
            <w:noWrap/>
            <w:vAlign w:val="bottom"/>
            <w:hideMark/>
            <w:tcPrChange w:id="433"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5" w:type="dxa"/>
            <w:tcBorders>
              <w:top w:val="nil"/>
              <w:left w:val="nil"/>
              <w:bottom w:val="single" w:sz="4" w:space="0" w:color="auto"/>
              <w:right w:val="single" w:sz="4" w:space="0" w:color="auto"/>
            </w:tcBorders>
            <w:shd w:val="clear" w:color="auto" w:fill="auto"/>
            <w:noWrap/>
            <w:vAlign w:val="bottom"/>
            <w:hideMark/>
            <w:tcPrChange w:id="434" w:author="Sahil" w:date="2024-12-09T15:48:00Z">
              <w:tcPr>
                <w:tcW w:w="976" w:type="dxa"/>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813985" w:rsidRPr="00891757" w:rsidTr="00813985">
        <w:tblPrEx>
          <w:tblPrExChange w:id="435" w:author="Sahil" w:date="2024-12-09T15:48:00Z">
            <w:tblPrEx>
              <w:tblW w:w="8776" w:type="dxa"/>
            </w:tblPrEx>
          </w:tblPrExChange>
        </w:tblPrEx>
        <w:trPr>
          <w:trHeight w:val="369"/>
          <w:trPrChange w:id="436" w:author="Sahil" w:date="2024-12-09T15:48:00Z">
            <w:trPr>
              <w:trHeight w:val="369"/>
            </w:trPr>
          </w:trPrChange>
        </w:trPr>
        <w:tc>
          <w:tcPr>
            <w:tcW w:w="894" w:type="dxa"/>
            <w:tcBorders>
              <w:top w:val="nil"/>
              <w:left w:val="single" w:sz="4" w:space="0" w:color="auto"/>
              <w:bottom w:val="single" w:sz="4" w:space="0" w:color="auto"/>
              <w:right w:val="single" w:sz="4" w:space="0" w:color="auto"/>
            </w:tcBorders>
            <w:tcPrChange w:id="437" w:author="Sahil" w:date="2024-12-09T15:48:00Z">
              <w:tcPr>
                <w:tcW w:w="1907" w:type="dxa"/>
                <w:gridSpan w:val="2"/>
                <w:tcBorders>
                  <w:top w:val="nil"/>
                  <w:left w:val="single" w:sz="4" w:space="0" w:color="auto"/>
                  <w:bottom w:val="single" w:sz="4" w:space="0" w:color="auto"/>
                  <w:right w:val="single" w:sz="4" w:space="0" w:color="auto"/>
                </w:tcBorders>
              </w:tcPr>
            </w:tcPrChange>
          </w:tcPr>
          <w:p w:rsidR="00813985" w:rsidRPr="002942C8" w:rsidRDefault="00813985" w:rsidP="002942C8">
            <w:pPr>
              <w:pStyle w:val="ListParagraph"/>
              <w:numPr>
                <w:ilvl w:val="0"/>
                <w:numId w:val="34"/>
              </w:numPr>
              <w:spacing w:before="0" w:line="276" w:lineRule="auto"/>
              <w:ind w:left="648"/>
              <w:jc w:val="center"/>
              <w:rPr>
                <w:ins w:id="438" w:author="Sahil" w:date="2024-12-09T15:48:00Z"/>
                <w:rFonts w:ascii="Times New Roman" w:eastAsia="Times New Roman" w:hAnsi="Times New Roman" w:cs="Times New Roman"/>
                <w:bCs/>
                <w:color w:val="000000"/>
                <w:sz w:val="20"/>
                <w:szCs w:val="20"/>
                <w:rPrChange w:id="439" w:author="Sahil" w:date="2024-12-09T15:49:00Z">
                  <w:rPr>
                    <w:ins w:id="440" w:author="Sahil" w:date="2024-12-09T15:48:00Z"/>
                  </w:rPr>
                </w:rPrChange>
              </w:rPr>
              <w:pPrChange w:id="441" w:author="Sahil" w:date="2024-12-09T15:49:00Z">
                <w:pPr>
                  <w:spacing w:before="0" w:line="276" w:lineRule="auto"/>
                  <w:jc w:val="center"/>
                </w:pPr>
              </w:pPrChange>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Change w:id="442" w:author="Sahil" w:date="2024-12-09T15:48:00Z">
              <w:tcPr>
                <w:tcW w:w="1907"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5" w:type="dxa"/>
            <w:tcBorders>
              <w:top w:val="nil"/>
              <w:left w:val="nil"/>
              <w:bottom w:val="single" w:sz="4" w:space="0" w:color="auto"/>
              <w:right w:val="single" w:sz="4" w:space="0" w:color="auto"/>
            </w:tcBorders>
            <w:shd w:val="clear" w:color="auto" w:fill="auto"/>
            <w:noWrap/>
            <w:vAlign w:val="bottom"/>
            <w:hideMark/>
            <w:tcPrChange w:id="443"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2" w:type="dxa"/>
            <w:tcBorders>
              <w:top w:val="nil"/>
              <w:left w:val="nil"/>
              <w:bottom w:val="single" w:sz="4" w:space="0" w:color="auto"/>
              <w:right w:val="single" w:sz="4" w:space="0" w:color="auto"/>
            </w:tcBorders>
            <w:shd w:val="clear" w:color="auto" w:fill="auto"/>
            <w:noWrap/>
            <w:vAlign w:val="bottom"/>
            <w:hideMark/>
            <w:tcPrChange w:id="444"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4" w:type="dxa"/>
            <w:tcBorders>
              <w:top w:val="nil"/>
              <w:left w:val="nil"/>
              <w:bottom w:val="single" w:sz="4" w:space="0" w:color="auto"/>
              <w:right w:val="single" w:sz="4" w:space="0" w:color="auto"/>
            </w:tcBorders>
            <w:shd w:val="clear" w:color="auto" w:fill="auto"/>
            <w:noWrap/>
            <w:vAlign w:val="bottom"/>
            <w:hideMark/>
            <w:tcPrChange w:id="445" w:author="Sahil" w:date="2024-12-09T15:48:00Z">
              <w:tcPr>
                <w:tcW w:w="975"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5" w:type="dxa"/>
            <w:tcBorders>
              <w:top w:val="nil"/>
              <w:left w:val="nil"/>
              <w:bottom w:val="single" w:sz="4" w:space="0" w:color="auto"/>
              <w:right w:val="single" w:sz="4" w:space="0" w:color="auto"/>
            </w:tcBorders>
            <w:shd w:val="clear" w:color="auto" w:fill="auto"/>
            <w:noWrap/>
            <w:vAlign w:val="bottom"/>
            <w:hideMark/>
            <w:tcPrChange w:id="446" w:author="Sahil" w:date="2024-12-09T15:48:00Z">
              <w:tcPr>
                <w:tcW w:w="996"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Change w:id="447" w:author="Sahil" w:date="2024-12-09T15:48:00Z">
              <w:tcPr>
                <w:tcW w:w="1463" w:type="dxa"/>
                <w:gridSpan w:val="2"/>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5" w:type="dxa"/>
            <w:tcBorders>
              <w:top w:val="nil"/>
              <w:left w:val="nil"/>
              <w:bottom w:val="single" w:sz="4" w:space="0" w:color="auto"/>
              <w:right w:val="single" w:sz="4" w:space="0" w:color="auto"/>
            </w:tcBorders>
            <w:shd w:val="clear" w:color="auto" w:fill="auto"/>
            <w:noWrap/>
            <w:vAlign w:val="bottom"/>
            <w:hideMark/>
            <w:tcPrChange w:id="448" w:author="Sahil" w:date="2024-12-09T15:48:00Z">
              <w:tcPr>
                <w:tcW w:w="976" w:type="dxa"/>
                <w:tcBorders>
                  <w:top w:val="nil"/>
                  <w:left w:val="nil"/>
                  <w:bottom w:val="single" w:sz="4" w:space="0" w:color="auto"/>
                  <w:right w:val="single" w:sz="4" w:space="0" w:color="auto"/>
                </w:tcBorders>
                <w:shd w:val="clear" w:color="auto" w:fill="auto"/>
                <w:noWrap/>
                <w:vAlign w:val="bottom"/>
                <w:hideMark/>
              </w:tcPr>
            </w:tcPrChange>
          </w:tcPr>
          <w:p w:rsidR="00813985" w:rsidRPr="00891757" w:rsidRDefault="00813985"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813985" w:rsidRPr="00891757" w:rsidTr="00813985">
        <w:tblPrEx>
          <w:tblPrExChange w:id="449" w:author="Sahil" w:date="2024-12-09T15:48:00Z">
            <w:tblPrEx>
              <w:tblW w:w="8776" w:type="dxa"/>
            </w:tblPrEx>
          </w:tblPrExChange>
        </w:tblPrEx>
        <w:trPr>
          <w:trHeight w:val="1147"/>
          <w:trPrChange w:id="450" w:author="Sahil" w:date="2024-12-09T15:48:00Z">
            <w:trPr>
              <w:trHeight w:val="1147"/>
            </w:trPr>
          </w:trPrChange>
        </w:trPr>
        <w:tc>
          <w:tcPr>
            <w:tcW w:w="894" w:type="dxa"/>
            <w:tcBorders>
              <w:top w:val="single" w:sz="4" w:space="0" w:color="auto"/>
              <w:left w:val="single" w:sz="4" w:space="0" w:color="auto"/>
              <w:bottom w:val="single" w:sz="4" w:space="0" w:color="auto"/>
              <w:right w:val="single" w:sz="4" w:space="0" w:color="auto"/>
            </w:tcBorders>
            <w:tcPrChange w:id="451" w:author="Sahil" w:date="2024-12-09T15:48:00Z">
              <w:tcPr>
                <w:tcW w:w="1907" w:type="dxa"/>
                <w:gridSpan w:val="2"/>
                <w:tcBorders>
                  <w:top w:val="single" w:sz="4" w:space="0" w:color="auto"/>
                  <w:left w:val="single" w:sz="4" w:space="0" w:color="auto"/>
                  <w:bottom w:val="single" w:sz="4" w:space="0" w:color="auto"/>
                  <w:right w:val="single" w:sz="4" w:space="0" w:color="auto"/>
                </w:tcBorders>
              </w:tcPr>
            </w:tcPrChange>
          </w:tcPr>
          <w:p w:rsidR="00813985" w:rsidRPr="00891757" w:rsidRDefault="00813985" w:rsidP="00493AB5">
            <w:pPr>
              <w:spacing w:before="0" w:line="276" w:lineRule="auto"/>
              <w:jc w:val="left"/>
              <w:rPr>
                <w:ins w:id="452" w:author="Sahil" w:date="2024-12-09T15:48:00Z"/>
                <w:rFonts w:ascii="Times New Roman" w:eastAsia="Times New Roman" w:hAnsi="Times New Roman" w:cs="Times New Roman"/>
                <w:color w:val="000000"/>
                <w:sz w:val="20"/>
                <w:szCs w:val="20"/>
              </w:rPr>
            </w:pPr>
          </w:p>
        </w:tc>
        <w:tc>
          <w:tcPr>
            <w:tcW w:w="8096" w:type="dxa"/>
            <w:gridSpan w:val="7"/>
            <w:tcBorders>
              <w:top w:val="single" w:sz="4" w:space="0" w:color="auto"/>
              <w:left w:val="single" w:sz="4" w:space="0" w:color="auto"/>
              <w:bottom w:val="single" w:sz="4" w:space="0" w:color="auto"/>
              <w:right w:val="single" w:sz="4" w:space="0" w:color="auto"/>
            </w:tcBorders>
            <w:shd w:val="clear" w:color="auto" w:fill="auto"/>
            <w:hideMark/>
            <w:tcPrChange w:id="453" w:author="Sahil" w:date="2024-12-09T15:48:00Z">
              <w:tcPr>
                <w:tcW w:w="8776" w:type="dxa"/>
                <w:gridSpan w:val="14"/>
                <w:tcBorders>
                  <w:top w:val="single" w:sz="4" w:space="0" w:color="auto"/>
                  <w:left w:val="single" w:sz="4" w:space="0" w:color="auto"/>
                  <w:bottom w:val="single" w:sz="4" w:space="0" w:color="auto"/>
                  <w:right w:val="single" w:sz="4" w:space="0" w:color="auto"/>
                </w:tcBorders>
                <w:shd w:val="clear" w:color="auto" w:fill="auto"/>
                <w:hideMark/>
              </w:tcPr>
            </w:tcPrChange>
          </w:tcPr>
          <w:p w:rsidR="00813985" w:rsidRPr="00891757" w:rsidRDefault="00813985"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67407F" w:rsidRDefault="0067407F" w:rsidP="00090B14">
      <w:pPr>
        <w:pStyle w:val="BodyText"/>
        <w:spacing w:before="120" w:after="120" w:line="276" w:lineRule="auto"/>
        <w:ind w:left="142"/>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NOTES</w:t>
      </w:r>
    </w:p>
    <w:p w:rsidR="00926DFE" w:rsidRPr="00D15838" w:rsidRDefault="0067407F" w:rsidP="00E5667B">
      <w:pPr>
        <w:pStyle w:val="BodyText"/>
        <w:spacing w:before="120"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1</w:t>
      </w:r>
      <w:r w:rsidR="00D15838" w:rsidRPr="00D15838">
        <w:rPr>
          <w:rFonts w:ascii="Times New Roman" w:eastAsiaTheme="majorEastAsia" w:hAnsi="Times New Roman" w:cs="Times New Roman"/>
          <w:iCs/>
          <w:sz w:val="16"/>
          <w:szCs w:val="16"/>
        </w:rPr>
        <w:t xml:space="preserve">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The</w:t>
      </w:r>
      <w:proofErr w:type="gramEnd"/>
      <w:r w:rsidR="00926DFE" w:rsidRPr="00D15838">
        <w:rPr>
          <w:rFonts w:ascii="Times New Roman" w:eastAsiaTheme="majorEastAsia" w:hAnsi="Times New Roman" w:cs="Times New Roman"/>
          <w:iCs/>
          <w:sz w:val="16"/>
          <w:szCs w:val="16"/>
        </w:rPr>
        <w:t xml:space="preserve"> dimensions given in Table 5 have been chosen to cover appropriate combinations of the head width, head height and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head depth of the 5th, 50th and 95th percentiles of the adult population.</w:t>
      </w:r>
    </w:p>
    <w:p w:rsidR="00926DFE" w:rsidRPr="00D15838" w:rsidRDefault="0067407F" w:rsidP="00E5667B">
      <w:pPr>
        <w:pStyle w:val="BodyText"/>
        <w:spacing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r>
      <w:r w:rsidR="00D15838" w:rsidRPr="00D15838">
        <w:rPr>
          <w:rFonts w:ascii="Times New Roman" w:eastAsiaTheme="majorEastAsia" w:hAnsi="Times New Roman" w:cs="Times New Roman"/>
          <w:iCs/>
          <w:sz w:val="16"/>
          <w:szCs w:val="16"/>
        </w:rPr>
        <w:t>2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If</w:t>
      </w:r>
      <w:proofErr w:type="gramEnd"/>
      <w:r w:rsidR="00926DFE" w:rsidRPr="00D15838">
        <w:rPr>
          <w:rFonts w:ascii="Times New Roman" w:eastAsiaTheme="majorEastAsia" w:hAnsi="Times New Roman" w:cs="Times New Roman"/>
          <w:iCs/>
          <w:sz w:val="16"/>
          <w:szCs w:val="16"/>
        </w:rPr>
        <w:t xml:space="preserve"> non-planar cushion adaptors are fitted to the mounting fixture, test width is the dimension between the two outermost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points of the cushion adaptors measured along the horizontal axis through the center of the force transducer.</w:t>
      </w:r>
    </w:p>
    <w:p w:rsidR="00926DFE" w:rsidRDefault="00B443B9" w:rsidP="00493AB5">
      <w:pPr>
        <w:pStyle w:val="BodyText"/>
        <w:spacing w:after="120" w:line="276" w:lineRule="auto"/>
        <w:jc w:val="center"/>
        <w:rPr>
          <w:rFonts w:ascii="Times New Roman" w:eastAsia="Times New Roman" w:hAnsi="Times New Roman" w:cs="Times New Roman"/>
          <w:b/>
          <w:sz w:val="20"/>
          <w:szCs w:val="20"/>
        </w:rPr>
      </w:pPr>
      <w:r>
        <w:rPr>
          <w:rFonts w:ascii="Times New Roman" w:eastAsiaTheme="majorEastAsia" w:hAnsi="Times New Roman" w:cs="Times New Roman"/>
          <w:b/>
          <w:iCs/>
          <w:sz w:val="20"/>
          <w:szCs w:val="20"/>
        </w:rPr>
        <w:t>Table 6</w:t>
      </w:r>
      <w:r w:rsidR="00F15C74">
        <w:rPr>
          <w:rFonts w:ascii="Times New Roman" w:eastAsiaTheme="majorEastAsia" w:hAnsi="Times New Roman" w:cs="Times New Roman"/>
          <w:b/>
          <w:iCs/>
          <w:sz w:val="20"/>
          <w:szCs w:val="20"/>
        </w:rPr>
        <w:t xml:space="preserve"> </w:t>
      </w:r>
      <w:proofErr w:type="gramStart"/>
      <w:r w:rsidR="00926DFE" w:rsidRPr="00493AB5">
        <w:rPr>
          <w:rFonts w:ascii="Times New Roman" w:eastAsiaTheme="majorEastAsia" w:hAnsi="Times New Roman" w:cs="Times New Roman"/>
          <w:b/>
          <w:iCs/>
          <w:sz w:val="20"/>
          <w:szCs w:val="20"/>
        </w:rPr>
        <w:t>The</w:t>
      </w:r>
      <w:proofErr w:type="gramEnd"/>
      <w:r w:rsidR="00926DFE" w:rsidRPr="00493AB5">
        <w:rPr>
          <w:rFonts w:ascii="Times New Roman" w:eastAsiaTheme="majorEastAsia" w:hAnsi="Times New Roman" w:cs="Times New Roman"/>
          <w:b/>
          <w:iCs/>
          <w:sz w:val="20"/>
          <w:szCs w:val="20"/>
        </w:rPr>
        <w:t xml:space="preserve"> combinations of test dimensions for</w:t>
      </w:r>
      <w:r w:rsidR="00926DFE" w:rsidRPr="00493AB5">
        <w:rPr>
          <w:rFonts w:ascii="Times New Roman" w:eastAsia="Times New Roman" w:hAnsi="Times New Roman" w:cs="Times New Roman"/>
          <w:b/>
          <w:bCs/>
          <w:sz w:val="20"/>
          <w:szCs w:val="20"/>
        </w:rPr>
        <w:t xml:space="preserve"> </w:t>
      </w:r>
      <w:r w:rsidR="00926DFE" w:rsidRPr="00493AB5">
        <w:rPr>
          <w:rFonts w:ascii="Times New Roman" w:eastAsia="Times New Roman" w:hAnsi="Times New Roman" w:cs="Times New Roman"/>
          <w:b/>
          <w:sz w:val="20"/>
          <w:szCs w:val="20"/>
        </w:rPr>
        <w:t>Mounted earmuff</w:t>
      </w:r>
    </w:p>
    <w:p w:rsidR="00F15C74" w:rsidRPr="00F15C74" w:rsidRDefault="00F15C74" w:rsidP="00493AB5">
      <w:pPr>
        <w:pStyle w:val="BodyText"/>
        <w:spacing w:after="120" w:line="276" w:lineRule="auto"/>
        <w:jc w:val="center"/>
        <w:rPr>
          <w:rFonts w:ascii="Times New Roman" w:eastAsiaTheme="majorEastAsia" w:hAnsi="Times New Roman" w:cs="Times New Roman"/>
          <w:iCs/>
          <w:sz w:val="20"/>
          <w:szCs w:val="20"/>
        </w:rPr>
      </w:pPr>
      <w:r w:rsidRPr="00F15C74">
        <w:rPr>
          <w:rFonts w:ascii="Times New Roman" w:eastAsia="Times New Roman" w:hAnsi="Times New Roman" w:cs="Times New Roman"/>
          <w:sz w:val="20"/>
          <w:szCs w:val="20"/>
        </w:rPr>
        <w:t>(</w:t>
      </w:r>
      <w:r w:rsidRPr="00F15C74">
        <w:rPr>
          <w:rFonts w:ascii="Times New Roman" w:eastAsia="Times New Roman" w:hAnsi="Times New Roman" w:cs="Times New Roman"/>
          <w:i/>
          <w:sz w:val="20"/>
          <w:szCs w:val="20"/>
        </w:rPr>
        <w:t>Clauses</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3.1.1.4,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 xml:space="preserve">3.2, </w:t>
      </w:r>
      <w:r w:rsidRPr="00F15C74">
        <w:rPr>
          <w:rFonts w:ascii="Times New Roman" w:eastAsia="Times New Roman" w:hAnsi="Times New Roman" w:cs="Times New Roman"/>
          <w:i/>
          <w:sz w:val="20"/>
          <w:szCs w:val="20"/>
        </w:rPr>
        <w:t>and</w:t>
      </w:r>
      <w:r w:rsidRPr="00F15C74">
        <w:rPr>
          <w:rFonts w:ascii="Times New Roman" w:eastAsia="Times New Roman" w:hAnsi="Times New Roman" w:cs="Times New Roman"/>
          <w:sz w:val="20"/>
          <w:szCs w:val="20"/>
        </w:rPr>
        <w:t xml:space="preserve"> </w:t>
      </w:r>
      <w:r w:rsidR="0047156A">
        <w:rPr>
          <w:rFonts w:ascii="Times New Roman" w:eastAsia="Times New Roman" w:hAnsi="Times New Roman" w:cs="Times New Roman"/>
          <w:sz w:val="20"/>
          <w:szCs w:val="20"/>
        </w:rPr>
        <w:t>F-</w:t>
      </w:r>
      <w:r w:rsidRPr="00F15C74">
        <w:rPr>
          <w:rFonts w:ascii="Times New Roman" w:eastAsia="Times New Roman" w:hAnsi="Times New Roman" w:cs="Times New Roman"/>
          <w:sz w:val="20"/>
          <w:szCs w:val="20"/>
        </w:rPr>
        <w:t>3.2.5)</w:t>
      </w:r>
    </w:p>
    <w:tbl>
      <w:tblPr>
        <w:tblStyle w:val="TableGrid"/>
        <w:tblW w:w="8990" w:type="dxa"/>
        <w:tblLook w:val="04A0" w:firstRow="1" w:lastRow="0" w:firstColumn="1" w:lastColumn="0" w:noHBand="0" w:noVBand="1"/>
      </w:tblPr>
      <w:tblGrid>
        <w:gridCol w:w="1075"/>
        <w:gridCol w:w="1885"/>
        <w:gridCol w:w="1108"/>
        <w:gridCol w:w="1258"/>
        <w:gridCol w:w="844"/>
        <w:gridCol w:w="2820"/>
        <w:tblGridChange w:id="454">
          <w:tblGrid>
            <w:gridCol w:w="1075"/>
            <w:gridCol w:w="990"/>
            <w:gridCol w:w="895"/>
            <w:gridCol w:w="1170"/>
            <w:gridCol w:w="1108"/>
            <w:gridCol w:w="932"/>
            <w:gridCol w:w="326"/>
            <w:gridCol w:w="844"/>
            <w:gridCol w:w="1650"/>
            <w:gridCol w:w="1170"/>
          </w:tblGrid>
        </w:tblGridChange>
      </w:tblGrid>
      <w:tr w:rsidR="008D6D70" w:rsidRPr="00891757" w:rsidTr="00823F9A">
        <w:trPr>
          <w:trHeight w:val="301"/>
        </w:trPr>
        <w:tc>
          <w:tcPr>
            <w:tcW w:w="1075" w:type="dxa"/>
            <w:vMerge w:val="restart"/>
          </w:tcPr>
          <w:p w:rsidR="008D6D70" w:rsidRPr="008D6D70" w:rsidRDefault="008D6D70" w:rsidP="00493AB5">
            <w:pPr>
              <w:spacing w:before="0" w:line="276" w:lineRule="auto"/>
              <w:jc w:val="center"/>
              <w:rPr>
                <w:ins w:id="455" w:author="Sahil" w:date="2024-12-09T15:50:00Z"/>
                <w:rFonts w:ascii="Times New Roman" w:eastAsia="Times New Roman" w:hAnsi="Times New Roman" w:cs="Times New Roman"/>
                <w:b/>
                <w:bCs/>
                <w:color w:val="000000"/>
                <w:sz w:val="20"/>
                <w:szCs w:val="20"/>
                <w:rPrChange w:id="456" w:author="Sahil" w:date="2024-12-09T15:50:00Z">
                  <w:rPr>
                    <w:ins w:id="457" w:author="Sahil" w:date="2024-12-09T15:50:00Z"/>
                    <w:rFonts w:ascii="Times New Roman" w:eastAsia="Times New Roman" w:hAnsi="Times New Roman" w:cs="Times New Roman"/>
                    <w:b/>
                    <w:bCs/>
                    <w:color w:val="000000"/>
                    <w:sz w:val="20"/>
                    <w:szCs w:val="20"/>
                  </w:rPr>
                </w:rPrChange>
              </w:rPr>
            </w:pPr>
            <w:proofErr w:type="spellStart"/>
            <w:ins w:id="458" w:author="Sahil" w:date="2024-12-09T15:50:00Z">
              <w:r w:rsidRPr="008D6D70">
                <w:rPr>
                  <w:rFonts w:ascii="Times New Roman" w:eastAsia="Times New Roman" w:hAnsi="Times New Roman" w:cs="Times New Roman"/>
                  <w:b/>
                  <w:bCs/>
                  <w:color w:val="000000"/>
                  <w:sz w:val="20"/>
                  <w:szCs w:val="20"/>
                  <w:rPrChange w:id="459" w:author="Sahil" w:date="2024-12-09T15:50:00Z">
                    <w:rPr>
                      <w:rFonts w:ascii="Times New Roman" w:eastAsia="Times New Roman" w:hAnsi="Times New Roman" w:cs="Times New Roman"/>
                      <w:b/>
                      <w:bCs/>
                      <w:color w:val="000000"/>
                      <w:sz w:val="20"/>
                      <w:szCs w:val="20"/>
                    </w:rPr>
                  </w:rPrChange>
                </w:rPr>
                <w:t>Sl</w:t>
              </w:r>
              <w:proofErr w:type="spellEnd"/>
              <w:r w:rsidRPr="008D6D70">
                <w:rPr>
                  <w:rFonts w:ascii="Times New Roman" w:eastAsia="Times New Roman" w:hAnsi="Times New Roman" w:cs="Times New Roman"/>
                  <w:b/>
                  <w:bCs/>
                  <w:color w:val="000000"/>
                  <w:sz w:val="20"/>
                  <w:szCs w:val="20"/>
                  <w:rPrChange w:id="460" w:author="Sahil" w:date="2024-12-09T15:50:00Z">
                    <w:rPr>
                      <w:rFonts w:ascii="Times New Roman" w:eastAsia="Times New Roman" w:hAnsi="Times New Roman" w:cs="Times New Roman"/>
                      <w:b/>
                      <w:bCs/>
                      <w:color w:val="000000"/>
                      <w:sz w:val="20"/>
                      <w:szCs w:val="20"/>
                    </w:rPr>
                  </w:rPrChange>
                </w:rPr>
                <w:t xml:space="preserve"> No.</w:t>
              </w:r>
            </w:ins>
          </w:p>
        </w:tc>
        <w:tc>
          <w:tcPr>
            <w:tcW w:w="1885" w:type="dxa"/>
            <w:vMerge w:val="restart"/>
            <w:noWrap/>
            <w:hideMark/>
          </w:tcPr>
          <w:p w:rsidR="008D6D70" w:rsidRPr="00891757" w:rsidRDefault="008D6D70"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6030" w:type="dxa"/>
            <w:gridSpan w:val="4"/>
            <w:hideMark/>
          </w:tcPr>
          <w:p w:rsidR="008D6D70" w:rsidRPr="00891757" w:rsidRDefault="008D6D70"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Mounted earmuff</w:t>
            </w:r>
          </w:p>
        </w:tc>
      </w:tr>
      <w:tr w:rsidR="008D6D70" w:rsidRPr="00891757" w:rsidTr="00823F9A">
        <w:trPr>
          <w:trHeight w:val="373"/>
        </w:trPr>
        <w:tc>
          <w:tcPr>
            <w:tcW w:w="1075" w:type="dxa"/>
            <w:vMerge/>
          </w:tcPr>
          <w:p w:rsidR="008D6D70" w:rsidRPr="00891757" w:rsidRDefault="008D6D70" w:rsidP="00493AB5">
            <w:pPr>
              <w:spacing w:before="0" w:line="276" w:lineRule="auto"/>
              <w:jc w:val="left"/>
              <w:rPr>
                <w:ins w:id="461" w:author="Sahil" w:date="2024-12-09T15:50:00Z"/>
                <w:rFonts w:ascii="Times New Roman" w:eastAsia="Times New Roman" w:hAnsi="Times New Roman" w:cs="Times New Roman"/>
                <w:b/>
                <w:bCs/>
                <w:color w:val="000000"/>
                <w:sz w:val="20"/>
                <w:szCs w:val="20"/>
              </w:rPr>
            </w:pPr>
          </w:p>
        </w:tc>
        <w:tc>
          <w:tcPr>
            <w:tcW w:w="1885" w:type="dxa"/>
            <w:vMerge/>
            <w:hideMark/>
          </w:tcPr>
          <w:p w:rsidR="008D6D70" w:rsidRPr="00891757" w:rsidRDefault="008D6D70" w:rsidP="00493AB5">
            <w:pPr>
              <w:spacing w:before="0" w:line="276" w:lineRule="auto"/>
              <w:jc w:val="left"/>
              <w:rPr>
                <w:rFonts w:ascii="Times New Roman" w:eastAsia="Times New Roman" w:hAnsi="Times New Roman" w:cs="Times New Roman"/>
                <w:b/>
                <w:bCs/>
                <w:color w:val="000000"/>
                <w:sz w:val="20"/>
                <w:szCs w:val="20"/>
              </w:rPr>
            </w:pPr>
          </w:p>
        </w:tc>
        <w:tc>
          <w:tcPr>
            <w:tcW w:w="3210" w:type="dxa"/>
            <w:gridSpan w:val="3"/>
            <w:hideMark/>
          </w:tcPr>
          <w:p w:rsidR="008D6D70" w:rsidRPr="00891757" w:rsidRDefault="008D6D70"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c>
          <w:tcPr>
            <w:tcW w:w="2820" w:type="dxa"/>
            <w:hideMark/>
          </w:tcPr>
          <w:p w:rsidR="008D6D70" w:rsidRPr="00891757" w:rsidRDefault="008D6D70" w:rsidP="0001246E">
            <w:pPr>
              <w:spacing w:before="0" w:line="276" w:lineRule="auto"/>
              <w:jc w:val="center"/>
              <w:rPr>
                <w:rFonts w:ascii="Times New Roman" w:eastAsia="Times New Roman" w:hAnsi="Times New Roman" w:cs="Times New Roman"/>
                <w:b/>
                <w:bCs/>
                <w:color w:val="000000"/>
                <w:sz w:val="20"/>
                <w:szCs w:val="20"/>
              </w:rPr>
              <w:pPrChange w:id="462" w:author="Sahil" w:date="2024-12-09T15:51:00Z">
                <w:pPr>
                  <w:spacing w:before="0" w:line="276" w:lineRule="auto"/>
                  <w:jc w:val="left"/>
                </w:pPr>
              </w:pPrChange>
            </w:pPr>
            <w:r w:rsidRPr="00891757">
              <w:rPr>
                <w:rFonts w:ascii="Times New Roman" w:eastAsia="Times New Roman" w:hAnsi="Times New Roman" w:cs="Times New Roman"/>
                <w:b/>
                <w:bCs/>
                <w:color w:val="000000"/>
                <w:sz w:val="20"/>
                <w:szCs w:val="20"/>
              </w:rPr>
              <w:t>Corresponding head form</w:t>
            </w:r>
          </w:p>
        </w:tc>
      </w:tr>
      <w:tr w:rsidR="008D6D70" w:rsidRPr="00891757" w:rsidTr="008D6D70">
        <w:tblPrEx>
          <w:tblW w:w="8990" w:type="dxa"/>
          <w:tblPrExChange w:id="463" w:author="Sahil" w:date="2024-12-09T15:50:00Z">
            <w:tblPrEx>
              <w:tblW w:w="8095" w:type="dxa"/>
            </w:tblPrEx>
          </w:tblPrExChange>
        </w:tblPrEx>
        <w:trPr>
          <w:trHeight w:val="353"/>
          <w:trPrChange w:id="464" w:author="Sahil" w:date="2024-12-09T15:50:00Z">
            <w:trPr>
              <w:trHeight w:val="353"/>
            </w:trPr>
          </w:trPrChange>
        </w:trPr>
        <w:tc>
          <w:tcPr>
            <w:tcW w:w="1075" w:type="dxa"/>
            <w:tcPrChange w:id="465" w:author="Sahil" w:date="2024-12-09T15:50:00Z">
              <w:tcPr>
                <w:tcW w:w="2065" w:type="dxa"/>
                <w:gridSpan w:val="2"/>
              </w:tcPr>
            </w:tcPrChange>
          </w:tcPr>
          <w:p w:rsidR="008D6D70" w:rsidRPr="00891757" w:rsidRDefault="008D6D70" w:rsidP="00493AB5">
            <w:pPr>
              <w:spacing w:before="0" w:line="276" w:lineRule="auto"/>
              <w:jc w:val="center"/>
              <w:rPr>
                <w:ins w:id="466" w:author="Sahil" w:date="2024-12-09T15:50:00Z"/>
                <w:rFonts w:ascii="Times New Roman" w:eastAsia="Times New Roman" w:hAnsi="Times New Roman" w:cs="Times New Roman"/>
                <w:color w:val="000000"/>
                <w:sz w:val="20"/>
                <w:szCs w:val="20"/>
              </w:rPr>
            </w:pPr>
          </w:p>
        </w:tc>
        <w:tc>
          <w:tcPr>
            <w:tcW w:w="1885" w:type="dxa"/>
            <w:noWrap/>
            <w:hideMark/>
            <w:tcPrChange w:id="467" w:author="Sahil" w:date="2024-12-09T15:50:00Z">
              <w:tcPr>
                <w:tcW w:w="2065"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1108" w:type="dxa"/>
            <w:noWrap/>
            <w:hideMark/>
            <w:tcPrChange w:id="468" w:author="Sahil" w:date="2024-12-09T15:50:00Z">
              <w:tcPr>
                <w:tcW w:w="1108" w:type="dxa"/>
                <w:noWrap/>
                <w:hideMark/>
              </w:tcPr>
            </w:tcPrChange>
          </w:tcPr>
          <w:p w:rsidR="008D6D70" w:rsidRPr="00891757" w:rsidRDefault="008D6D70" w:rsidP="00C94420">
            <w:pPr>
              <w:spacing w:before="0" w:line="276" w:lineRule="auto"/>
              <w:jc w:val="center"/>
              <w:rPr>
                <w:rFonts w:ascii="Times New Roman" w:eastAsia="Times New Roman" w:hAnsi="Times New Roman" w:cs="Times New Roman"/>
                <w:b/>
                <w:bCs/>
                <w:color w:val="000000"/>
                <w:sz w:val="20"/>
                <w:szCs w:val="20"/>
              </w:rPr>
              <w:pPrChange w:id="469" w:author="Sahil" w:date="2024-12-09T15:49:00Z">
                <w:pPr>
                  <w:spacing w:before="0" w:line="276" w:lineRule="auto"/>
                  <w:jc w:val="center"/>
                </w:pPr>
              </w:pPrChange>
            </w:pPr>
            <w:r w:rsidRPr="00891757">
              <w:rPr>
                <w:rFonts w:ascii="Times New Roman" w:eastAsia="Times New Roman" w:hAnsi="Times New Roman" w:cs="Times New Roman"/>
                <w:b/>
                <w:bCs/>
                <w:color w:val="000000"/>
                <w:sz w:val="20"/>
                <w:szCs w:val="20"/>
              </w:rPr>
              <w:t>115</w:t>
            </w:r>
          </w:p>
        </w:tc>
        <w:tc>
          <w:tcPr>
            <w:tcW w:w="1258" w:type="dxa"/>
            <w:noWrap/>
            <w:hideMark/>
            <w:tcPrChange w:id="470" w:author="Sahil" w:date="2024-12-09T15:50:00Z">
              <w:tcPr>
                <w:tcW w:w="1258" w:type="dxa"/>
                <w:gridSpan w:val="2"/>
                <w:noWrap/>
                <w:hideMark/>
              </w:tcPr>
            </w:tcPrChange>
          </w:tcPr>
          <w:p w:rsidR="008D6D70" w:rsidRPr="00891757" w:rsidRDefault="008D6D70" w:rsidP="00C94420">
            <w:pPr>
              <w:spacing w:before="0" w:line="276" w:lineRule="auto"/>
              <w:jc w:val="center"/>
              <w:rPr>
                <w:rFonts w:ascii="Times New Roman" w:eastAsia="Times New Roman" w:hAnsi="Times New Roman" w:cs="Times New Roman"/>
                <w:b/>
                <w:bCs/>
                <w:color w:val="000000"/>
                <w:sz w:val="20"/>
                <w:szCs w:val="20"/>
              </w:rPr>
              <w:pPrChange w:id="471" w:author="Sahil" w:date="2024-12-09T15:49:00Z">
                <w:pPr>
                  <w:spacing w:before="0" w:line="276" w:lineRule="auto"/>
                  <w:jc w:val="center"/>
                </w:pPr>
              </w:pPrChange>
            </w:pPr>
            <w:r w:rsidRPr="00891757">
              <w:rPr>
                <w:rFonts w:ascii="Times New Roman" w:eastAsia="Times New Roman" w:hAnsi="Times New Roman" w:cs="Times New Roman"/>
                <w:b/>
                <w:bCs/>
                <w:color w:val="000000"/>
                <w:sz w:val="20"/>
                <w:szCs w:val="20"/>
              </w:rPr>
              <w:t>130</w:t>
            </w:r>
          </w:p>
        </w:tc>
        <w:tc>
          <w:tcPr>
            <w:tcW w:w="844" w:type="dxa"/>
            <w:noWrap/>
            <w:hideMark/>
            <w:tcPrChange w:id="472" w:author="Sahil" w:date="2024-12-09T15:50:00Z">
              <w:tcPr>
                <w:tcW w:w="844" w:type="dxa"/>
                <w:noWrap/>
                <w:hideMark/>
              </w:tcPr>
            </w:tcPrChange>
          </w:tcPr>
          <w:p w:rsidR="008D6D70" w:rsidRPr="00891757" w:rsidRDefault="008D6D70" w:rsidP="00C94420">
            <w:pPr>
              <w:spacing w:before="0" w:line="276" w:lineRule="auto"/>
              <w:jc w:val="center"/>
              <w:rPr>
                <w:rFonts w:ascii="Times New Roman" w:eastAsia="Times New Roman" w:hAnsi="Times New Roman" w:cs="Times New Roman"/>
                <w:b/>
                <w:bCs/>
                <w:color w:val="000000"/>
                <w:sz w:val="20"/>
                <w:szCs w:val="20"/>
              </w:rPr>
              <w:pPrChange w:id="473" w:author="Sahil" w:date="2024-12-09T15:49:00Z">
                <w:pPr>
                  <w:spacing w:before="0" w:line="276" w:lineRule="auto"/>
                  <w:jc w:val="center"/>
                </w:pPr>
              </w:pPrChange>
            </w:pPr>
            <w:r w:rsidRPr="00891757">
              <w:rPr>
                <w:rFonts w:ascii="Times New Roman" w:eastAsia="Times New Roman" w:hAnsi="Times New Roman" w:cs="Times New Roman"/>
                <w:b/>
                <w:bCs/>
                <w:color w:val="000000"/>
                <w:sz w:val="20"/>
                <w:szCs w:val="20"/>
              </w:rPr>
              <w:t>140</w:t>
            </w:r>
          </w:p>
        </w:tc>
        <w:tc>
          <w:tcPr>
            <w:tcW w:w="2820" w:type="dxa"/>
            <w:noWrap/>
            <w:hideMark/>
            <w:tcPrChange w:id="474" w:author="Sahil" w:date="2024-12-09T15:50:00Z">
              <w:tcPr>
                <w:tcW w:w="2820" w:type="dxa"/>
                <w:gridSpan w:val="2"/>
                <w:noWrap/>
                <w:hideMark/>
              </w:tcPr>
            </w:tcPrChange>
          </w:tcPr>
          <w:p w:rsidR="008D6D70" w:rsidRPr="00891757" w:rsidRDefault="008D6D70" w:rsidP="00493AB5">
            <w:pPr>
              <w:spacing w:before="0" w:line="276" w:lineRule="auto"/>
              <w:jc w:val="left"/>
              <w:rPr>
                <w:rFonts w:ascii="Times New Roman" w:eastAsia="Times New Roman" w:hAnsi="Times New Roman" w:cs="Times New Roman"/>
                <w:color w:val="000000"/>
                <w:sz w:val="20"/>
                <w:szCs w:val="20"/>
              </w:rPr>
            </w:pPr>
          </w:p>
        </w:tc>
      </w:tr>
      <w:tr w:rsidR="008D6D70" w:rsidRPr="00891757" w:rsidTr="00A62B54">
        <w:tblPrEx>
          <w:tblW w:w="8990" w:type="dxa"/>
          <w:tblPrExChange w:id="475" w:author="Sahil" w:date="2024-12-09T15:50:00Z">
            <w:tblPrEx>
              <w:tblW w:w="8095" w:type="dxa"/>
            </w:tblPrEx>
          </w:tblPrExChange>
        </w:tblPrEx>
        <w:trPr>
          <w:trHeight w:val="353"/>
          <w:ins w:id="476" w:author="Sahil" w:date="2024-12-09T15:49:00Z"/>
          <w:trPrChange w:id="477" w:author="Sahil" w:date="2024-12-09T15:50:00Z">
            <w:trPr>
              <w:trHeight w:val="353"/>
            </w:trPr>
          </w:trPrChange>
        </w:trPr>
        <w:tc>
          <w:tcPr>
            <w:tcW w:w="1075" w:type="dxa"/>
            <w:tcPrChange w:id="478" w:author="Sahil" w:date="2024-12-09T15:50:00Z">
              <w:tcPr>
                <w:tcW w:w="2065" w:type="dxa"/>
                <w:gridSpan w:val="2"/>
              </w:tcPr>
            </w:tcPrChange>
          </w:tcPr>
          <w:p w:rsidR="008D6D70" w:rsidRPr="00891757" w:rsidRDefault="008D6D70" w:rsidP="008D6D70">
            <w:pPr>
              <w:spacing w:before="0" w:line="276" w:lineRule="auto"/>
              <w:jc w:val="center"/>
              <w:rPr>
                <w:ins w:id="479" w:author="Sahil" w:date="2024-12-09T15:50:00Z"/>
                <w:rFonts w:ascii="Times New Roman" w:eastAsia="Times New Roman" w:hAnsi="Times New Roman" w:cs="Times New Roman"/>
                <w:color w:val="000000"/>
                <w:sz w:val="20"/>
                <w:szCs w:val="20"/>
              </w:rPr>
              <w:pPrChange w:id="480" w:author="Sahil" w:date="2024-12-09T15:50:00Z">
                <w:pPr>
                  <w:spacing w:before="0" w:line="276" w:lineRule="auto"/>
                  <w:jc w:val="center"/>
                </w:pPr>
              </w:pPrChange>
            </w:pPr>
            <w:ins w:id="481" w:author="Sahil" w:date="2024-12-09T15:50:00Z">
              <w:r>
                <w:rPr>
                  <w:rFonts w:ascii="Times New Roman" w:eastAsia="Times New Roman" w:hAnsi="Times New Roman" w:cs="Times New Roman"/>
                  <w:color w:val="000000"/>
                  <w:sz w:val="20"/>
                  <w:szCs w:val="20"/>
                </w:rPr>
                <w:t>(1)</w:t>
              </w:r>
            </w:ins>
          </w:p>
        </w:tc>
        <w:tc>
          <w:tcPr>
            <w:tcW w:w="1885" w:type="dxa"/>
            <w:noWrap/>
            <w:vAlign w:val="bottom"/>
            <w:tcPrChange w:id="482" w:author="Sahil" w:date="2024-12-09T15:50:00Z">
              <w:tcPr>
                <w:tcW w:w="2065" w:type="dxa"/>
                <w:gridSpan w:val="2"/>
                <w:noWrap/>
              </w:tcPr>
            </w:tcPrChange>
          </w:tcPr>
          <w:p w:rsidR="008D6D70" w:rsidRPr="00891757" w:rsidRDefault="008D6D70" w:rsidP="008D6D70">
            <w:pPr>
              <w:spacing w:before="0" w:line="276" w:lineRule="auto"/>
              <w:jc w:val="center"/>
              <w:rPr>
                <w:ins w:id="483" w:author="Sahil" w:date="2024-12-09T15:49:00Z"/>
                <w:rFonts w:ascii="Times New Roman" w:eastAsia="Times New Roman" w:hAnsi="Times New Roman" w:cs="Times New Roman"/>
                <w:color w:val="000000"/>
                <w:sz w:val="20"/>
                <w:szCs w:val="20"/>
              </w:rPr>
              <w:pPrChange w:id="484" w:author="Sahil" w:date="2024-12-09T15:50:00Z">
                <w:pPr>
                  <w:spacing w:before="0" w:line="276" w:lineRule="auto"/>
                  <w:jc w:val="center"/>
                </w:pPr>
              </w:pPrChange>
            </w:pPr>
            <w:ins w:id="485" w:author="Sahil" w:date="2024-12-09T15:50:00Z">
              <w:r>
                <w:rPr>
                  <w:rFonts w:ascii="Times New Roman" w:eastAsia="Times New Roman" w:hAnsi="Times New Roman" w:cs="Times New Roman"/>
                  <w:color w:val="000000"/>
                  <w:sz w:val="20"/>
                  <w:szCs w:val="20"/>
                </w:rPr>
                <w:t>(2)</w:t>
              </w:r>
            </w:ins>
          </w:p>
        </w:tc>
        <w:tc>
          <w:tcPr>
            <w:tcW w:w="1108" w:type="dxa"/>
            <w:noWrap/>
            <w:vAlign w:val="bottom"/>
            <w:tcPrChange w:id="486" w:author="Sahil" w:date="2024-12-09T15:50:00Z">
              <w:tcPr>
                <w:tcW w:w="1108" w:type="dxa"/>
                <w:noWrap/>
              </w:tcPr>
            </w:tcPrChange>
          </w:tcPr>
          <w:p w:rsidR="008D6D70" w:rsidRPr="00891757" w:rsidRDefault="008D6D70" w:rsidP="008D6D70">
            <w:pPr>
              <w:spacing w:before="0" w:line="276" w:lineRule="auto"/>
              <w:jc w:val="center"/>
              <w:rPr>
                <w:ins w:id="487" w:author="Sahil" w:date="2024-12-09T15:49:00Z"/>
                <w:rFonts w:ascii="Times New Roman" w:eastAsia="Times New Roman" w:hAnsi="Times New Roman" w:cs="Times New Roman"/>
                <w:b/>
                <w:bCs/>
                <w:color w:val="000000"/>
                <w:sz w:val="20"/>
                <w:szCs w:val="20"/>
              </w:rPr>
              <w:pPrChange w:id="488" w:author="Sahil" w:date="2024-12-09T15:50:00Z">
                <w:pPr>
                  <w:spacing w:before="0" w:line="276" w:lineRule="auto"/>
                  <w:jc w:val="center"/>
                </w:pPr>
              </w:pPrChange>
            </w:pPr>
            <w:ins w:id="489" w:author="Sahil" w:date="2024-12-09T15:50:00Z">
              <w:r w:rsidRPr="003E2AC6">
                <w:rPr>
                  <w:rFonts w:ascii="Times New Roman" w:eastAsia="Times New Roman" w:hAnsi="Times New Roman" w:cs="Times New Roman"/>
                  <w:bCs/>
                  <w:color w:val="000000"/>
                  <w:sz w:val="20"/>
                  <w:szCs w:val="20"/>
                </w:rPr>
                <w:t>(3)</w:t>
              </w:r>
            </w:ins>
          </w:p>
        </w:tc>
        <w:tc>
          <w:tcPr>
            <w:tcW w:w="1258" w:type="dxa"/>
            <w:noWrap/>
            <w:vAlign w:val="bottom"/>
            <w:tcPrChange w:id="490" w:author="Sahil" w:date="2024-12-09T15:50:00Z">
              <w:tcPr>
                <w:tcW w:w="1258" w:type="dxa"/>
                <w:gridSpan w:val="2"/>
                <w:noWrap/>
              </w:tcPr>
            </w:tcPrChange>
          </w:tcPr>
          <w:p w:rsidR="008D6D70" w:rsidRPr="00891757" w:rsidRDefault="008D6D70" w:rsidP="008D6D70">
            <w:pPr>
              <w:spacing w:before="0" w:line="276" w:lineRule="auto"/>
              <w:jc w:val="center"/>
              <w:rPr>
                <w:ins w:id="491" w:author="Sahil" w:date="2024-12-09T15:49:00Z"/>
                <w:rFonts w:ascii="Times New Roman" w:eastAsia="Times New Roman" w:hAnsi="Times New Roman" w:cs="Times New Roman"/>
                <w:b/>
                <w:bCs/>
                <w:color w:val="000000"/>
                <w:sz w:val="20"/>
                <w:szCs w:val="20"/>
              </w:rPr>
              <w:pPrChange w:id="492" w:author="Sahil" w:date="2024-12-09T15:50:00Z">
                <w:pPr>
                  <w:spacing w:before="0" w:line="276" w:lineRule="auto"/>
                  <w:jc w:val="center"/>
                </w:pPr>
              </w:pPrChange>
            </w:pPr>
            <w:ins w:id="493" w:author="Sahil" w:date="2024-12-09T15:50:00Z">
              <w:r>
                <w:rPr>
                  <w:rFonts w:ascii="Times New Roman" w:eastAsia="Times New Roman" w:hAnsi="Times New Roman" w:cs="Times New Roman"/>
                  <w:bCs/>
                  <w:color w:val="000000"/>
                  <w:sz w:val="20"/>
                  <w:szCs w:val="20"/>
                </w:rPr>
                <w:t>(4)</w:t>
              </w:r>
            </w:ins>
          </w:p>
        </w:tc>
        <w:tc>
          <w:tcPr>
            <w:tcW w:w="844" w:type="dxa"/>
            <w:noWrap/>
            <w:vAlign w:val="bottom"/>
            <w:tcPrChange w:id="494" w:author="Sahil" w:date="2024-12-09T15:50:00Z">
              <w:tcPr>
                <w:tcW w:w="844" w:type="dxa"/>
                <w:noWrap/>
              </w:tcPr>
            </w:tcPrChange>
          </w:tcPr>
          <w:p w:rsidR="008D6D70" w:rsidRPr="00891757" w:rsidRDefault="008D6D70" w:rsidP="008D6D70">
            <w:pPr>
              <w:spacing w:before="0" w:line="276" w:lineRule="auto"/>
              <w:jc w:val="center"/>
              <w:rPr>
                <w:ins w:id="495" w:author="Sahil" w:date="2024-12-09T15:49:00Z"/>
                <w:rFonts w:ascii="Times New Roman" w:eastAsia="Times New Roman" w:hAnsi="Times New Roman" w:cs="Times New Roman"/>
                <w:b/>
                <w:bCs/>
                <w:color w:val="000000"/>
                <w:sz w:val="20"/>
                <w:szCs w:val="20"/>
              </w:rPr>
              <w:pPrChange w:id="496" w:author="Sahil" w:date="2024-12-09T15:50:00Z">
                <w:pPr>
                  <w:spacing w:before="0" w:line="276" w:lineRule="auto"/>
                  <w:jc w:val="center"/>
                </w:pPr>
              </w:pPrChange>
            </w:pPr>
            <w:ins w:id="497" w:author="Sahil" w:date="2024-12-09T15:50:00Z">
              <w:r w:rsidRPr="003E2AC6">
                <w:rPr>
                  <w:rFonts w:ascii="Times New Roman" w:eastAsia="Times New Roman" w:hAnsi="Times New Roman" w:cs="Times New Roman"/>
                  <w:bCs/>
                  <w:color w:val="000000"/>
                  <w:sz w:val="20"/>
                  <w:szCs w:val="20"/>
                </w:rPr>
                <w:t>(5)</w:t>
              </w:r>
            </w:ins>
          </w:p>
        </w:tc>
        <w:tc>
          <w:tcPr>
            <w:tcW w:w="2820" w:type="dxa"/>
            <w:noWrap/>
            <w:vAlign w:val="bottom"/>
            <w:tcPrChange w:id="498" w:author="Sahil" w:date="2024-12-09T15:50:00Z">
              <w:tcPr>
                <w:tcW w:w="2820" w:type="dxa"/>
                <w:gridSpan w:val="2"/>
                <w:noWrap/>
              </w:tcPr>
            </w:tcPrChange>
          </w:tcPr>
          <w:p w:rsidR="008D6D70" w:rsidRPr="00891757" w:rsidRDefault="008D6D70" w:rsidP="008D6D70">
            <w:pPr>
              <w:spacing w:before="0" w:line="276" w:lineRule="auto"/>
              <w:jc w:val="center"/>
              <w:rPr>
                <w:ins w:id="499" w:author="Sahil" w:date="2024-12-09T15:49:00Z"/>
                <w:rFonts w:ascii="Times New Roman" w:eastAsia="Times New Roman" w:hAnsi="Times New Roman" w:cs="Times New Roman"/>
                <w:color w:val="000000"/>
                <w:sz w:val="20"/>
                <w:szCs w:val="20"/>
              </w:rPr>
              <w:pPrChange w:id="500" w:author="Sahil" w:date="2024-12-09T15:50:00Z">
                <w:pPr>
                  <w:spacing w:before="0" w:line="276" w:lineRule="auto"/>
                  <w:jc w:val="left"/>
                </w:pPr>
              </w:pPrChange>
            </w:pPr>
            <w:ins w:id="501" w:author="Sahil" w:date="2024-12-09T15:50:00Z">
              <w:r w:rsidRPr="003E2AC6">
                <w:rPr>
                  <w:rFonts w:ascii="Times New Roman" w:eastAsia="Times New Roman" w:hAnsi="Times New Roman" w:cs="Times New Roman"/>
                  <w:bCs/>
                  <w:color w:val="000000"/>
                  <w:sz w:val="20"/>
                  <w:szCs w:val="20"/>
                </w:rPr>
                <w:t>(6)</w:t>
              </w:r>
            </w:ins>
          </w:p>
        </w:tc>
      </w:tr>
      <w:tr w:rsidR="008D6D70" w:rsidRPr="00891757" w:rsidTr="008D6D70">
        <w:tblPrEx>
          <w:tblW w:w="8990" w:type="dxa"/>
          <w:tblPrExChange w:id="502" w:author="Sahil" w:date="2024-12-09T15:50:00Z">
            <w:tblPrEx>
              <w:tblW w:w="8095" w:type="dxa"/>
            </w:tblPrEx>
          </w:tblPrExChange>
        </w:tblPrEx>
        <w:trPr>
          <w:trHeight w:val="353"/>
          <w:trPrChange w:id="503" w:author="Sahil" w:date="2024-12-09T15:50:00Z">
            <w:trPr>
              <w:trHeight w:val="353"/>
            </w:trPr>
          </w:trPrChange>
        </w:trPr>
        <w:tc>
          <w:tcPr>
            <w:tcW w:w="1075" w:type="dxa"/>
            <w:tcPrChange w:id="504" w:author="Sahil" w:date="2024-12-09T15:50:00Z">
              <w:tcPr>
                <w:tcW w:w="2065" w:type="dxa"/>
                <w:gridSpan w:val="2"/>
              </w:tcPr>
            </w:tcPrChange>
          </w:tcPr>
          <w:p w:rsidR="008D6D70" w:rsidRPr="008D6D70" w:rsidRDefault="008D6D70" w:rsidP="008D6D70">
            <w:pPr>
              <w:pStyle w:val="ListParagraph"/>
              <w:numPr>
                <w:ilvl w:val="0"/>
                <w:numId w:val="35"/>
              </w:numPr>
              <w:spacing w:before="0" w:line="276" w:lineRule="auto"/>
              <w:ind w:left="648"/>
              <w:jc w:val="center"/>
              <w:rPr>
                <w:ins w:id="505" w:author="Sahil" w:date="2024-12-09T15:50:00Z"/>
                <w:rFonts w:ascii="Times New Roman" w:eastAsia="Times New Roman" w:hAnsi="Times New Roman" w:cs="Times New Roman"/>
                <w:bCs/>
                <w:color w:val="000000"/>
                <w:sz w:val="20"/>
                <w:szCs w:val="20"/>
                <w:rPrChange w:id="506" w:author="Sahil" w:date="2024-12-09T15:50:00Z">
                  <w:rPr>
                    <w:ins w:id="507" w:author="Sahil" w:date="2024-12-09T15:50:00Z"/>
                  </w:rPr>
                </w:rPrChange>
              </w:rPr>
              <w:pPrChange w:id="508" w:author="Sahil" w:date="2024-12-09T15:51:00Z">
                <w:pPr>
                  <w:spacing w:before="0" w:line="276" w:lineRule="auto"/>
                  <w:jc w:val="center"/>
                </w:pPr>
              </w:pPrChange>
            </w:pPr>
          </w:p>
        </w:tc>
        <w:tc>
          <w:tcPr>
            <w:tcW w:w="1885" w:type="dxa"/>
            <w:noWrap/>
            <w:hideMark/>
            <w:tcPrChange w:id="509" w:author="Sahil" w:date="2024-12-09T15:50:00Z">
              <w:tcPr>
                <w:tcW w:w="2065"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1108" w:type="dxa"/>
            <w:noWrap/>
            <w:hideMark/>
            <w:tcPrChange w:id="510" w:author="Sahil" w:date="2024-12-09T15:50:00Z">
              <w:tcPr>
                <w:tcW w:w="1108"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258" w:type="dxa"/>
            <w:noWrap/>
            <w:hideMark/>
            <w:tcPrChange w:id="511" w:author="Sahil" w:date="2024-12-09T15:50:00Z">
              <w:tcPr>
                <w:tcW w:w="1258"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844" w:type="dxa"/>
            <w:noWrap/>
            <w:hideMark/>
            <w:tcPrChange w:id="512" w:author="Sahil" w:date="2024-12-09T15:50:00Z">
              <w:tcPr>
                <w:tcW w:w="844"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2820" w:type="dxa"/>
            <w:noWrap/>
            <w:hideMark/>
            <w:tcPrChange w:id="513" w:author="Sahil" w:date="2024-12-09T15:50:00Z">
              <w:tcPr>
                <w:tcW w:w="2820" w:type="dxa"/>
                <w:gridSpan w:val="2"/>
                <w:noWrap/>
                <w:hideMark/>
              </w:tcPr>
            </w:tcPrChange>
          </w:tcPr>
          <w:p w:rsidR="008D6D70" w:rsidRPr="00891757" w:rsidRDefault="008D6D70"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B</w:t>
            </w:r>
          </w:p>
        </w:tc>
      </w:tr>
      <w:tr w:rsidR="008D6D70" w:rsidRPr="00891757" w:rsidTr="008D6D70">
        <w:tblPrEx>
          <w:tblW w:w="8990" w:type="dxa"/>
          <w:tblPrExChange w:id="514" w:author="Sahil" w:date="2024-12-09T15:50:00Z">
            <w:tblPrEx>
              <w:tblW w:w="8095" w:type="dxa"/>
            </w:tblPrEx>
          </w:tblPrExChange>
        </w:tblPrEx>
        <w:trPr>
          <w:trHeight w:val="353"/>
          <w:trPrChange w:id="515" w:author="Sahil" w:date="2024-12-09T15:50:00Z">
            <w:trPr>
              <w:trHeight w:val="353"/>
            </w:trPr>
          </w:trPrChange>
        </w:trPr>
        <w:tc>
          <w:tcPr>
            <w:tcW w:w="1075" w:type="dxa"/>
            <w:tcPrChange w:id="516" w:author="Sahil" w:date="2024-12-09T15:50:00Z">
              <w:tcPr>
                <w:tcW w:w="2065" w:type="dxa"/>
                <w:gridSpan w:val="2"/>
              </w:tcPr>
            </w:tcPrChange>
          </w:tcPr>
          <w:p w:rsidR="008D6D70" w:rsidRPr="008D6D70" w:rsidRDefault="008D6D70" w:rsidP="008D6D70">
            <w:pPr>
              <w:pStyle w:val="ListParagraph"/>
              <w:numPr>
                <w:ilvl w:val="0"/>
                <w:numId w:val="35"/>
              </w:numPr>
              <w:spacing w:before="0" w:line="276" w:lineRule="auto"/>
              <w:ind w:left="648"/>
              <w:jc w:val="center"/>
              <w:rPr>
                <w:ins w:id="517" w:author="Sahil" w:date="2024-12-09T15:50:00Z"/>
                <w:rFonts w:ascii="Times New Roman" w:eastAsia="Times New Roman" w:hAnsi="Times New Roman" w:cs="Times New Roman"/>
                <w:bCs/>
                <w:color w:val="000000"/>
                <w:sz w:val="20"/>
                <w:szCs w:val="20"/>
                <w:rPrChange w:id="518" w:author="Sahil" w:date="2024-12-09T15:50:00Z">
                  <w:rPr>
                    <w:ins w:id="519" w:author="Sahil" w:date="2024-12-09T15:50:00Z"/>
                  </w:rPr>
                </w:rPrChange>
              </w:rPr>
              <w:pPrChange w:id="520" w:author="Sahil" w:date="2024-12-09T15:51:00Z">
                <w:pPr>
                  <w:spacing w:before="0" w:line="276" w:lineRule="auto"/>
                  <w:jc w:val="center"/>
                </w:pPr>
              </w:pPrChange>
            </w:pPr>
          </w:p>
        </w:tc>
        <w:tc>
          <w:tcPr>
            <w:tcW w:w="1885" w:type="dxa"/>
            <w:noWrap/>
            <w:hideMark/>
            <w:tcPrChange w:id="521" w:author="Sahil" w:date="2024-12-09T15:50:00Z">
              <w:tcPr>
                <w:tcW w:w="2065"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1108" w:type="dxa"/>
            <w:noWrap/>
            <w:hideMark/>
            <w:tcPrChange w:id="522" w:author="Sahil" w:date="2024-12-09T15:50:00Z">
              <w:tcPr>
                <w:tcW w:w="1108"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258" w:type="dxa"/>
            <w:noWrap/>
            <w:hideMark/>
            <w:tcPrChange w:id="523" w:author="Sahil" w:date="2024-12-09T15:50:00Z">
              <w:tcPr>
                <w:tcW w:w="1258"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844" w:type="dxa"/>
            <w:noWrap/>
            <w:hideMark/>
            <w:tcPrChange w:id="524" w:author="Sahil" w:date="2024-12-09T15:50:00Z">
              <w:tcPr>
                <w:tcW w:w="844"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2820" w:type="dxa"/>
            <w:noWrap/>
            <w:hideMark/>
            <w:tcPrChange w:id="525" w:author="Sahil" w:date="2024-12-09T15:50:00Z">
              <w:tcPr>
                <w:tcW w:w="2820" w:type="dxa"/>
                <w:gridSpan w:val="2"/>
                <w:noWrap/>
                <w:hideMark/>
              </w:tcPr>
            </w:tcPrChange>
          </w:tcPr>
          <w:p w:rsidR="008D6D70" w:rsidRPr="00891757" w:rsidRDefault="008D6D70"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J</w:t>
            </w:r>
          </w:p>
        </w:tc>
      </w:tr>
      <w:tr w:rsidR="008D6D70" w:rsidRPr="00891757" w:rsidTr="008D6D70">
        <w:tblPrEx>
          <w:tblW w:w="8990" w:type="dxa"/>
          <w:tblPrExChange w:id="526" w:author="Sahil" w:date="2024-12-09T15:50:00Z">
            <w:tblPrEx>
              <w:tblW w:w="8095" w:type="dxa"/>
            </w:tblPrEx>
          </w:tblPrExChange>
        </w:tblPrEx>
        <w:trPr>
          <w:trHeight w:val="353"/>
          <w:trPrChange w:id="527" w:author="Sahil" w:date="2024-12-09T15:50:00Z">
            <w:trPr>
              <w:trHeight w:val="353"/>
            </w:trPr>
          </w:trPrChange>
        </w:trPr>
        <w:tc>
          <w:tcPr>
            <w:tcW w:w="1075" w:type="dxa"/>
            <w:tcPrChange w:id="528" w:author="Sahil" w:date="2024-12-09T15:50:00Z">
              <w:tcPr>
                <w:tcW w:w="2065" w:type="dxa"/>
                <w:gridSpan w:val="2"/>
              </w:tcPr>
            </w:tcPrChange>
          </w:tcPr>
          <w:p w:rsidR="008D6D70" w:rsidRPr="008D6D70" w:rsidRDefault="008D6D70" w:rsidP="008D6D70">
            <w:pPr>
              <w:pStyle w:val="ListParagraph"/>
              <w:numPr>
                <w:ilvl w:val="0"/>
                <w:numId w:val="35"/>
              </w:numPr>
              <w:spacing w:before="0" w:line="276" w:lineRule="auto"/>
              <w:ind w:left="648"/>
              <w:jc w:val="center"/>
              <w:rPr>
                <w:ins w:id="529" w:author="Sahil" w:date="2024-12-09T15:50:00Z"/>
                <w:rFonts w:ascii="Times New Roman" w:eastAsia="Times New Roman" w:hAnsi="Times New Roman" w:cs="Times New Roman"/>
                <w:bCs/>
                <w:color w:val="000000"/>
                <w:sz w:val="20"/>
                <w:szCs w:val="20"/>
                <w:rPrChange w:id="530" w:author="Sahil" w:date="2024-12-09T15:50:00Z">
                  <w:rPr>
                    <w:ins w:id="531" w:author="Sahil" w:date="2024-12-09T15:50:00Z"/>
                  </w:rPr>
                </w:rPrChange>
              </w:rPr>
              <w:pPrChange w:id="532" w:author="Sahil" w:date="2024-12-09T15:51:00Z">
                <w:pPr>
                  <w:spacing w:before="0" w:line="276" w:lineRule="auto"/>
                  <w:jc w:val="center"/>
                </w:pPr>
              </w:pPrChange>
            </w:pPr>
          </w:p>
        </w:tc>
        <w:tc>
          <w:tcPr>
            <w:tcW w:w="1885" w:type="dxa"/>
            <w:noWrap/>
            <w:hideMark/>
            <w:tcPrChange w:id="533" w:author="Sahil" w:date="2024-12-09T15:50:00Z">
              <w:tcPr>
                <w:tcW w:w="2065"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1108" w:type="dxa"/>
            <w:noWrap/>
            <w:hideMark/>
            <w:tcPrChange w:id="534" w:author="Sahil" w:date="2024-12-09T15:50:00Z">
              <w:tcPr>
                <w:tcW w:w="1108"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258" w:type="dxa"/>
            <w:noWrap/>
            <w:hideMark/>
            <w:tcPrChange w:id="535" w:author="Sahil" w:date="2024-12-09T15:50:00Z">
              <w:tcPr>
                <w:tcW w:w="1258" w:type="dxa"/>
                <w:gridSpan w:val="2"/>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844" w:type="dxa"/>
            <w:noWrap/>
            <w:hideMark/>
            <w:tcPrChange w:id="536" w:author="Sahil" w:date="2024-12-09T15:50:00Z">
              <w:tcPr>
                <w:tcW w:w="844" w:type="dxa"/>
                <w:noWrap/>
                <w:hideMark/>
              </w:tcPr>
            </w:tcPrChange>
          </w:tcPr>
          <w:p w:rsidR="008D6D70" w:rsidRPr="00891757" w:rsidRDefault="008D6D70"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2820" w:type="dxa"/>
            <w:noWrap/>
            <w:hideMark/>
            <w:tcPrChange w:id="537" w:author="Sahil" w:date="2024-12-09T15:50:00Z">
              <w:tcPr>
                <w:tcW w:w="2820" w:type="dxa"/>
                <w:gridSpan w:val="2"/>
                <w:noWrap/>
                <w:hideMark/>
              </w:tcPr>
            </w:tcPrChange>
          </w:tcPr>
          <w:p w:rsidR="008D6D70" w:rsidRPr="00891757" w:rsidRDefault="008D6D70"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N</w:t>
            </w:r>
          </w:p>
        </w:tc>
      </w:tr>
      <w:tr w:rsidR="008D6D70" w:rsidRPr="00891757" w:rsidTr="008D6D70">
        <w:tblPrEx>
          <w:tblW w:w="8990" w:type="dxa"/>
          <w:tblPrExChange w:id="538" w:author="Sahil" w:date="2024-12-09T15:50:00Z">
            <w:tblPrEx>
              <w:tblW w:w="8095" w:type="dxa"/>
            </w:tblPrEx>
          </w:tblPrExChange>
        </w:tblPrEx>
        <w:trPr>
          <w:trHeight w:val="1101"/>
          <w:trPrChange w:id="539" w:author="Sahil" w:date="2024-12-09T15:50:00Z">
            <w:trPr>
              <w:trHeight w:val="1101"/>
            </w:trPr>
          </w:trPrChange>
        </w:trPr>
        <w:tc>
          <w:tcPr>
            <w:tcW w:w="1075" w:type="dxa"/>
            <w:tcPrChange w:id="540" w:author="Sahil" w:date="2024-12-09T15:50:00Z">
              <w:tcPr>
                <w:tcW w:w="2065" w:type="dxa"/>
                <w:gridSpan w:val="2"/>
              </w:tcPr>
            </w:tcPrChange>
          </w:tcPr>
          <w:p w:rsidR="008D6D70" w:rsidRPr="00891757" w:rsidRDefault="008D6D70" w:rsidP="00493AB5">
            <w:pPr>
              <w:spacing w:before="0" w:line="276" w:lineRule="auto"/>
              <w:jc w:val="left"/>
              <w:rPr>
                <w:ins w:id="541" w:author="Sahil" w:date="2024-12-09T15:50:00Z"/>
                <w:rFonts w:ascii="Times New Roman" w:eastAsia="Times New Roman" w:hAnsi="Times New Roman" w:cs="Times New Roman"/>
                <w:color w:val="000000"/>
                <w:sz w:val="20"/>
                <w:szCs w:val="20"/>
              </w:rPr>
            </w:pPr>
          </w:p>
        </w:tc>
        <w:tc>
          <w:tcPr>
            <w:tcW w:w="7915" w:type="dxa"/>
            <w:gridSpan w:val="5"/>
            <w:hideMark/>
            <w:tcPrChange w:id="542" w:author="Sahil" w:date="2024-12-09T15:50:00Z">
              <w:tcPr>
                <w:tcW w:w="8095" w:type="dxa"/>
                <w:gridSpan w:val="8"/>
                <w:hideMark/>
              </w:tcPr>
            </w:tcPrChange>
          </w:tcPr>
          <w:p w:rsidR="008D6D70" w:rsidRPr="006E7D9D" w:rsidRDefault="008D6D70" w:rsidP="00493AB5">
            <w:pPr>
              <w:spacing w:before="0" w:line="276" w:lineRule="auto"/>
              <w:jc w:val="left"/>
              <w:rPr>
                <w:rFonts w:ascii="Times New Roman" w:eastAsia="Times New Roman" w:hAnsi="Times New Roman" w:cs="Times New Roman"/>
                <w:color w:val="000000"/>
                <w:sz w:val="16"/>
                <w:szCs w:val="20"/>
                <w:rPrChange w:id="543" w:author="Sahil" w:date="2024-12-09T15:51:00Z">
                  <w:rPr>
                    <w:rFonts w:ascii="Times New Roman" w:eastAsia="Times New Roman" w:hAnsi="Times New Roman" w:cs="Times New Roman"/>
                    <w:color w:val="000000"/>
                    <w:sz w:val="20"/>
                    <w:szCs w:val="20"/>
                  </w:rPr>
                </w:rPrChange>
              </w:rPr>
            </w:pPr>
            <w:r w:rsidRPr="006E7D9D">
              <w:rPr>
                <w:rFonts w:ascii="Times New Roman" w:eastAsia="Times New Roman" w:hAnsi="Times New Roman" w:cs="Times New Roman"/>
                <w:color w:val="000000"/>
                <w:sz w:val="16"/>
                <w:szCs w:val="20"/>
                <w:rPrChange w:id="544" w:author="Sahil" w:date="2024-12-09T15:51:00Z">
                  <w:rPr>
                    <w:rFonts w:ascii="Times New Roman" w:eastAsia="Times New Roman" w:hAnsi="Times New Roman" w:cs="Times New Roman"/>
                    <w:color w:val="000000"/>
                    <w:sz w:val="20"/>
                    <w:szCs w:val="20"/>
                  </w:rPr>
                </w:rPrChange>
              </w:rPr>
              <w:t>M indicates ear-muffs of ‘medium’ size range</w:t>
            </w:r>
            <w:proofErr w:type="gramStart"/>
            <w:r w:rsidRPr="006E7D9D">
              <w:rPr>
                <w:rFonts w:ascii="Times New Roman" w:eastAsia="Times New Roman" w:hAnsi="Times New Roman" w:cs="Times New Roman"/>
                <w:color w:val="000000"/>
                <w:sz w:val="16"/>
                <w:szCs w:val="20"/>
                <w:rPrChange w:id="545" w:author="Sahil" w:date="2024-12-09T15:51:00Z">
                  <w:rPr>
                    <w:rFonts w:ascii="Times New Roman" w:eastAsia="Times New Roman" w:hAnsi="Times New Roman" w:cs="Times New Roman"/>
                    <w:color w:val="000000"/>
                    <w:sz w:val="20"/>
                    <w:szCs w:val="20"/>
                  </w:rPr>
                </w:rPrChange>
              </w:rPr>
              <w:t>;</w:t>
            </w:r>
            <w:proofErr w:type="gramEnd"/>
            <w:r w:rsidRPr="006E7D9D">
              <w:rPr>
                <w:rFonts w:ascii="Times New Roman" w:eastAsia="Times New Roman" w:hAnsi="Times New Roman" w:cs="Times New Roman"/>
                <w:color w:val="000000"/>
                <w:sz w:val="16"/>
                <w:szCs w:val="20"/>
                <w:rPrChange w:id="546" w:author="Sahil" w:date="2024-12-09T15:51:00Z">
                  <w:rPr>
                    <w:rFonts w:ascii="Times New Roman" w:eastAsia="Times New Roman" w:hAnsi="Times New Roman" w:cs="Times New Roman"/>
                    <w:color w:val="000000"/>
                    <w:sz w:val="20"/>
                    <w:szCs w:val="20"/>
                  </w:rPr>
                </w:rPrChange>
              </w:rPr>
              <w:br/>
              <w:t>S indicates ear-muffs of 'small' size range;</w:t>
            </w:r>
            <w:r w:rsidRPr="006E7D9D">
              <w:rPr>
                <w:rFonts w:ascii="Times New Roman" w:eastAsia="Times New Roman" w:hAnsi="Times New Roman" w:cs="Times New Roman"/>
                <w:color w:val="000000"/>
                <w:sz w:val="16"/>
                <w:szCs w:val="20"/>
                <w:rPrChange w:id="547" w:author="Sahil" w:date="2024-12-09T15:51:00Z">
                  <w:rPr>
                    <w:rFonts w:ascii="Times New Roman" w:eastAsia="Times New Roman" w:hAnsi="Times New Roman" w:cs="Times New Roman"/>
                    <w:color w:val="000000"/>
                    <w:sz w:val="20"/>
                    <w:szCs w:val="20"/>
                  </w:rPr>
                </w:rPrChange>
              </w:rPr>
              <w:br/>
              <w:t>L indicates ear-muffs of 'large' size range;</w:t>
            </w:r>
            <w:r w:rsidRPr="006E7D9D">
              <w:rPr>
                <w:rFonts w:ascii="Times New Roman" w:eastAsia="Times New Roman" w:hAnsi="Times New Roman" w:cs="Times New Roman"/>
                <w:color w:val="000000"/>
                <w:sz w:val="16"/>
                <w:szCs w:val="20"/>
                <w:rPrChange w:id="548" w:author="Sahil" w:date="2024-12-09T15:51:00Z">
                  <w:rPr>
                    <w:rFonts w:ascii="Times New Roman" w:eastAsia="Times New Roman" w:hAnsi="Times New Roman" w:cs="Times New Roman"/>
                    <w:color w:val="000000"/>
                    <w:sz w:val="20"/>
                    <w:szCs w:val="20"/>
                  </w:rPr>
                </w:rPrChange>
              </w:rPr>
              <w:br/>
              <w:t>-- indicates no requirement.</w:t>
            </w:r>
          </w:p>
        </w:tc>
      </w:tr>
    </w:tbl>
    <w:p w:rsidR="00794765" w:rsidRDefault="00C305B3" w:rsidP="002E25FD">
      <w:pPr>
        <w:pStyle w:val="BodyText"/>
        <w:spacing w:before="120"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NOTE</w:t>
      </w:r>
      <w:r w:rsidR="00794765">
        <w:rPr>
          <w:rFonts w:ascii="Times New Roman" w:eastAsiaTheme="majorEastAsia" w:hAnsi="Times New Roman" w:cs="Times New Roman"/>
          <w:iCs/>
          <w:sz w:val="16"/>
          <w:szCs w:val="20"/>
        </w:rPr>
        <w:t>S</w:t>
      </w:r>
    </w:p>
    <w:p w:rsidR="00926DFE" w:rsidRPr="002E25FD" w:rsidRDefault="00C305B3" w:rsidP="003C15E9">
      <w:pPr>
        <w:pStyle w:val="BodyText"/>
        <w:spacing w:before="120" w:after="120" w:line="276" w:lineRule="auto"/>
        <w:ind w:left="142"/>
        <w:jc w:val="both"/>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1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The</w:t>
      </w:r>
      <w:proofErr w:type="gramEnd"/>
      <w:r w:rsidR="00926DFE" w:rsidRPr="002E25FD">
        <w:rPr>
          <w:rFonts w:ascii="Times New Roman" w:eastAsiaTheme="majorEastAsia" w:hAnsi="Times New Roman" w:cs="Times New Roman"/>
          <w:iCs/>
          <w:sz w:val="16"/>
          <w:szCs w:val="20"/>
        </w:rPr>
        <w:t xml:space="preserve"> dimensions given in Table 6 have been chosen to cover appropriate combinations of the head width and head height of the 5th, 50th and 95th percentiles of the adult population.</w:t>
      </w:r>
    </w:p>
    <w:p w:rsidR="00926DFE" w:rsidRPr="002E25FD" w:rsidRDefault="00C305B3" w:rsidP="002E25FD">
      <w:pPr>
        <w:pStyle w:val="BodyText"/>
        <w:spacing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2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If</w:t>
      </w:r>
      <w:proofErr w:type="gramEnd"/>
      <w:r w:rsidR="00926DFE" w:rsidRPr="002E25FD">
        <w:rPr>
          <w:rFonts w:ascii="Times New Roman" w:eastAsiaTheme="majorEastAsia" w:hAnsi="Times New Roman" w:cs="Times New Roman"/>
          <w:iCs/>
          <w:sz w:val="16"/>
          <w:szCs w:val="20"/>
        </w:rPr>
        <w:t xml:space="preserve"> non-planar cushion adaptors are fitted to the mounting fixture, test width is the dimension between the two outermost points of the cushion adaptors measured along the horizontal axis through the center of the</w:t>
      </w:r>
      <w:r w:rsidR="002E25FD" w:rsidRPr="002E25FD">
        <w:rPr>
          <w:rFonts w:ascii="Times New Roman" w:eastAsiaTheme="majorEastAsia" w:hAnsi="Times New Roman" w:cs="Times New Roman"/>
          <w:iCs/>
          <w:sz w:val="16"/>
          <w:szCs w:val="20"/>
        </w:rPr>
        <w:t xml:space="preserve"> </w:t>
      </w:r>
      <w:r w:rsidR="00926DFE" w:rsidRPr="002E25FD">
        <w:rPr>
          <w:rFonts w:ascii="Times New Roman" w:eastAsiaTheme="majorEastAsia" w:hAnsi="Times New Roman" w:cs="Times New Roman"/>
          <w:iCs/>
          <w:sz w:val="16"/>
          <w:szCs w:val="20"/>
        </w:rPr>
        <w:t>force transducer.</w:t>
      </w:r>
    </w:p>
    <w:p w:rsidR="00926DFE" w:rsidRPr="00C71C43" w:rsidRDefault="0047156A" w:rsidP="00C71C43">
      <w:pPr>
        <w:spacing w:line="240" w:lineRule="auto"/>
        <w:rPr>
          <w:rFonts w:ascii="Times New Roman" w:hAnsi="Times New Roman" w:cs="Times New Roman"/>
          <w:b/>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w:t>
      </w:r>
      <w:r w:rsidR="00926DFE" w:rsidRPr="00C71C43">
        <w:rPr>
          <w:rFonts w:ascii="Times New Roman" w:hAnsi="Times New Roman" w:cs="Times New Roman"/>
          <w:b/>
          <w:sz w:val="20"/>
          <w:szCs w:val="20"/>
        </w:rPr>
        <w:t xml:space="preserve"> Helmet </w:t>
      </w:r>
      <w:r w:rsidR="00936634" w:rsidRPr="00C71C43">
        <w:rPr>
          <w:rFonts w:ascii="Times New Roman" w:hAnsi="Times New Roman" w:cs="Times New Roman"/>
          <w:b/>
          <w:sz w:val="20"/>
          <w:szCs w:val="20"/>
        </w:rPr>
        <w:t>Mounted Ear-Muffs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3.2.1</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Fit the pinna simulators to the side plates of the test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forms so that their longer axes are vertical and coincident with the transverse vertical axis of the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Adjust their vertical position as necessary to correspond with the test heights given in Table 6.</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3.2.2</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Adjust the harness of the helmet to give the minimum wearing height and the maximum external vertical distance, in accordance with the helm</w:t>
      </w:r>
      <w:r w:rsidR="00936634" w:rsidRPr="00C71C43">
        <w:rPr>
          <w:rFonts w:ascii="Times New Roman" w:hAnsi="Times New Roman" w:cs="Times New Roman"/>
          <w:sz w:val="20"/>
          <w:szCs w:val="20"/>
        </w:rPr>
        <w:t>et manufacturer’s instructions.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3.2.3</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If the helmet mounted ear-muffs incorporates a means to adjust the headband force, adjust the force to its maximum setting.</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3.2.4</w:t>
      </w:r>
      <w:r w:rsidR="00E25C7B"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Place the helmet mounted ear-muff on each head</w:t>
      </w:r>
      <w:r w:rsidR="0015501B">
        <w:rPr>
          <w:rFonts w:ascii="Times New Roman" w:hAnsi="Times New Roman" w:cs="Times New Roman"/>
          <w:sz w:val="20"/>
          <w:szCs w:val="20"/>
        </w:rPr>
        <w:t xml:space="preserve"> </w:t>
      </w:r>
      <w:r w:rsidR="00926DFE" w:rsidRPr="00C71C43">
        <w:rPr>
          <w:rFonts w:ascii="Times New Roman" w:hAnsi="Times New Roman" w:cs="Times New Roman"/>
          <w:sz w:val="20"/>
          <w:szCs w:val="20"/>
        </w:rPr>
        <w:t>form in turn, in the as-worn position, and so that the pinna simulators are enclosed by the cushions. Maintain the helmet in position by the application of a force of nominally 50 N acting along the vertical axis.</w:t>
      </w:r>
    </w:p>
    <w:p w:rsidR="00926DFE" w:rsidRPr="00C71C43" w:rsidRDefault="0047156A" w:rsidP="00C71C43">
      <w:pPr>
        <w:spacing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C71C43">
        <w:rPr>
          <w:rFonts w:ascii="Times New Roman" w:hAnsi="Times New Roman" w:cs="Times New Roman"/>
          <w:b/>
          <w:sz w:val="20"/>
          <w:szCs w:val="20"/>
        </w:rPr>
        <w:t xml:space="preserve">3.2.5 </w:t>
      </w:r>
      <w:r w:rsidR="00926DFE" w:rsidRPr="00C71C43">
        <w:rPr>
          <w:rFonts w:ascii="Times New Roman" w:hAnsi="Times New Roman" w:cs="Times New Roman"/>
          <w:sz w:val="20"/>
          <w:szCs w:val="20"/>
        </w:rPr>
        <w:t>For each of the combinations of dimensions of width and height respectively shown in Table 6, check whether the adjustment of the cups/support arms and of the width between the cushions enable the helmet mounted ear-muff to be fitted to the fixture so that:</w:t>
      </w:r>
    </w:p>
    <w:p w:rsidR="00926DFE" w:rsidRPr="00891757" w:rsidRDefault="00926DFE" w:rsidP="00AC61BA">
      <w:pPr>
        <w:pStyle w:val="ListParagraph"/>
        <w:numPr>
          <w:ilvl w:val="0"/>
          <w:numId w:val="14"/>
        </w:num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contact between the cushions and the plates of the head</w:t>
      </w:r>
      <w:r w:rsidR="0015501B">
        <w:rPr>
          <w:rFonts w:ascii="Times New Roman" w:hAnsi="Times New Roman" w:cs="Times New Roman"/>
          <w:sz w:val="20"/>
          <w:szCs w:val="20"/>
        </w:rPr>
        <w:t xml:space="preserve"> </w:t>
      </w:r>
      <w:r w:rsidRPr="00891757">
        <w:rPr>
          <w:rFonts w:ascii="Times New Roman" w:hAnsi="Times New Roman" w:cs="Times New Roman"/>
          <w:sz w:val="20"/>
          <w:szCs w:val="20"/>
        </w:rPr>
        <w:t>form is continuous insofar as it provides an unbroken barrier between the inside and outside perimeters of the cushions;</w:t>
      </w:r>
    </w:p>
    <w:p w:rsidR="00926DFE" w:rsidRPr="002E25FD" w:rsidRDefault="00936634" w:rsidP="00AC61BA">
      <w:pPr>
        <w:spacing w:before="0" w:line="222" w:lineRule="auto"/>
        <w:ind w:left="142"/>
        <w:rPr>
          <w:rFonts w:ascii="Times New Roman" w:hAnsi="Times New Roman" w:cs="Times New Roman"/>
          <w:sz w:val="16"/>
          <w:szCs w:val="20"/>
        </w:rPr>
      </w:pPr>
      <w:r>
        <w:rPr>
          <w:rFonts w:ascii="Times New Roman" w:hAnsi="Times New Roman" w:cs="Times New Roman"/>
          <w:sz w:val="16"/>
          <w:szCs w:val="20"/>
        </w:rPr>
        <w:tab/>
      </w:r>
      <w:r w:rsidR="00A55A18" w:rsidRPr="002E25FD">
        <w:rPr>
          <w:rFonts w:ascii="Times New Roman" w:hAnsi="Times New Roman" w:cs="Times New Roman"/>
          <w:sz w:val="16"/>
          <w:szCs w:val="20"/>
        </w:rPr>
        <w:t>NOTE —</w:t>
      </w:r>
      <w:r w:rsidR="00926DFE" w:rsidRPr="002E25FD">
        <w:rPr>
          <w:rFonts w:ascii="Times New Roman" w:hAnsi="Times New Roman" w:cs="Times New Roman"/>
          <w:sz w:val="16"/>
          <w:szCs w:val="20"/>
        </w:rPr>
        <w:t xml:space="preserve"> Discontinuity in contact between the cushions and the plates is acceptable in the region where the pinna </w:t>
      </w:r>
      <w:r w:rsidR="00A55A18" w:rsidRPr="002E25FD">
        <w:rPr>
          <w:rFonts w:ascii="Times New Roman" w:hAnsi="Times New Roman" w:cs="Times New Roman"/>
          <w:sz w:val="16"/>
          <w:szCs w:val="20"/>
        </w:rPr>
        <w:t xml:space="preserve">simulator </w:t>
      </w:r>
      <w:r>
        <w:rPr>
          <w:rFonts w:ascii="Times New Roman" w:hAnsi="Times New Roman" w:cs="Times New Roman"/>
          <w:sz w:val="16"/>
          <w:szCs w:val="20"/>
        </w:rPr>
        <w:tab/>
      </w:r>
      <w:r w:rsidR="00A55A18" w:rsidRPr="002E25FD">
        <w:rPr>
          <w:rFonts w:ascii="Times New Roman" w:hAnsi="Times New Roman" w:cs="Times New Roman"/>
          <w:sz w:val="16"/>
          <w:szCs w:val="20"/>
        </w:rPr>
        <w:t>mounting area (46 mm ×</w:t>
      </w:r>
      <w:r w:rsidR="00926DFE" w:rsidRPr="002E25FD">
        <w:rPr>
          <w:rFonts w:ascii="Times New Roman" w:hAnsi="Times New Roman" w:cs="Times New Roman"/>
          <w:sz w:val="16"/>
          <w:szCs w:val="20"/>
        </w:rPr>
        <w:t xml:space="preserve"> 10 mm) lies on the plates and in any region where the headband of the helmet harness lies under the </w:t>
      </w:r>
      <w:r>
        <w:rPr>
          <w:rFonts w:ascii="Times New Roman" w:hAnsi="Times New Roman" w:cs="Times New Roman"/>
          <w:sz w:val="16"/>
          <w:szCs w:val="20"/>
        </w:rPr>
        <w:tab/>
      </w:r>
      <w:r w:rsidR="00926DFE" w:rsidRPr="002E25FD">
        <w:rPr>
          <w:rFonts w:ascii="Times New Roman" w:hAnsi="Times New Roman" w:cs="Times New Roman"/>
          <w:sz w:val="16"/>
          <w:szCs w:val="20"/>
        </w:rPr>
        <w:t>cushions.</w:t>
      </w:r>
    </w:p>
    <w:p w:rsidR="00926DFE" w:rsidRPr="00891757" w:rsidRDefault="000F7268" w:rsidP="00F87CC4">
      <w:pPr>
        <w:pStyle w:val="ListParagraph"/>
        <w:numPr>
          <w:ilvl w:val="0"/>
          <w:numId w:val="14"/>
        </w:num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w:t>
      </w:r>
      <w:r w:rsidR="00926DFE" w:rsidRPr="00891757">
        <w:rPr>
          <w:rFonts w:ascii="Times New Roman" w:hAnsi="Times New Roman" w:cs="Times New Roman"/>
          <w:sz w:val="20"/>
          <w:szCs w:val="20"/>
        </w:rPr>
        <w:t xml:space="preserve"> stand-by position of the ear-muffs is not induced.</w:t>
      </w:r>
    </w:p>
    <w:p w:rsidR="00926DFE" w:rsidRPr="001576C4" w:rsidRDefault="0047156A" w:rsidP="00936634">
      <w:pPr>
        <w:spacing w:before="0" w:line="240" w:lineRule="auto"/>
        <w:rPr>
          <w:rFonts w:ascii="Times New Roman" w:hAnsi="Times New Roman" w:cs="Times New Roman"/>
          <w:sz w:val="20"/>
          <w:szCs w:val="20"/>
        </w:rPr>
      </w:pPr>
      <w:r>
        <w:rPr>
          <w:rFonts w:ascii="Times New Roman" w:hAnsi="Times New Roman" w:cs="Times New Roman"/>
          <w:b/>
          <w:sz w:val="20"/>
          <w:szCs w:val="20"/>
        </w:rPr>
        <w:t>F-</w:t>
      </w:r>
      <w:r w:rsidR="00E25C7B" w:rsidRPr="001576C4">
        <w:rPr>
          <w:rFonts w:ascii="Times New Roman" w:hAnsi="Times New Roman" w:cs="Times New Roman"/>
          <w:b/>
          <w:sz w:val="20"/>
          <w:szCs w:val="20"/>
        </w:rPr>
        <w:t xml:space="preserve">3.2.6 </w:t>
      </w:r>
      <w:r w:rsidR="00926DFE" w:rsidRPr="001576C4">
        <w:rPr>
          <w:rFonts w:ascii="Times New Roman" w:hAnsi="Times New Roman" w:cs="Times New Roman"/>
          <w:sz w:val="20"/>
          <w:szCs w:val="20"/>
        </w:rPr>
        <w:t>If the helmet mounted ear-muffs incorporate a means to adjust the headband force, adjust the force to its min</w:t>
      </w:r>
      <w:r w:rsidR="006A656F" w:rsidRPr="001576C4">
        <w:rPr>
          <w:rFonts w:ascii="Times New Roman" w:hAnsi="Times New Roman" w:cs="Times New Roman"/>
          <w:sz w:val="20"/>
          <w:szCs w:val="20"/>
        </w:rPr>
        <w:t xml:space="preserve">imum setting and repeat steps </w:t>
      </w:r>
      <w:r>
        <w:rPr>
          <w:rFonts w:ascii="Times New Roman" w:hAnsi="Times New Roman" w:cs="Times New Roman"/>
          <w:b/>
          <w:sz w:val="20"/>
          <w:szCs w:val="20"/>
        </w:rPr>
        <w:t>F-</w:t>
      </w:r>
      <w:r w:rsidR="006A656F" w:rsidRPr="001576C4">
        <w:rPr>
          <w:rFonts w:ascii="Times New Roman" w:hAnsi="Times New Roman" w:cs="Times New Roman"/>
          <w:b/>
          <w:sz w:val="20"/>
          <w:szCs w:val="20"/>
        </w:rPr>
        <w:t>3.2.4</w:t>
      </w:r>
      <w:r w:rsidR="006A656F" w:rsidRPr="001576C4">
        <w:rPr>
          <w:rFonts w:ascii="Times New Roman" w:hAnsi="Times New Roman" w:cs="Times New Roman"/>
          <w:sz w:val="20"/>
          <w:szCs w:val="20"/>
        </w:rPr>
        <w:t xml:space="preserve"> and </w:t>
      </w:r>
      <w:r>
        <w:rPr>
          <w:rFonts w:ascii="Times New Roman" w:hAnsi="Times New Roman" w:cs="Times New Roman"/>
          <w:b/>
          <w:sz w:val="20"/>
          <w:szCs w:val="20"/>
        </w:rPr>
        <w:t>F-</w:t>
      </w:r>
      <w:r w:rsidR="00926DFE" w:rsidRPr="001576C4">
        <w:rPr>
          <w:rFonts w:ascii="Times New Roman" w:hAnsi="Times New Roman" w:cs="Times New Roman"/>
          <w:b/>
          <w:sz w:val="20"/>
          <w:szCs w:val="20"/>
        </w:rPr>
        <w:t>3.2.5</w:t>
      </w:r>
      <w:r w:rsidR="00926DFE" w:rsidRPr="001576C4">
        <w:rPr>
          <w:rFonts w:ascii="Times New Roman" w:hAnsi="Times New Roman" w:cs="Times New Roman"/>
          <w:sz w:val="20"/>
          <w:szCs w:val="20"/>
        </w:rPr>
        <w:t>.</w:t>
      </w:r>
    </w:p>
    <w:p w:rsidR="00926DFE" w:rsidRPr="001576C4" w:rsidRDefault="0047156A" w:rsidP="001576C4">
      <w:pPr>
        <w:pStyle w:val="ListParagraph"/>
        <w:spacing w:before="0" w:line="240" w:lineRule="auto"/>
        <w:ind w:left="0"/>
        <w:jc w:val="left"/>
        <w:rPr>
          <w:rFonts w:ascii="Times New Roman" w:hAnsi="Times New Roman" w:cs="Times New Roman"/>
          <w:b/>
          <w:bCs/>
          <w:sz w:val="20"/>
          <w:szCs w:val="20"/>
        </w:rPr>
      </w:pPr>
      <w:r>
        <w:rPr>
          <w:rFonts w:ascii="Times New Roman" w:hAnsi="Times New Roman" w:cs="Times New Roman"/>
          <w:b/>
          <w:bCs/>
          <w:sz w:val="20"/>
          <w:szCs w:val="20"/>
        </w:rPr>
        <w:t>F-</w:t>
      </w:r>
      <w:r w:rsidR="00936634" w:rsidRPr="001576C4">
        <w:rPr>
          <w:rFonts w:ascii="Times New Roman" w:hAnsi="Times New Roman" w:cs="Times New Roman"/>
          <w:b/>
          <w:bCs/>
          <w:sz w:val="20"/>
          <w:szCs w:val="20"/>
        </w:rPr>
        <w:t>4 REPORT</w:t>
      </w:r>
    </w:p>
    <w:p w:rsidR="00926DFE" w:rsidRPr="001576C4" w:rsidRDefault="00926DFE" w:rsidP="001576C4">
      <w:pPr>
        <w:spacing w:before="0" w:line="240" w:lineRule="auto"/>
        <w:jc w:val="left"/>
        <w:rPr>
          <w:rFonts w:ascii="Times New Roman" w:hAnsi="Times New Roman" w:cs="Times New Roman"/>
          <w:sz w:val="20"/>
          <w:szCs w:val="20"/>
          <w:lang w:val="en-IN"/>
        </w:rPr>
      </w:pPr>
      <w:r w:rsidRPr="001576C4">
        <w:rPr>
          <w:rFonts w:ascii="Times New Roman" w:hAnsi="Times New Roman" w:cs="Times New Roman"/>
          <w:sz w:val="20"/>
          <w:szCs w:val="20"/>
        </w:rPr>
        <w:t>Report the observa</w:t>
      </w:r>
      <w:r w:rsidR="006A656F" w:rsidRPr="001576C4">
        <w:rPr>
          <w:rFonts w:ascii="Times New Roman" w:hAnsi="Times New Roman" w:cs="Times New Roman"/>
          <w:sz w:val="20"/>
          <w:szCs w:val="20"/>
        </w:rPr>
        <w:t xml:space="preserve">tions noted in accordance with </w:t>
      </w:r>
      <w:r w:rsidR="0047156A">
        <w:rPr>
          <w:rFonts w:ascii="Times New Roman" w:hAnsi="Times New Roman" w:cs="Times New Roman"/>
          <w:b/>
          <w:sz w:val="20"/>
          <w:szCs w:val="20"/>
        </w:rPr>
        <w:t>F-</w:t>
      </w:r>
      <w:r w:rsidRPr="001576C4">
        <w:rPr>
          <w:rFonts w:ascii="Times New Roman" w:hAnsi="Times New Roman" w:cs="Times New Roman"/>
          <w:b/>
          <w:sz w:val="20"/>
          <w:szCs w:val="20"/>
        </w:rPr>
        <w:t>3.</w:t>
      </w:r>
      <w:r w:rsidR="006A656F" w:rsidRPr="001576C4">
        <w:rPr>
          <w:rFonts w:ascii="Times New Roman" w:hAnsi="Times New Roman" w:cs="Times New Roman"/>
          <w:b/>
          <w:sz w:val="20"/>
          <w:szCs w:val="20"/>
        </w:rPr>
        <w:t>1.5</w:t>
      </w:r>
      <w:r w:rsidR="006A656F" w:rsidRPr="001576C4">
        <w:rPr>
          <w:rFonts w:ascii="Times New Roman" w:hAnsi="Times New Roman" w:cs="Times New Roman"/>
          <w:sz w:val="20"/>
          <w:szCs w:val="20"/>
        </w:rPr>
        <w:t xml:space="preserve"> or </w:t>
      </w:r>
      <w:r w:rsidR="0047156A">
        <w:rPr>
          <w:rFonts w:ascii="Times New Roman" w:hAnsi="Times New Roman" w:cs="Times New Roman"/>
          <w:b/>
          <w:sz w:val="20"/>
          <w:szCs w:val="20"/>
        </w:rPr>
        <w:t>F-</w:t>
      </w:r>
      <w:r w:rsidRPr="001576C4">
        <w:rPr>
          <w:rFonts w:ascii="Times New Roman" w:hAnsi="Times New Roman" w:cs="Times New Roman"/>
          <w:b/>
          <w:sz w:val="20"/>
          <w:szCs w:val="20"/>
        </w:rPr>
        <w:t>3.2.5</w:t>
      </w:r>
      <w:r w:rsidRPr="001576C4">
        <w:rPr>
          <w:rFonts w:ascii="Times New Roman" w:hAnsi="Times New Roman" w:cs="Times New Roman"/>
          <w:sz w:val="20"/>
          <w:szCs w:val="20"/>
        </w:rPr>
        <w:t>.</w:t>
      </w:r>
    </w:p>
    <w:bookmarkEnd w:id="357"/>
    <w:bookmarkEnd w:id="366"/>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63472E" w:rsidRDefault="00181576" w:rsidP="00B02E5F">
      <w:pPr>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G</w:t>
      </w:r>
    </w:p>
    <w:p w:rsidR="00936634" w:rsidRPr="00113419" w:rsidRDefault="00936634" w:rsidP="00B02E5F">
      <w:pPr>
        <w:spacing w:before="0" w:line="240" w:lineRule="auto"/>
        <w:jc w:val="center"/>
        <w:rPr>
          <w:rFonts w:ascii="Times New Roman" w:hAnsi="Times New Roman" w:cs="Times New Roman"/>
          <w:bCs/>
          <w:sz w:val="20"/>
          <w:szCs w:val="20"/>
        </w:rPr>
      </w:pPr>
      <w:r w:rsidRPr="00113419">
        <w:rPr>
          <w:rFonts w:ascii="Times New Roman" w:hAnsi="Times New Roman" w:cs="Times New Roman"/>
          <w:bCs/>
          <w:sz w:val="20"/>
          <w:szCs w:val="20"/>
        </w:rPr>
        <w:t>(</w:t>
      </w:r>
      <w:r w:rsidRPr="00113419">
        <w:rPr>
          <w:rFonts w:ascii="Times New Roman" w:hAnsi="Times New Roman" w:cs="Times New Roman"/>
          <w:bCs/>
          <w:i/>
          <w:sz w:val="20"/>
          <w:szCs w:val="20"/>
        </w:rPr>
        <w:t>Clause</w:t>
      </w:r>
      <w:r w:rsidRPr="00113419">
        <w:rPr>
          <w:rFonts w:ascii="Times New Roman" w:hAnsi="Times New Roman" w:cs="Times New Roman"/>
          <w:bCs/>
          <w:sz w:val="20"/>
          <w:szCs w:val="20"/>
        </w:rPr>
        <w:t xml:space="preserve"> 5.2.3)</w:t>
      </w:r>
    </w:p>
    <w:p w:rsidR="00926DFE" w:rsidRPr="003E3B39" w:rsidRDefault="00181576">
      <w:pPr>
        <w:spacing w:line="240" w:lineRule="auto"/>
        <w:jc w:val="center"/>
        <w:rPr>
          <w:rFonts w:ascii="Times New Roman" w:hAnsi="Times New Roman" w:cs="Times New Roman"/>
          <w:b/>
          <w:sz w:val="20"/>
          <w:szCs w:val="20"/>
          <w:rPrChange w:id="549" w:author="Sahil" w:date="2024-12-09T15:20:00Z">
            <w:rPr/>
          </w:rPrChange>
        </w:rPr>
        <w:pPrChange w:id="550" w:author="Sahil" w:date="2024-12-09T15:20:00Z">
          <w:pPr>
            <w:widowControl w:val="0"/>
            <w:tabs>
              <w:tab w:val="left" w:pos="810"/>
            </w:tabs>
            <w:autoSpaceDE w:val="0"/>
            <w:autoSpaceDN w:val="0"/>
            <w:spacing w:before="0" w:line="240" w:lineRule="auto"/>
            <w:jc w:val="center"/>
            <w:outlineLvl w:val="4"/>
          </w:pPr>
        </w:pPrChange>
      </w:pPr>
      <w:bookmarkStart w:id="551" w:name="_TOC_250018"/>
      <w:r w:rsidRPr="003E3B39">
        <w:rPr>
          <w:rFonts w:ascii="Times New Roman" w:hAnsi="Times New Roman" w:cs="Times New Roman"/>
          <w:b/>
          <w:sz w:val="20"/>
          <w:szCs w:val="20"/>
          <w:rPrChange w:id="552" w:author="Sahil" w:date="2024-12-09T15:20:00Z">
            <w:rPr/>
          </w:rPrChange>
        </w:rPr>
        <w:t>CUP</w:t>
      </w:r>
      <w:r w:rsidRPr="003E3B39">
        <w:rPr>
          <w:rFonts w:ascii="Times New Roman" w:hAnsi="Times New Roman" w:cs="Times New Roman"/>
          <w:b/>
          <w:spacing w:val="-1"/>
          <w:sz w:val="20"/>
          <w:szCs w:val="20"/>
          <w:rPrChange w:id="553" w:author="Sahil" w:date="2024-12-09T15:20:00Z">
            <w:rPr>
              <w:spacing w:val="-1"/>
            </w:rPr>
          </w:rPrChange>
        </w:rPr>
        <w:t xml:space="preserve"> </w:t>
      </w:r>
      <w:bookmarkEnd w:id="551"/>
      <w:r w:rsidRPr="003E3B39">
        <w:rPr>
          <w:rFonts w:ascii="Times New Roman" w:hAnsi="Times New Roman" w:cs="Times New Roman"/>
          <w:b/>
          <w:sz w:val="20"/>
          <w:szCs w:val="20"/>
          <w:rPrChange w:id="554" w:author="Sahil" w:date="2024-12-09T15:20:00Z">
            <w:rPr/>
          </w:rPrChange>
        </w:rPr>
        <w:t>ROTATION</w:t>
      </w:r>
    </w:p>
    <w:p w:rsidR="00926DFE" w:rsidRPr="003E3B39" w:rsidRDefault="0047156A">
      <w:pPr>
        <w:spacing w:line="240" w:lineRule="auto"/>
        <w:rPr>
          <w:rFonts w:ascii="Times New Roman" w:hAnsi="Times New Roman" w:cs="Times New Roman"/>
          <w:b/>
          <w:sz w:val="20"/>
          <w:szCs w:val="20"/>
          <w:rPrChange w:id="555" w:author="Sahil" w:date="2024-12-09T15:20:00Z">
            <w:rPr/>
          </w:rPrChange>
        </w:rPr>
        <w:pPrChange w:id="556" w:author="Sahil" w:date="2024-12-09T15:20:00Z">
          <w:pPr>
            <w:pStyle w:val="ListParagraph"/>
            <w:widowControl w:val="0"/>
            <w:tabs>
              <w:tab w:val="left" w:pos="540"/>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557" w:author="Sahil" w:date="2024-12-09T15:20:00Z">
            <w:rPr/>
          </w:rPrChange>
        </w:rPr>
        <w:t>G-</w:t>
      </w:r>
      <w:r w:rsidR="00113419" w:rsidRPr="003E3B39">
        <w:rPr>
          <w:rFonts w:ascii="Times New Roman" w:hAnsi="Times New Roman" w:cs="Times New Roman"/>
          <w:b/>
          <w:sz w:val="20"/>
          <w:szCs w:val="20"/>
          <w:rPrChange w:id="558" w:author="Sahil" w:date="2024-12-09T15:20:00Z">
            <w:rPr/>
          </w:rPrChange>
        </w:rPr>
        <w:t>1 PRINCIPLE</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ear-muffs are set to be at a given adjustment and the ability of the cups to accommodate a range of angular movement is tested using a suitable mounting fixture.</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EF47A4">
        <w:rPr>
          <w:rFonts w:ascii="Times New Roman" w:hAnsi="Times New Roman" w:cs="Times New Roman"/>
          <w:b/>
          <w:sz w:val="20"/>
          <w:szCs w:val="20"/>
        </w:rPr>
        <w:t xml:space="preserve">2 </w:t>
      </w:r>
      <w:r w:rsidR="00113419" w:rsidRPr="00EF47A4">
        <w:rPr>
          <w:rFonts w:ascii="Times New Roman" w:hAnsi="Times New Roman" w:cs="Times New Roman"/>
          <w:b/>
          <w:sz w:val="20"/>
          <w:szCs w:val="20"/>
        </w:rPr>
        <w:t>APPARATUS</w:t>
      </w:r>
    </w:p>
    <w:p w:rsidR="00926DFE" w:rsidRPr="00EF47A4"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G-</w:t>
      </w:r>
      <w:r w:rsidR="00A55A18" w:rsidRPr="00EF47A4">
        <w:rPr>
          <w:rFonts w:ascii="Times New Roman" w:hAnsi="Times New Roman" w:cs="Times New Roman"/>
          <w:b/>
          <w:sz w:val="20"/>
          <w:szCs w:val="20"/>
        </w:rPr>
        <w:t xml:space="preserve">2.1 </w:t>
      </w:r>
      <w:r w:rsidR="00926DFE" w:rsidRPr="00EF47A4">
        <w:rPr>
          <w:rFonts w:ascii="Times New Roman" w:hAnsi="Times New Roman" w:cs="Times New Roman"/>
          <w:b/>
          <w:sz w:val="20"/>
          <w:szCs w:val="20"/>
        </w:rPr>
        <w:t>Mounting</w:t>
      </w:r>
      <w:r w:rsidR="00926DFE" w:rsidRPr="00EF47A4">
        <w:rPr>
          <w:rFonts w:ascii="Times New Roman" w:hAnsi="Times New Roman" w:cs="Times New Roman"/>
          <w:b/>
          <w:spacing w:val="-1"/>
          <w:sz w:val="20"/>
          <w:szCs w:val="20"/>
        </w:rPr>
        <w:t xml:space="preserve"> </w:t>
      </w:r>
      <w:r w:rsidR="00113419" w:rsidRPr="00EF47A4">
        <w:rPr>
          <w:rFonts w:ascii="Times New Roman" w:hAnsi="Times New Roman" w:cs="Times New Roman"/>
          <w:b/>
          <w:sz w:val="20"/>
          <w:szCs w:val="20"/>
        </w:rPr>
        <w:t>Fixture</w:t>
      </w:r>
    </w:p>
    <w:p w:rsidR="00926DFE" w:rsidRPr="00EF47A4" w:rsidRDefault="00926DFE"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outline </w:t>
      </w:r>
      <w:r w:rsidR="00113419">
        <w:rPr>
          <w:rFonts w:ascii="Times New Roman" w:eastAsia="Arial" w:hAnsi="Times New Roman" w:cs="Times New Roman"/>
          <w:sz w:val="20"/>
          <w:szCs w:val="20"/>
        </w:rPr>
        <w:t>of examples are shown in Fig.</w:t>
      </w:r>
      <w:r w:rsidRPr="00EF47A4">
        <w:rPr>
          <w:rFonts w:ascii="Times New Roman" w:eastAsia="Arial" w:hAnsi="Times New Roman" w:cs="Times New Roman"/>
          <w:sz w:val="20"/>
          <w:szCs w:val="20"/>
        </w:rPr>
        <w:t xml:space="preserve"> 3 and </w:t>
      </w:r>
      <w:r w:rsidR="00113419">
        <w:rPr>
          <w:rFonts w:ascii="Times New Roman" w:eastAsia="Arial" w:hAnsi="Times New Roman" w:cs="Times New Roman"/>
          <w:sz w:val="20"/>
          <w:szCs w:val="20"/>
        </w:rPr>
        <w:t xml:space="preserve">Fig. </w:t>
      </w:r>
      <w:r w:rsidRPr="00EF47A4">
        <w:rPr>
          <w:rFonts w:ascii="Times New Roman" w:eastAsia="Arial" w:hAnsi="Times New Roman" w:cs="Times New Roman"/>
          <w:sz w:val="20"/>
          <w:szCs w:val="20"/>
        </w:rPr>
        <w:t>6.</w:t>
      </w:r>
    </w:p>
    <w:p w:rsidR="00926DFE" w:rsidRPr="00EF47A4" w:rsidRDefault="0047156A"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t>G-</w:t>
      </w:r>
      <w:r w:rsidR="00A55A18" w:rsidRPr="00EF47A4">
        <w:rPr>
          <w:rFonts w:ascii="Times New Roman" w:eastAsia="Arial" w:hAnsi="Times New Roman" w:cs="Times New Roman"/>
          <w:b/>
          <w:bCs/>
          <w:sz w:val="20"/>
          <w:szCs w:val="20"/>
        </w:rPr>
        <w:t xml:space="preserve">2.2 </w:t>
      </w:r>
      <w:r w:rsidR="00926DFE" w:rsidRPr="00EF47A4">
        <w:rPr>
          <w:rFonts w:ascii="Times New Roman" w:eastAsia="Arial" w:hAnsi="Times New Roman" w:cs="Times New Roman"/>
          <w:b/>
          <w:bCs/>
          <w:sz w:val="20"/>
          <w:szCs w:val="20"/>
        </w:rPr>
        <w:t>Pinna</w:t>
      </w:r>
      <w:r w:rsidR="00926DFE" w:rsidRPr="00EF47A4">
        <w:rPr>
          <w:rFonts w:ascii="Times New Roman" w:eastAsia="Arial" w:hAnsi="Times New Roman" w:cs="Times New Roman"/>
          <w:b/>
          <w:bCs/>
          <w:spacing w:val="-2"/>
          <w:sz w:val="20"/>
          <w:szCs w:val="20"/>
        </w:rPr>
        <w:t xml:space="preserve"> </w:t>
      </w:r>
      <w:r w:rsidR="00113419" w:rsidRPr="00EF47A4">
        <w:rPr>
          <w:rFonts w:ascii="Times New Roman" w:eastAsia="Arial" w:hAnsi="Times New Roman" w:cs="Times New Roman"/>
          <w:b/>
          <w:bCs/>
          <w:sz w:val="20"/>
          <w:szCs w:val="20"/>
        </w:rPr>
        <w:t>Simulators</w:t>
      </w:r>
    </w:p>
    <w:p w:rsidR="00926DFE" w:rsidRPr="00EF47A4" w:rsidRDefault="00926DFE" w:rsidP="00EF47A4">
      <w:pPr>
        <w:widowControl w:val="0"/>
        <w:autoSpaceDE w:val="0"/>
        <w:autoSpaceDN w:val="0"/>
        <w:spacing w:before="0" w:line="240" w:lineRule="auto"/>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required dimensions are shown in </w:t>
      </w:r>
      <w:r w:rsidR="00113419">
        <w:rPr>
          <w:rFonts w:ascii="Times New Roman" w:eastAsia="Arial" w:hAnsi="Times New Roman" w:cs="Times New Roman"/>
          <w:sz w:val="20"/>
          <w:szCs w:val="20"/>
        </w:rPr>
        <w:t>Fig.</w:t>
      </w:r>
      <w:r w:rsidRPr="00EF47A4">
        <w:rPr>
          <w:rFonts w:ascii="Times New Roman" w:eastAsia="Arial" w:hAnsi="Times New Roman" w:cs="Times New Roman"/>
          <w:sz w:val="20"/>
          <w:szCs w:val="20"/>
        </w:rPr>
        <w:t xml:space="preserve"> 5.</w:t>
      </w:r>
    </w:p>
    <w:p w:rsidR="00926DFE" w:rsidRPr="003E3B39" w:rsidRDefault="0047156A">
      <w:pPr>
        <w:spacing w:line="240" w:lineRule="auto"/>
        <w:rPr>
          <w:rFonts w:ascii="Times New Roman" w:hAnsi="Times New Roman" w:cs="Times New Roman"/>
          <w:b/>
          <w:sz w:val="20"/>
          <w:szCs w:val="20"/>
          <w:rPrChange w:id="559" w:author="Sahil" w:date="2024-12-09T15:21:00Z">
            <w:rPr>
              <w:b/>
            </w:rPr>
          </w:rPrChange>
        </w:rPr>
        <w:pPrChange w:id="560" w:author="Sahil" w:date="2024-12-09T15:21:00Z">
          <w:pPr>
            <w:pStyle w:val="ListParagraph"/>
            <w:widowControl w:val="0"/>
            <w:tabs>
              <w:tab w:val="left" w:pos="720"/>
            </w:tabs>
            <w:autoSpaceDE w:val="0"/>
            <w:autoSpaceDN w:val="0"/>
            <w:spacing w:before="0" w:line="240" w:lineRule="auto"/>
            <w:ind w:left="0"/>
            <w:jc w:val="left"/>
            <w:outlineLvl w:val="5"/>
          </w:pPr>
        </w:pPrChange>
      </w:pPr>
      <w:r w:rsidRPr="003E3B39">
        <w:rPr>
          <w:rFonts w:ascii="Times New Roman" w:hAnsi="Times New Roman" w:cs="Times New Roman"/>
          <w:b/>
          <w:sz w:val="20"/>
          <w:szCs w:val="20"/>
          <w:rPrChange w:id="561" w:author="Sahil" w:date="2024-12-09T15:21:00Z">
            <w:rPr>
              <w:rFonts w:ascii="Times New Roman" w:eastAsia="Arial" w:hAnsi="Times New Roman" w:cs="Times New Roman"/>
              <w:b/>
              <w:bCs/>
              <w:sz w:val="20"/>
              <w:szCs w:val="20"/>
            </w:rPr>
          </w:rPrChange>
        </w:rPr>
        <w:t>G-</w:t>
      </w:r>
      <w:r w:rsidR="00A55A18" w:rsidRPr="003E3B39">
        <w:rPr>
          <w:rFonts w:ascii="Times New Roman" w:hAnsi="Times New Roman" w:cs="Times New Roman"/>
          <w:b/>
          <w:sz w:val="20"/>
          <w:szCs w:val="20"/>
          <w:rPrChange w:id="562" w:author="Sahil" w:date="2024-12-09T15:21:00Z">
            <w:rPr>
              <w:rFonts w:ascii="Times New Roman" w:eastAsia="Arial" w:hAnsi="Times New Roman" w:cs="Times New Roman"/>
              <w:b/>
              <w:bCs/>
              <w:sz w:val="20"/>
              <w:szCs w:val="20"/>
            </w:rPr>
          </w:rPrChange>
        </w:rPr>
        <w:t>2.2.1</w:t>
      </w:r>
      <w:r w:rsidR="00A55A18" w:rsidRPr="003E3B39">
        <w:rPr>
          <w:rFonts w:ascii="Times New Roman" w:hAnsi="Times New Roman" w:cs="Times New Roman"/>
          <w:b/>
          <w:sz w:val="20"/>
          <w:szCs w:val="20"/>
          <w:rPrChange w:id="563" w:author="Sahil" w:date="2024-12-09T15:21:00Z">
            <w:rPr>
              <w:b/>
            </w:rPr>
          </w:rPrChange>
        </w:rPr>
        <w:t xml:space="preserve"> </w:t>
      </w:r>
      <w:r w:rsidR="00926DFE" w:rsidRPr="003E3B39">
        <w:rPr>
          <w:rFonts w:ascii="Times New Roman" w:hAnsi="Times New Roman" w:cs="Times New Roman"/>
          <w:i/>
          <w:sz w:val="20"/>
          <w:szCs w:val="20"/>
          <w:rPrChange w:id="564" w:author="Sahil" w:date="2024-12-09T15:21:00Z">
            <w:rPr/>
          </w:rPrChange>
        </w:rPr>
        <w:t>Non</w:t>
      </w:r>
      <w:r w:rsidR="00113419" w:rsidRPr="003E3B39">
        <w:rPr>
          <w:rFonts w:ascii="Times New Roman" w:hAnsi="Times New Roman" w:cs="Times New Roman"/>
          <w:i/>
          <w:sz w:val="20"/>
          <w:szCs w:val="20"/>
          <w:rPrChange w:id="565" w:author="Sahil" w:date="2024-12-09T15:21:00Z">
            <w:rPr/>
          </w:rPrChange>
        </w:rPr>
        <w:t>-Planar Cushion Adaptor</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ear-muffs with non-planar cushions, the manufacturer shall supply suitable adaptors which shall be fitted to the mounting fixture, such that, when the ear-muffs are then fitted to the mounting fixture, and with the plates of the latter set parallel, the centers of the openings of the ear-muffs cushions lie on the horizontal axis through the center of the force transducer.</w:t>
      </w:r>
    </w:p>
    <w:p w:rsidR="00926DFE"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 </w:t>
      </w:r>
      <w:r w:rsidR="00113419" w:rsidRPr="0013063C">
        <w:rPr>
          <w:rFonts w:ascii="Times New Roman" w:hAnsi="Times New Roman" w:cs="Times New Roman"/>
          <w:b/>
          <w:sz w:val="20"/>
          <w:szCs w:val="20"/>
        </w:rPr>
        <w:t>PROCEDURE</w:t>
      </w:r>
    </w:p>
    <w:p w:rsidR="009702D9" w:rsidRPr="0013063C" w:rsidRDefault="0047156A" w:rsidP="00EF47A4">
      <w:pPr>
        <w:spacing w:line="240" w:lineRule="auto"/>
        <w:rPr>
          <w:rFonts w:ascii="Times New Roman" w:hAnsi="Times New Roman" w:cs="Times New Roman"/>
          <w:b/>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 xml:space="preserve">3.1 </w:t>
      </w:r>
      <w:r w:rsidR="00926DFE" w:rsidRPr="0013063C">
        <w:rPr>
          <w:rFonts w:ascii="Times New Roman" w:hAnsi="Times New Roman" w:cs="Times New Roman"/>
          <w:b/>
          <w:sz w:val="20"/>
          <w:szCs w:val="20"/>
        </w:rPr>
        <w:t>Headband</w:t>
      </w:r>
      <w:r w:rsidR="00926DFE" w:rsidRPr="0013063C">
        <w:rPr>
          <w:rFonts w:ascii="Times New Roman" w:hAnsi="Times New Roman" w:cs="Times New Roman"/>
          <w:b/>
          <w:spacing w:val="-1"/>
          <w:sz w:val="20"/>
          <w:szCs w:val="20"/>
        </w:rPr>
        <w:t xml:space="preserve"> </w:t>
      </w:r>
      <w:r w:rsidR="00113419" w:rsidRPr="0013063C">
        <w:rPr>
          <w:rFonts w:ascii="Times New Roman" w:hAnsi="Times New Roman" w:cs="Times New Roman"/>
          <w:b/>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3.1.1</w:t>
      </w:r>
      <w:r w:rsidR="0013063C">
        <w:rPr>
          <w:rFonts w:ascii="Times New Roman" w:hAnsi="Times New Roman" w:cs="Times New Roman"/>
          <w:sz w:val="20"/>
          <w:szCs w:val="20"/>
        </w:rPr>
        <w:t xml:space="preserve"> </w:t>
      </w:r>
      <w:r w:rsidR="00926DFE" w:rsidRPr="00EF47A4">
        <w:rPr>
          <w:rFonts w:ascii="Times New Roman" w:hAnsi="Times New Roman" w:cs="Times New Roman"/>
          <w:sz w:val="20"/>
          <w:szCs w:val="20"/>
        </w:rPr>
        <w:t>Fit the pinna simulators to the plates of the mounting fixture so that their longer axes are vertical for over-the-head</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and</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under-the-chin</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ear-muffs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so</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that</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their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shorter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axes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are</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vertical</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for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behind-the-head</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ear-muffs.</w:t>
      </w:r>
    </w:p>
    <w:p w:rsidR="00926DFE" w:rsidRPr="00EF47A4" w:rsidRDefault="0047156A" w:rsidP="00EF47A4">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13063C">
        <w:rPr>
          <w:rFonts w:ascii="Times New Roman" w:hAnsi="Times New Roman" w:cs="Times New Roman"/>
          <w:b/>
          <w:sz w:val="20"/>
          <w:szCs w:val="20"/>
        </w:rPr>
        <w:t>3.1.2</w:t>
      </w:r>
      <w:r w:rsidR="00A55A18" w:rsidRPr="00EF47A4">
        <w:rPr>
          <w:rFonts w:ascii="Times New Roman" w:hAnsi="Times New Roman" w:cs="Times New Roman"/>
          <w:sz w:val="20"/>
          <w:szCs w:val="20"/>
        </w:rPr>
        <w:t xml:space="preserve"> </w:t>
      </w:r>
      <w:r w:rsidR="00926DFE" w:rsidRPr="00EF47A4">
        <w:rPr>
          <w:rFonts w:ascii="Times New Roman" w:hAnsi="Times New Roman" w:cs="Times New Roman"/>
          <w:sz w:val="20"/>
          <w:szCs w:val="20"/>
        </w:rPr>
        <w:t>Adjust the two plates so that they are angled at 5 degrees to the vertical with their top edges out and their separation, measured on the horizontal center line, corresponds to the appropriate test width given in Table</w:t>
      </w:r>
      <w:r w:rsidR="00926DFE" w:rsidRPr="00EF47A4">
        <w:rPr>
          <w:rFonts w:ascii="Times New Roman" w:hAnsi="Times New Roman" w:cs="Times New Roman"/>
          <w:spacing w:val="-33"/>
          <w:sz w:val="20"/>
          <w:szCs w:val="20"/>
        </w:rPr>
        <w:t xml:space="preserve"> 7</w:t>
      </w:r>
      <w:r w:rsidR="00926DFE" w:rsidRPr="00EF47A4">
        <w:rPr>
          <w:rFonts w:ascii="Times New Roman" w:hAnsi="Times New Roman" w:cs="Times New Roman"/>
          <w:sz w:val="20"/>
          <w:szCs w:val="20"/>
        </w:rPr>
        <w:t>.</w:t>
      </w:r>
    </w:p>
    <w:p w:rsidR="00926DFE" w:rsidRPr="003B1FFC" w:rsidRDefault="00676848">
      <w:pPr>
        <w:spacing w:line="240" w:lineRule="auto"/>
        <w:jc w:val="center"/>
        <w:rPr>
          <w:rFonts w:ascii="Times New Roman" w:hAnsi="Times New Roman" w:cs="Times New Roman"/>
          <w:b/>
          <w:sz w:val="20"/>
          <w:szCs w:val="20"/>
          <w:rPrChange w:id="566" w:author="Sahil" w:date="2024-12-09T15:21:00Z">
            <w:rPr/>
          </w:rPrChange>
        </w:rPr>
        <w:pPrChange w:id="567" w:author="Sahil" w:date="2024-12-09T15:21:00Z">
          <w:pPr>
            <w:widowControl w:val="0"/>
            <w:autoSpaceDE w:val="0"/>
            <w:autoSpaceDN w:val="0"/>
            <w:spacing w:before="0" w:line="240" w:lineRule="auto"/>
            <w:jc w:val="center"/>
            <w:outlineLvl w:val="5"/>
          </w:pPr>
        </w:pPrChange>
      </w:pPr>
      <w:r w:rsidRPr="003B1FFC">
        <w:rPr>
          <w:rFonts w:ascii="Times New Roman" w:hAnsi="Times New Roman" w:cs="Times New Roman"/>
          <w:b/>
          <w:sz w:val="20"/>
          <w:szCs w:val="20"/>
          <w:rPrChange w:id="568" w:author="Sahil" w:date="2024-12-09T15:21:00Z">
            <w:rPr/>
          </w:rPrChange>
        </w:rPr>
        <w:t xml:space="preserve">Table 7 </w:t>
      </w:r>
      <w:r w:rsidR="00926DFE" w:rsidRPr="003B1FFC">
        <w:rPr>
          <w:rFonts w:ascii="Times New Roman" w:hAnsi="Times New Roman" w:cs="Times New Roman"/>
          <w:b/>
          <w:sz w:val="20"/>
          <w:szCs w:val="20"/>
          <w:rPrChange w:id="569" w:author="Sahil" w:date="2024-12-09T15:21:00Z">
            <w:rPr/>
          </w:rPrChange>
        </w:rPr>
        <w:t xml:space="preserve">Test </w:t>
      </w:r>
      <w:r w:rsidRPr="003B1FFC">
        <w:rPr>
          <w:rFonts w:ascii="Times New Roman" w:hAnsi="Times New Roman" w:cs="Times New Roman"/>
          <w:b/>
          <w:sz w:val="20"/>
          <w:szCs w:val="20"/>
          <w:rPrChange w:id="570" w:author="Sahil" w:date="2024-12-09T15:21:00Z">
            <w:rPr/>
          </w:rPrChange>
        </w:rPr>
        <w:t>Dimensions - Cup Rotation, Headband Force, and Cushion Pressure</w:t>
      </w:r>
    </w:p>
    <w:p w:rsidR="00113419" w:rsidRPr="003B1FFC" w:rsidRDefault="00206F84">
      <w:pPr>
        <w:spacing w:line="240" w:lineRule="auto"/>
        <w:jc w:val="center"/>
        <w:rPr>
          <w:rFonts w:ascii="Times New Roman" w:hAnsi="Times New Roman" w:cs="Times New Roman"/>
          <w:sz w:val="20"/>
          <w:szCs w:val="20"/>
          <w:rPrChange w:id="571" w:author="Sahil" w:date="2024-12-09T15:21:00Z">
            <w:rPr>
              <w:rFonts w:ascii="Times New Roman" w:eastAsia="Arial" w:hAnsi="Times New Roman" w:cs="Times New Roman"/>
              <w:bCs/>
              <w:sz w:val="20"/>
              <w:szCs w:val="20"/>
            </w:rPr>
          </w:rPrChange>
        </w:rPr>
        <w:pPrChange w:id="572" w:author="Sahil" w:date="2024-12-09T15:21:00Z">
          <w:pPr>
            <w:widowControl w:val="0"/>
            <w:autoSpaceDE w:val="0"/>
            <w:autoSpaceDN w:val="0"/>
            <w:spacing w:before="0" w:line="240" w:lineRule="auto"/>
            <w:jc w:val="center"/>
            <w:outlineLvl w:val="5"/>
          </w:pPr>
        </w:pPrChange>
      </w:pPr>
      <w:r w:rsidRPr="003B1FFC">
        <w:rPr>
          <w:rFonts w:ascii="Times New Roman" w:hAnsi="Times New Roman" w:cs="Times New Roman"/>
          <w:sz w:val="20"/>
          <w:szCs w:val="20"/>
          <w:rPrChange w:id="573" w:author="Sahil" w:date="2024-12-09T15:21:00Z">
            <w:rPr>
              <w:rFonts w:ascii="Times New Roman" w:eastAsia="Arial" w:hAnsi="Times New Roman" w:cs="Times New Roman"/>
              <w:bCs/>
              <w:sz w:val="20"/>
              <w:szCs w:val="20"/>
            </w:rPr>
          </w:rPrChange>
        </w:rPr>
        <w:t>(</w:t>
      </w:r>
      <w:r w:rsidRPr="003B1FFC">
        <w:rPr>
          <w:rFonts w:ascii="Times New Roman" w:hAnsi="Times New Roman" w:cs="Times New Roman"/>
          <w:i/>
          <w:sz w:val="20"/>
          <w:szCs w:val="20"/>
          <w:rPrChange w:id="574" w:author="Sahil" w:date="2024-12-09T15:21:00Z">
            <w:rPr>
              <w:rFonts w:ascii="Times New Roman" w:eastAsia="Arial" w:hAnsi="Times New Roman" w:cs="Times New Roman"/>
              <w:bCs/>
              <w:i/>
              <w:sz w:val="20"/>
              <w:szCs w:val="20"/>
            </w:rPr>
          </w:rPrChange>
        </w:rPr>
        <w:t>C</w:t>
      </w:r>
      <w:r w:rsidR="00113419" w:rsidRPr="003B1FFC">
        <w:rPr>
          <w:rFonts w:ascii="Times New Roman" w:hAnsi="Times New Roman" w:cs="Times New Roman"/>
          <w:i/>
          <w:sz w:val="20"/>
          <w:szCs w:val="20"/>
          <w:rPrChange w:id="575" w:author="Sahil" w:date="2024-12-09T15:21:00Z">
            <w:rPr>
              <w:rFonts w:ascii="Times New Roman" w:eastAsia="Arial" w:hAnsi="Times New Roman" w:cs="Times New Roman"/>
              <w:bCs/>
              <w:i/>
              <w:sz w:val="20"/>
              <w:szCs w:val="20"/>
            </w:rPr>
          </w:rPrChange>
        </w:rPr>
        <w:t>lause</w:t>
      </w:r>
      <w:r w:rsidR="00113419" w:rsidRPr="003B1FFC">
        <w:rPr>
          <w:rFonts w:ascii="Times New Roman" w:hAnsi="Times New Roman" w:cs="Times New Roman"/>
          <w:sz w:val="20"/>
          <w:szCs w:val="20"/>
          <w:rPrChange w:id="576" w:author="Sahil" w:date="2024-12-09T15:21:00Z">
            <w:rPr>
              <w:rFonts w:ascii="Times New Roman" w:eastAsia="Arial" w:hAnsi="Times New Roman" w:cs="Times New Roman"/>
              <w:bCs/>
              <w:sz w:val="20"/>
              <w:szCs w:val="20"/>
            </w:rPr>
          </w:rPrChange>
        </w:rPr>
        <w:t xml:space="preserve"> </w:t>
      </w:r>
      <w:r w:rsidR="0047156A" w:rsidRPr="003B1FFC">
        <w:rPr>
          <w:rFonts w:ascii="Times New Roman" w:hAnsi="Times New Roman" w:cs="Times New Roman"/>
          <w:sz w:val="20"/>
          <w:szCs w:val="20"/>
          <w:rPrChange w:id="577" w:author="Sahil" w:date="2024-12-09T15:21:00Z">
            <w:rPr>
              <w:rFonts w:ascii="Times New Roman" w:eastAsia="Arial" w:hAnsi="Times New Roman" w:cs="Times New Roman"/>
              <w:bCs/>
              <w:sz w:val="20"/>
              <w:szCs w:val="20"/>
            </w:rPr>
          </w:rPrChange>
        </w:rPr>
        <w:t>G-</w:t>
      </w:r>
      <w:r w:rsidRPr="003B1FFC">
        <w:rPr>
          <w:rFonts w:ascii="Times New Roman" w:hAnsi="Times New Roman" w:cs="Times New Roman"/>
          <w:sz w:val="20"/>
          <w:szCs w:val="20"/>
          <w:rPrChange w:id="578" w:author="Sahil" w:date="2024-12-09T15:21:00Z">
            <w:rPr>
              <w:rFonts w:ascii="Times New Roman" w:eastAsia="Arial" w:hAnsi="Times New Roman" w:cs="Times New Roman"/>
              <w:bCs/>
              <w:sz w:val="20"/>
              <w:szCs w:val="20"/>
            </w:rPr>
          </w:rPrChange>
        </w:rPr>
        <w:t>3.1.2)</w:t>
      </w:r>
    </w:p>
    <w:tbl>
      <w:tblPr>
        <w:tblW w:w="9123"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Change w:id="579" w:author="Sahil" w:date="2024-12-09T15:52:00Z">
          <w:tblPr>
            <w:tblW w:w="9123"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PrChange>
      </w:tblPr>
      <w:tblGrid>
        <w:gridCol w:w="861"/>
        <w:gridCol w:w="1488"/>
        <w:gridCol w:w="3048"/>
        <w:gridCol w:w="2425"/>
        <w:gridCol w:w="1301"/>
        <w:tblGridChange w:id="580">
          <w:tblGrid>
            <w:gridCol w:w="861"/>
            <w:gridCol w:w="470"/>
            <w:gridCol w:w="1018"/>
            <w:gridCol w:w="313"/>
            <w:gridCol w:w="2735"/>
            <w:gridCol w:w="717"/>
            <w:gridCol w:w="1708"/>
            <w:gridCol w:w="1038"/>
            <w:gridCol w:w="263"/>
            <w:gridCol w:w="1209"/>
          </w:tblGrid>
        </w:tblGridChange>
      </w:tblGrid>
      <w:tr w:rsidR="00C77C53" w:rsidRPr="00891757" w:rsidTr="00EA32E4">
        <w:trPr>
          <w:trHeight w:val="448"/>
          <w:trPrChange w:id="581" w:author="Sahil" w:date="2024-12-09T15:52:00Z">
            <w:trPr>
              <w:gridAfter w:val="0"/>
              <w:trHeight w:val="448"/>
            </w:trPr>
          </w:trPrChange>
        </w:trPr>
        <w:tc>
          <w:tcPr>
            <w:tcW w:w="861" w:type="dxa"/>
            <w:vMerge w:val="restart"/>
            <w:vAlign w:val="center"/>
            <w:tcPrChange w:id="582" w:author="Sahil" w:date="2024-12-09T15:52:00Z">
              <w:tcPr>
                <w:tcW w:w="861" w:type="dxa"/>
                <w:vMerge w:val="restart"/>
              </w:tcPr>
            </w:tcPrChange>
          </w:tcPr>
          <w:p w:rsidR="00C77C53" w:rsidRPr="00891757" w:rsidRDefault="00C77C53" w:rsidP="00C77C53">
            <w:pPr>
              <w:widowControl w:val="0"/>
              <w:autoSpaceDE w:val="0"/>
              <w:autoSpaceDN w:val="0"/>
              <w:spacing w:before="60" w:after="60" w:line="240" w:lineRule="auto"/>
              <w:jc w:val="center"/>
              <w:rPr>
                <w:ins w:id="583" w:author="Sahil" w:date="2024-12-09T15:52:00Z"/>
                <w:rFonts w:ascii="Times New Roman" w:eastAsia="Arial" w:hAnsi="Times New Roman" w:cs="Times New Roman"/>
                <w:b/>
                <w:sz w:val="20"/>
                <w:szCs w:val="20"/>
              </w:rPr>
              <w:pPrChange w:id="584" w:author="Sahil" w:date="2024-12-09T15:52:00Z">
                <w:pPr>
                  <w:widowControl w:val="0"/>
                  <w:autoSpaceDE w:val="0"/>
                  <w:autoSpaceDN w:val="0"/>
                  <w:spacing w:before="60" w:after="60" w:line="240" w:lineRule="auto"/>
                  <w:jc w:val="center"/>
                </w:pPr>
              </w:pPrChange>
            </w:pPr>
            <w:proofErr w:type="spellStart"/>
            <w:ins w:id="585" w:author="Sahil" w:date="2024-12-09T15:52:00Z">
              <w:r>
                <w:rPr>
                  <w:rFonts w:ascii="Times New Roman" w:eastAsia="Arial" w:hAnsi="Times New Roman" w:cs="Times New Roman"/>
                  <w:b/>
                  <w:sz w:val="20"/>
                  <w:szCs w:val="20"/>
                </w:rPr>
                <w:t>Sl</w:t>
              </w:r>
              <w:proofErr w:type="spellEnd"/>
              <w:r>
                <w:rPr>
                  <w:rFonts w:ascii="Times New Roman" w:eastAsia="Arial" w:hAnsi="Times New Roman" w:cs="Times New Roman"/>
                  <w:b/>
                  <w:sz w:val="20"/>
                  <w:szCs w:val="20"/>
                </w:rPr>
                <w:t xml:space="preserve"> No.</w:t>
              </w:r>
            </w:ins>
          </w:p>
        </w:tc>
        <w:tc>
          <w:tcPr>
            <w:tcW w:w="1488" w:type="dxa"/>
            <w:vMerge w:val="restart"/>
            <w:vAlign w:val="center"/>
            <w:tcPrChange w:id="586" w:author="Sahil" w:date="2024-12-09T15:52:00Z">
              <w:tcPr>
                <w:tcW w:w="1488" w:type="dxa"/>
                <w:gridSpan w:val="2"/>
                <w:vMerge w:val="restart"/>
              </w:tcPr>
            </w:tcPrChange>
          </w:tcPr>
          <w:p w:rsidR="00C77C53" w:rsidRPr="00891757" w:rsidDel="00EA32E4" w:rsidRDefault="00C77C53" w:rsidP="00EA32E4">
            <w:pPr>
              <w:widowControl w:val="0"/>
              <w:autoSpaceDE w:val="0"/>
              <w:autoSpaceDN w:val="0"/>
              <w:spacing w:before="60" w:after="60" w:line="240" w:lineRule="auto"/>
              <w:jc w:val="center"/>
              <w:rPr>
                <w:del w:id="587" w:author="Sahil" w:date="2024-12-09T15:52:00Z"/>
                <w:rFonts w:ascii="Times New Roman" w:eastAsia="Arial" w:hAnsi="Times New Roman" w:cs="Times New Roman"/>
                <w:b/>
                <w:sz w:val="20"/>
                <w:szCs w:val="20"/>
              </w:rPr>
              <w:pPrChange w:id="588" w:author="Sahil" w:date="2024-12-09T15:52:00Z">
                <w:pPr>
                  <w:widowControl w:val="0"/>
                  <w:autoSpaceDE w:val="0"/>
                  <w:autoSpaceDN w:val="0"/>
                  <w:spacing w:before="60" w:after="60" w:line="240" w:lineRule="auto"/>
                  <w:jc w:val="center"/>
                </w:pPr>
              </w:pPrChange>
            </w:pPr>
          </w:p>
          <w:p w:rsidR="00C77C53" w:rsidRPr="00891757" w:rsidRDefault="00C77C53" w:rsidP="00EA32E4">
            <w:pPr>
              <w:widowControl w:val="0"/>
              <w:autoSpaceDE w:val="0"/>
              <w:autoSpaceDN w:val="0"/>
              <w:spacing w:before="60" w:after="60" w:line="240" w:lineRule="auto"/>
              <w:jc w:val="center"/>
              <w:rPr>
                <w:rFonts w:ascii="Times New Roman" w:eastAsia="Arial" w:hAnsi="Times New Roman" w:cs="Times New Roman"/>
                <w:b/>
                <w:sz w:val="20"/>
                <w:szCs w:val="20"/>
              </w:rPr>
              <w:pPrChange w:id="589" w:author="Sahil" w:date="2024-12-09T15:52:00Z">
                <w:pPr>
                  <w:widowControl w:val="0"/>
                  <w:autoSpaceDE w:val="0"/>
                  <w:autoSpaceDN w:val="0"/>
                  <w:spacing w:before="60" w:after="60" w:line="240" w:lineRule="auto"/>
                  <w:jc w:val="center"/>
                </w:pPr>
              </w:pPrChange>
            </w:pPr>
            <w:r w:rsidRPr="00891757">
              <w:rPr>
                <w:rFonts w:ascii="Times New Roman" w:eastAsia="Arial" w:hAnsi="Times New Roman" w:cs="Times New Roman"/>
                <w:b/>
                <w:sz w:val="20"/>
                <w:szCs w:val="20"/>
              </w:rPr>
              <w:t>Size range</w:t>
            </w:r>
          </w:p>
        </w:tc>
        <w:tc>
          <w:tcPr>
            <w:tcW w:w="5473" w:type="dxa"/>
            <w:gridSpan w:val="2"/>
            <w:tcBorders>
              <w:right w:val="single" w:sz="4" w:space="0" w:color="000000"/>
            </w:tcBorders>
            <w:tcPrChange w:id="590" w:author="Sahil" w:date="2024-12-09T15:52:00Z">
              <w:tcPr>
                <w:tcW w:w="5473" w:type="dxa"/>
                <w:gridSpan w:val="4"/>
                <w:tcBorders>
                  <w:right w:val="single" w:sz="4" w:space="0" w:color="000000"/>
                </w:tcBorders>
              </w:tcPr>
            </w:tcPrChange>
          </w:tcPr>
          <w:p w:rsidR="00C77C53" w:rsidRPr="00891757" w:rsidRDefault="00C77C53" w:rsidP="0011790F">
            <w:pPr>
              <w:widowControl w:val="0"/>
              <w:autoSpaceDE w:val="0"/>
              <w:autoSpaceDN w:val="0"/>
              <w:spacing w:before="60" w:after="60" w:line="227" w:lineRule="exact"/>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height (mm)</w:t>
            </w:r>
          </w:p>
        </w:tc>
        <w:tc>
          <w:tcPr>
            <w:tcW w:w="1301" w:type="dxa"/>
            <w:vMerge w:val="restart"/>
            <w:tcBorders>
              <w:top w:val="single" w:sz="4" w:space="0" w:color="000000"/>
              <w:left w:val="single" w:sz="4" w:space="0" w:color="000000"/>
              <w:bottom w:val="single" w:sz="4" w:space="0" w:color="000000"/>
              <w:right w:val="single" w:sz="4" w:space="0" w:color="000000"/>
            </w:tcBorders>
            <w:tcPrChange w:id="591" w:author="Sahil" w:date="2024-12-09T15:52:00Z">
              <w:tcPr>
                <w:tcW w:w="1301" w:type="dxa"/>
                <w:gridSpan w:val="2"/>
                <w:vMerge w:val="restart"/>
                <w:tcBorders>
                  <w:top w:val="single" w:sz="4" w:space="0" w:color="000000"/>
                  <w:left w:val="single" w:sz="4" w:space="0" w:color="000000"/>
                  <w:bottom w:val="single" w:sz="4" w:space="0" w:color="000000"/>
                  <w:right w:val="single" w:sz="4" w:space="0" w:color="000000"/>
                </w:tcBorders>
              </w:tcPr>
            </w:tcPrChange>
          </w:tcPr>
          <w:p w:rsidR="00C77C53" w:rsidRPr="00891757" w:rsidRDefault="00C77C53"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C77C53" w:rsidRPr="00891757" w:rsidRDefault="00C77C53" w:rsidP="0011790F">
            <w:pPr>
              <w:widowControl w:val="0"/>
              <w:autoSpaceDE w:val="0"/>
              <w:autoSpaceDN w:val="0"/>
              <w:spacing w:before="60" w:after="60" w:line="240" w:lineRule="auto"/>
              <w:jc w:val="left"/>
              <w:rPr>
                <w:rFonts w:ascii="Times New Roman" w:eastAsia="Arial" w:hAnsi="Times New Roman" w:cs="Times New Roman"/>
                <w:b/>
                <w:sz w:val="20"/>
                <w:szCs w:val="20"/>
              </w:rPr>
            </w:pPr>
          </w:p>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width</w:t>
            </w:r>
          </w:p>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(mm)</w:t>
            </w:r>
          </w:p>
        </w:tc>
      </w:tr>
      <w:tr w:rsidR="00C77C53" w:rsidRPr="00891757" w:rsidTr="00C77C53">
        <w:trPr>
          <w:trHeight w:val="858"/>
        </w:trPr>
        <w:tc>
          <w:tcPr>
            <w:tcW w:w="861" w:type="dxa"/>
            <w:vMerge/>
          </w:tcPr>
          <w:p w:rsidR="00C77C53" w:rsidRPr="00891757" w:rsidRDefault="00C77C53" w:rsidP="0011790F">
            <w:pPr>
              <w:widowControl w:val="0"/>
              <w:autoSpaceDE w:val="0"/>
              <w:autoSpaceDN w:val="0"/>
              <w:spacing w:before="60" w:after="60" w:line="240" w:lineRule="auto"/>
              <w:jc w:val="center"/>
              <w:rPr>
                <w:ins w:id="592" w:author="Sahil" w:date="2024-12-09T15:52:00Z"/>
                <w:rFonts w:ascii="Times New Roman" w:eastAsia="Arial" w:hAnsi="Times New Roman" w:cs="Times New Roman"/>
                <w:sz w:val="20"/>
                <w:szCs w:val="20"/>
              </w:rPr>
            </w:pPr>
          </w:p>
        </w:tc>
        <w:tc>
          <w:tcPr>
            <w:tcW w:w="1488" w:type="dxa"/>
            <w:vMerge/>
            <w:tcBorders>
              <w:top w:val="nil"/>
            </w:tcBorders>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p>
        </w:tc>
        <w:tc>
          <w:tcPr>
            <w:tcW w:w="3048" w:type="dxa"/>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Over-the-head</w:t>
            </w:r>
            <w:r w:rsidRPr="00891757">
              <w:rPr>
                <w:rFonts w:ascii="Times New Roman" w:eastAsia="Arial" w:hAnsi="Times New Roman" w:cs="Times New Roman"/>
                <w:b/>
                <w:spacing w:val="-12"/>
                <w:sz w:val="20"/>
                <w:szCs w:val="20"/>
              </w:rPr>
              <w:t xml:space="preserve"> </w:t>
            </w:r>
            <w:r>
              <w:rPr>
                <w:rFonts w:ascii="Times New Roman" w:eastAsia="Arial" w:hAnsi="Times New Roman" w:cs="Times New Roman"/>
                <w:b/>
                <w:sz w:val="20"/>
                <w:szCs w:val="20"/>
              </w:rPr>
              <w:t>earmuffs and under-the-chin earmuffs and helmet mounted ear</w:t>
            </w:r>
            <w:r w:rsidRPr="00891757">
              <w:rPr>
                <w:rFonts w:ascii="Times New Roman" w:eastAsia="Arial" w:hAnsi="Times New Roman" w:cs="Times New Roman"/>
                <w:b/>
                <w:sz w:val="20"/>
                <w:szCs w:val="20"/>
              </w:rPr>
              <w:t>muffs</w:t>
            </w:r>
          </w:p>
        </w:tc>
        <w:tc>
          <w:tcPr>
            <w:tcW w:w="2425" w:type="dxa"/>
            <w:tcBorders>
              <w:right w:val="single" w:sz="4" w:space="0" w:color="000000"/>
            </w:tcBorders>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b/>
                <w:sz w:val="20"/>
                <w:szCs w:val="20"/>
              </w:rPr>
            </w:pPr>
          </w:p>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Behind-the-head ear</w:t>
            </w:r>
            <w:r w:rsidRPr="00891757">
              <w:rPr>
                <w:rFonts w:ascii="Times New Roman" w:eastAsia="Arial" w:hAnsi="Times New Roman" w:cs="Times New Roman"/>
                <w:b/>
                <w:sz w:val="20"/>
                <w:szCs w:val="20"/>
              </w:rPr>
              <w:t>muffs</w:t>
            </w:r>
            <w:r w:rsidRPr="00891757">
              <w:rPr>
                <w:rFonts w:ascii="Times New Roman" w:eastAsia="Arial" w:hAnsi="Times New Roman" w:cs="Times New Roman"/>
                <w:b/>
                <w:sz w:val="20"/>
                <w:szCs w:val="20"/>
                <w:vertAlign w:val="superscript"/>
              </w:rPr>
              <w:t>1</w:t>
            </w:r>
          </w:p>
        </w:tc>
        <w:tc>
          <w:tcPr>
            <w:tcW w:w="1301" w:type="dxa"/>
            <w:vMerge/>
            <w:tcBorders>
              <w:top w:val="nil"/>
              <w:left w:val="single" w:sz="4" w:space="0" w:color="000000"/>
              <w:bottom w:val="single" w:sz="4" w:space="0" w:color="000000"/>
              <w:right w:val="single" w:sz="4" w:space="0" w:color="000000"/>
            </w:tcBorders>
          </w:tcPr>
          <w:p w:rsidR="00C77C53" w:rsidRPr="00891757" w:rsidRDefault="00C77C53" w:rsidP="0011790F">
            <w:pPr>
              <w:widowControl w:val="0"/>
              <w:autoSpaceDE w:val="0"/>
              <w:autoSpaceDN w:val="0"/>
              <w:spacing w:before="60" w:after="60" w:line="240" w:lineRule="auto"/>
              <w:jc w:val="left"/>
              <w:rPr>
                <w:rFonts w:ascii="Times New Roman" w:eastAsia="Arial" w:hAnsi="Times New Roman" w:cs="Times New Roman"/>
                <w:sz w:val="20"/>
                <w:szCs w:val="20"/>
              </w:rPr>
            </w:pPr>
          </w:p>
        </w:tc>
      </w:tr>
      <w:tr w:rsidR="00EA32E4" w:rsidRPr="00891757" w:rsidTr="00C77C53">
        <w:trPr>
          <w:trHeight w:val="528"/>
          <w:ins w:id="593" w:author="Sahil" w:date="2024-12-09T15:52:00Z"/>
        </w:trPr>
        <w:tc>
          <w:tcPr>
            <w:tcW w:w="861" w:type="dxa"/>
          </w:tcPr>
          <w:p w:rsidR="00EA32E4" w:rsidRPr="00891757" w:rsidRDefault="00EA32E4" w:rsidP="0011790F">
            <w:pPr>
              <w:widowControl w:val="0"/>
              <w:autoSpaceDE w:val="0"/>
              <w:autoSpaceDN w:val="0"/>
              <w:spacing w:before="60" w:after="60" w:line="240" w:lineRule="auto"/>
              <w:jc w:val="center"/>
              <w:rPr>
                <w:ins w:id="594" w:author="Sahil" w:date="2024-12-09T15:52:00Z"/>
                <w:rFonts w:ascii="Times New Roman" w:eastAsia="Arial" w:hAnsi="Times New Roman" w:cs="Times New Roman"/>
                <w:w w:val="99"/>
                <w:sz w:val="20"/>
                <w:szCs w:val="20"/>
              </w:rPr>
            </w:pPr>
            <w:ins w:id="595" w:author="Sahil" w:date="2024-12-09T15:52:00Z">
              <w:r>
                <w:rPr>
                  <w:rFonts w:ascii="Times New Roman" w:eastAsia="Arial" w:hAnsi="Times New Roman" w:cs="Times New Roman"/>
                  <w:w w:val="99"/>
                  <w:sz w:val="20"/>
                  <w:szCs w:val="20"/>
                </w:rPr>
                <w:t>(1)</w:t>
              </w:r>
            </w:ins>
          </w:p>
        </w:tc>
        <w:tc>
          <w:tcPr>
            <w:tcW w:w="1488" w:type="dxa"/>
          </w:tcPr>
          <w:p w:rsidR="00EA32E4" w:rsidRPr="00891757" w:rsidRDefault="00EA32E4" w:rsidP="0011790F">
            <w:pPr>
              <w:widowControl w:val="0"/>
              <w:autoSpaceDE w:val="0"/>
              <w:autoSpaceDN w:val="0"/>
              <w:spacing w:before="60" w:after="60" w:line="240" w:lineRule="auto"/>
              <w:jc w:val="center"/>
              <w:rPr>
                <w:ins w:id="596" w:author="Sahil" w:date="2024-12-09T15:52:00Z"/>
                <w:rFonts w:ascii="Times New Roman" w:eastAsia="Arial" w:hAnsi="Times New Roman" w:cs="Times New Roman"/>
                <w:w w:val="99"/>
                <w:sz w:val="20"/>
                <w:szCs w:val="20"/>
              </w:rPr>
            </w:pPr>
            <w:ins w:id="597" w:author="Sahil" w:date="2024-12-09T15:52:00Z">
              <w:r>
                <w:rPr>
                  <w:rFonts w:ascii="Times New Roman" w:eastAsia="Arial" w:hAnsi="Times New Roman" w:cs="Times New Roman"/>
                  <w:w w:val="99"/>
                  <w:sz w:val="20"/>
                  <w:szCs w:val="20"/>
                </w:rPr>
                <w:t>(2)</w:t>
              </w:r>
            </w:ins>
          </w:p>
        </w:tc>
        <w:tc>
          <w:tcPr>
            <w:tcW w:w="3048" w:type="dxa"/>
          </w:tcPr>
          <w:p w:rsidR="00EA32E4" w:rsidRPr="00891757" w:rsidRDefault="00EA32E4" w:rsidP="0011790F">
            <w:pPr>
              <w:widowControl w:val="0"/>
              <w:autoSpaceDE w:val="0"/>
              <w:autoSpaceDN w:val="0"/>
              <w:spacing w:before="60" w:after="60" w:line="240" w:lineRule="auto"/>
              <w:jc w:val="center"/>
              <w:rPr>
                <w:ins w:id="598" w:author="Sahil" w:date="2024-12-09T15:52:00Z"/>
                <w:rFonts w:ascii="Times New Roman" w:eastAsia="Arial" w:hAnsi="Times New Roman" w:cs="Times New Roman"/>
                <w:sz w:val="20"/>
                <w:szCs w:val="20"/>
              </w:rPr>
            </w:pPr>
            <w:ins w:id="599" w:author="Sahil" w:date="2024-12-09T15:53:00Z">
              <w:r>
                <w:rPr>
                  <w:rFonts w:ascii="Times New Roman" w:eastAsia="Arial" w:hAnsi="Times New Roman" w:cs="Times New Roman"/>
                  <w:sz w:val="20"/>
                  <w:szCs w:val="20"/>
                </w:rPr>
                <w:t>(3)</w:t>
              </w:r>
            </w:ins>
          </w:p>
        </w:tc>
        <w:tc>
          <w:tcPr>
            <w:tcW w:w="2425" w:type="dxa"/>
            <w:tcBorders>
              <w:right w:val="single" w:sz="4" w:space="0" w:color="000000"/>
            </w:tcBorders>
          </w:tcPr>
          <w:p w:rsidR="00EA32E4" w:rsidRPr="00891757" w:rsidRDefault="00EA32E4" w:rsidP="0011790F">
            <w:pPr>
              <w:widowControl w:val="0"/>
              <w:autoSpaceDE w:val="0"/>
              <w:autoSpaceDN w:val="0"/>
              <w:spacing w:before="60" w:after="60" w:line="240" w:lineRule="auto"/>
              <w:jc w:val="center"/>
              <w:rPr>
                <w:ins w:id="600" w:author="Sahil" w:date="2024-12-09T15:52:00Z"/>
                <w:rFonts w:ascii="Times New Roman" w:eastAsia="Arial" w:hAnsi="Times New Roman" w:cs="Times New Roman"/>
                <w:sz w:val="20"/>
                <w:szCs w:val="20"/>
              </w:rPr>
            </w:pPr>
            <w:ins w:id="601" w:author="Sahil" w:date="2024-12-09T15:53:00Z">
              <w:r>
                <w:rPr>
                  <w:rFonts w:ascii="Times New Roman" w:eastAsia="Arial" w:hAnsi="Times New Roman" w:cs="Times New Roman"/>
                  <w:sz w:val="20"/>
                  <w:szCs w:val="20"/>
                </w:rPr>
                <w:t>(4)</w:t>
              </w:r>
            </w:ins>
          </w:p>
        </w:tc>
        <w:tc>
          <w:tcPr>
            <w:tcW w:w="1301" w:type="dxa"/>
            <w:tcBorders>
              <w:top w:val="single" w:sz="4" w:space="0" w:color="000000"/>
              <w:left w:val="single" w:sz="4" w:space="0" w:color="000000"/>
              <w:bottom w:val="single" w:sz="4" w:space="0" w:color="000000"/>
              <w:right w:val="single" w:sz="4" w:space="0" w:color="000000"/>
            </w:tcBorders>
          </w:tcPr>
          <w:p w:rsidR="00EA32E4" w:rsidRPr="00891757" w:rsidRDefault="00EA32E4" w:rsidP="0011790F">
            <w:pPr>
              <w:widowControl w:val="0"/>
              <w:autoSpaceDE w:val="0"/>
              <w:autoSpaceDN w:val="0"/>
              <w:spacing w:before="60" w:after="60" w:line="240" w:lineRule="auto"/>
              <w:jc w:val="center"/>
              <w:rPr>
                <w:ins w:id="602" w:author="Sahil" w:date="2024-12-09T15:52:00Z"/>
                <w:rFonts w:ascii="Times New Roman" w:eastAsia="Arial" w:hAnsi="Times New Roman" w:cs="Times New Roman"/>
                <w:sz w:val="20"/>
                <w:szCs w:val="20"/>
              </w:rPr>
            </w:pPr>
            <w:ins w:id="603" w:author="Sahil" w:date="2024-12-09T15:53:00Z">
              <w:r>
                <w:rPr>
                  <w:rFonts w:ascii="Times New Roman" w:eastAsia="Arial" w:hAnsi="Times New Roman" w:cs="Times New Roman"/>
                  <w:sz w:val="20"/>
                  <w:szCs w:val="20"/>
                </w:rPr>
                <w:t>(5)</w:t>
              </w:r>
            </w:ins>
          </w:p>
        </w:tc>
      </w:tr>
      <w:tr w:rsidR="00C77C53" w:rsidRPr="00891757" w:rsidTr="00C77C53">
        <w:tblPrEx>
          <w:tblPrExChange w:id="604" w:author="Sahil" w:date="2024-12-09T15:52:00Z">
            <w:tblPrEx>
              <w:tblW w:w="9001" w:type="dxa"/>
            </w:tblPrEx>
          </w:tblPrExChange>
        </w:tblPrEx>
        <w:trPr>
          <w:trHeight w:val="528"/>
          <w:trPrChange w:id="605" w:author="Sahil" w:date="2024-12-09T15:52:00Z">
            <w:trPr>
              <w:trHeight w:val="508"/>
            </w:trPr>
          </w:trPrChange>
        </w:trPr>
        <w:tc>
          <w:tcPr>
            <w:tcW w:w="861" w:type="dxa"/>
            <w:tcPrChange w:id="606" w:author="Sahil" w:date="2024-12-09T15:52:00Z">
              <w:tcPr>
                <w:tcW w:w="1331" w:type="dxa"/>
                <w:gridSpan w:val="2"/>
              </w:tcPr>
            </w:tcPrChange>
          </w:tcPr>
          <w:p w:rsidR="00C77C53" w:rsidRPr="00EA32E4" w:rsidRDefault="00C77C53" w:rsidP="00EA32E4">
            <w:pPr>
              <w:pStyle w:val="ListParagraph"/>
              <w:widowControl w:val="0"/>
              <w:numPr>
                <w:ilvl w:val="0"/>
                <w:numId w:val="36"/>
              </w:numPr>
              <w:autoSpaceDE w:val="0"/>
              <w:autoSpaceDN w:val="0"/>
              <w:spacing w:before="60" w:after="60" w:line="240" w:lineRule="auto"/>
              <w:jc w:val="center"/>
              <w:rPr>
                <w:ins w:id="607" w:author="Sahil" w:date="2024-12-09T15:52:00Z"/>
                <w:rFonts w:ascii="Times New Roman" w:eastAsia="Arial" w:hAnsi="Times New Roman" w:cs="Times New Roman"/>
                <w:w w:val="99"/>
                <w:sz w:val="20"/>
                <w:szCs w:val="20"/>
                <w:rPrChange w:id="608" w:author="Sahil" w:date="2024-12-09T15:53:00Z">
                  <w:rPr>
                    <w:ins w:id="609" w:author="Sahil" w:date="2024-12-09T15:52:00Z"/>
                    <w:w w:val="99"/>
                  </w:rPr>
                </w:rPrChange>
              </w:rPr>
              <w:pPrChange w:id="610" w:author="Sahil" w:date="2024-12-09T15:53:00Z">
                <w:pPr>
                  <w:widowControl w:val="0"/>
                  <w:autoSpaceDE w:val="0"/>
                  <w:autoSpaceDN w:val="0"/>
                  <w:spacing w:before="60" w:after="60" w:line="240" w:lineRule="auto"/>
                  <w:jc w:val="center"/>
                </w:pPr>
              </w:pPrChange>
            </w:pPr>
          </w:p>
        </w:tc>
        <w:tc>
          <w:tcPr>
            <w:tcW w:w="1488" w:type="dxa"/>
            <w:tcPrChange w:id="611" w:author="Sahil" w:date="2024-12-09T15:52:00Z">
              <w:tcPr>
                <w:tcW w:w="1331"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S</w:t>
            </w:r>
          </w:p>
        </w:tc>
        <w:tc>
          <w:tcPr>
            <w:tcW w:w="3048" w:type="dxa"/>
            <w:tcPrChange w:id="612" w:author="Sahil" w:date="2024-12-09T15:52:00Z">
              <w:tcPr>
                <w:tcW w:w="3452"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122</w:t>
            </w:r>
          </w:p>
        </w:tc>
        <w:tc>
          <w:tcPr>
            <w:tcW w:w="2425" w:type="dxa"/>
            <w:tcBorders>
              <w:right w:val="single" w:sz="4" w:space="0" w:color="000000"/>
            </w:tcBorders>
            <w:tcPrChange w:id="613" w:author="Sahil" w:date="2024-12-09T15:52:00Z">
              <w:tcPr>
                <w:tcW w:w="2746" w:type="dxa"/>
                <w:gridSpan w:val="2"/>
                <w:tcBorders>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82</w:t>
            </w:r>
          </w:p>
        </w:tc>
        <w:tc>
          <w:tcPr>
            <w:tcW w:w="1301" w:type="dxa"/>
            <w:tcBorders>
              <w:top w:val="single" w:sz="4" w:space="0" w:color="000000"/>
              <w:left w:val="single" w:sz="4" w:space="0" w:color="000000"/>
              <w:bottom w:val="single" w:sz="4" w:space="0" w:color="000000"/>
              <w:right w:val="single" w:sz="4" w:space="0" w:color="000000"/>
            </w:tcBorders>
            <w:tcPrChange w:id="614" w:author="Sahil" w:date="2024-12-09T15:52:00Z">
              <w:tcPr>
                <w:tcW w:w="1472" w:type="dxa"/>
                <w:gridSpan w:val="2"/>
                <w:tcBorders>
                  <w:top w:val="single" w:sz="4" w:space="0" w:color="000000"/>
                  <w:left w:val="single" w:sz="4" w:space="0" w:color="000000"/>
                  <w:bottom w:val="single" w:sz="4" w:space="0" w:color="000000"/>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r>
      <w:tr w:rsidR="00C77C53" w:rsidRPr="00891757" w:rsidTr="00C77C53">
        <w:tblPrEx>
          <w:tblPrExChange w:id="615" w:author="Sahil" w:date="2024-12-09T15:52:00Z">
            <w:tblPrEx>
              <w:tblW w:w="9001" w:type="dxa"/>
            </w:tblPrEx>
          </w:tblPrExChange>
        </w:tblPrEx>
        <w:trPr>
          <w:trHeight w:val="528"/>
          <w:trPrChange w:id="616" w:author="Sahil" w:date="2024-12-09T15:52:00Z">
            <w:trPr>
              <w:trHeight w:val="508"/>
            </w:trPr>
          </w:trPrChange>
        </w:trPr>
        <w:tc>
          <w:tcPr>
            <w:tcW w:w="861" w:type="dxa"/>
            <w:tcPrChange w:id="617" w:author="Sahil" w:date="2024-12-09T15:52:00Z">
              <w:tcPr>
                <w:tcW w:w="1331" w:type="dxa"/>
                <w:gridSpan w:val="2"/>
              </w:tcPr>
            </w:tcPrChange>
          </w:tcPr>
          <w:p w:rsidR="00C77C53" w:rsidRPr="00EA32E4" w:rsidRDefault="00C77C53" w:rsidP="00EA32E4">
            <w:pPr>
              <w:pStyle w:val="ListParagraph"/>
              <w:widowControl w:val="0"/>
              <w:numPr>
                <w:ilvl w:val="0"/>
                <w:numId w:val="36"/>
              </w:numPr>
              <w:autoSpaceDE w:val="0"/>
              <w:autoSpaceDN w:val="0"/>
              <w:spacing w:before="60" w:after="60" w:line="240" w:lineRule="auto"/>
              <w:jc w:val="center"/>
              <w:rPr>
                <w:ins w:id="618" w:author="Sahil" w:date="2024-12-09T15:52:00Z"/>
                <w:rFonts w:ascii="Times New Roman" w:eastAsia="Arial" w:hAnsi="Times New Roman" w:cs="Times New Roman"/>
                <w:w w:val="99"/>
                <w:sz w:val="20"/>
                <w:szCs w:val="20"/>
                <w:rPrChange w:id="619" w:author="Sahil" w:date="2024-12-09T15:53:00Z">
                  <w:rPr>
                    <w:ins w:id="620" w:author="Sahil" w:date="2024-12-09T15:52:00Z"/>
                    <w:w w:val="99"/>
                  </w:rPr>
                </w:rPrChange>
              </w:rPr>
              <w:pPrChange w:id="621" w:author="Sahil" w:date="2024-12-09T15:53:00Z">
                <w:pPr>
                  <w:widowControl w:val="0"/>
                  <w:autoSpaceDE w:val="0"/>
                  <w:autoSpaceDN w:val="0"/>
                  <w:spacing w:before="60" w:after="60" w:line="240" w:lineRule="auto"/>
                  <w:jc w:val="center"/>
                </w:pPr>
              </w:pPrChange>
            </w:pPr>
          </w:p>
        </w:tc>
        <w:tc>
          <w:tcPr>
            <w:tcW w:w="1488" w:type="dxa"/>
            <w:tcPrChange w:id="622" w:author="Sahil" w:date="2024-12-09T15:52:00Z">
              <w:tcPr>
                <w:tcW w:w="1331"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M</w:t>
            </w:r>
          </w:p>
        </w:tc>
        <w:tc>
          <w:tcPr>
            <w:tcW w:w="3048" w:type="dxa"/>
            <w:tcPrChange w:id="623" w:author="Sahil" w:date="2024-12-09T15:52:00Z">
              <w:tcPr>
                <w:tcW w:w="3452"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130</w:t>
            </w:r>
          </w:p>
        </w:tc>
        <w:tc>
          <w:tcPr>
            <w:tcW w:w="2425" w:type="dxa"/>
            <w:tcBorders>
              <w:right w:val="single" w:sz="4" w:space="0" w:color="000000"/>
            </w:tcBorders>
            <w:tcPrChange w:id="624" w:author="Sahil" w:date="2024-12-09T15:52:00Z">
              <w:tcPr>
                <w:tcW w:w="2746" w:type="dxa"/>
                <w:gridSpan w:val="2"/>
                <w:tcBorders>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90</w:t>
            </w:r>
          </w:p>
        </w:tc>
        <w:tc>
          <w:tcPr>
            <w:tcW w:w="1301" w:type="dxa"/>
            <w:tcBorders>
              <w:top w:val="single" w:sz="4" w:space="0" w:color="000000"/>
              <w:left w:val="single" w:sz="4" w:space="0" w:color="000000"/>
              <w:bottom w:val="single" w:sz="4" w:space="0" w:color="000000"/>
              <w:right w:val="single" w:sz="4" w:space="0" w:color="000000"/>
            </w:tcBorders>
            <w:tcPrChange w:id="625" w:author="Sahil" w:date="2024-12-09T15:52:00Z">
              <w:tcPr>
                <w:tcW w:w="1472" w:type="dxa"/>
                <w:gridSpan w:val="2"/>
                <w:tcBorders>
                  <w:top w:val="single" w:sz="4" w:space="0" w:color="000000"/>
                  <w:left w:val="single" w:sz="4" w:space="0" w:color="000000"/>
                  <w:bottom w:val="single" w:sz="4" w:space="0" w:color="000000"/>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145</w:t>
            </w:r>
          </w:p>
        </w:tc>
      </w:tr>
      <w:tr w:rsidR="00C77C53" w:rsidRPr="00891757" w:rsidTr="00C77C53">
        <w:tblPrEx>
          <w:tblPrExChange w:id="626" w:author="Sahil" w:date="2024-12-09T15:52:00Z">
            <w:tblPrEx>
              <w:tblW w:w="9001" w:type="dxa"/>
            </w:tblPrEx>
          </w:tblPrExChange>
        </w:tblPrEx>
        <w:trPr>
          <w:trHeight w:val="528"/>
          <w:trPrChange w:id="627" w:author="Sahil" w:date="2024-12-09T15:52:00Z">
            <w:trPr>
              <w:trHeight w:val="508"/>
            </w:trPr>
          </w:trPrChange>
        </w:trPr>
        <w:tc>
          <w:tcPr>
            <w:tcW w:w="861" w:type="dxa"/>
            <w:tcPrChange w:id="628" w:author="Sahil" w:date="2024-12-09T15:52:00Z">
              <w:tcPr>
                <w:tcW w:w="1331" w:type="dxa"/>
                <w:gridSpan w:val="2"/>
              </w:tcPr>
            </w:tcPrChange>
          </w:tcPr>
          <w:p w:rsidR="00C77C53" w:rsidRPr="00EA32E4" w:rsidRDefault="00C77C53" w:rsidP="00EA32E4">
            <w:pPr>
              <w:pStyle w:val="ListParagraph"/>
              <w:widowControl w:val="0"/>
              <w:numPr>
                <w:ilvl w:val="0"/>
                <w:numId w:val="36"/>
              </w:numPr>
              <w:autoSpaceDE w:val="0"/>
              <w:autoSpaceDN w:val="0"/>
              <w:spacing w:before="60" w:after="60" w:line="240" w:lineRule="auto"/>
              <w:jc w:val="center"/>
              <w:rPr>
                <w:ins w:id="629" w:author="Sahil" w:date="2024-12-09T15:52:00Z"/>
                <w:rFonts w:ascii="Times New Roman" w:eastAsia="Arial" w:hAnsi="Times New Roman" w:cs="Times New Roman"/>
                <w:w w:val="99"/>
                <w:sz w:val="20"/>
                <w:szCs w:val="20"/>
                <w:rPrChange w:id="630" w:author="Sahil" w:date="2024-12-09T15:53:00Z">
                  <w:rPr>
                    <w:ins w:id="631" w:author="Sahil" w:date="2024-12-09T15:52:00Z"/>
                    <w:w w:val="99"/>
                  </w:rPr>
                </w:rPrChange>
              </w:rPr>
              <w:pPrChange w:id="632" w:author="Sahil" w:date="2024-12-09T15:53:00Z">
                <w:pPr>
                  <w:widowControl w:val="0"/>
                  <w:autoSpaceDE w:val="0"/>
                  <w:autoSpaceDN w:val="0"/>
                  <w:spacing w:before="60" w:after="60" w:line="240" w:lineRule="auto"/>
                  <w:jc w:val="center"/>
                </w:pPr>
              </w:pPrChange>
            </w:pPr>
          </w:p>
        </w:tc>
        <w:tc>
          <w:tcPr>
            <w:tcW w:w="1488" w:type="dxa"/>
            <w:tcPrChange w:id="633" w:author="Sahil" w:date="2024-12-09T15:52:00Z">
              <w:tcPr>
                <w:tcW w:w="1331"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L</w:t>
            </w:r>
          </w:p>
        </w:tc>
        <w:tc>
          <w:tcPr>
            <w:tcW w:w="3048" w:type="dxa"/>
            <w:tcPrChange w:id="634" w:author="Sahil" w:date="2024-12-09T15:52:00Z">
              <w:tcPr>
                <w:tcW w:w="3452" w:type="dxa"/>
                <w:gridSpan w:val="2"/>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c>
          <w:tcPr>
            <w:tcW w:w="2425" w:type="dxa"/>
            <w:tcBorders>
              <w:right w:val="single" w:sz="4" w:space="0" w:color="000000"/>
            </w:tcBorders>
            <w:tcPrChange w:id="635" w:author="Sahil" w:date="2024-12-09T15:52:00Z">
              <w:tcPr>
                <w:tcW w:w="2746" w:type="dxa"/>
                <w:gridSpan w:val="2"/>
                <w:tcBorders>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98</w:t>
            </w:r>
          </w:p>
        </w:tc>
        <w:tc>
          <w:tcPr>
            <w:tcW w:w="1301" w:type="dxa"/>
            <w:tcBorders>
              <w:top w:val="single" w:sz="4" w:space="0" w:color="000000"/>
              <w:left w:val="single" w:sz="4" w:space="0" w:color="000000"/>
              <w:bottom w:val="single" w:sz="4" w:space="0" w:color="000000"/>
              <w:right w:val="single" w:sz="4" w:space="0" w:color="000000"/>
            </w:tcBorders>
            <w:tcPrChange w:id="636" w:author="Sahil" w:date="2024-12-09T15:52:00Z">
              <w:tcPr>
                <w:tcW w:w="1472" w:type="dxa"/>
                <w:gridSpan w:val="2"/>
                <w:tcBorders>
                  <w:top w:val="single" w:sz="4" w:space="0" w:color="000000"/>
                  <w:left w:val="single" w:sz="4" w:space="0" w:color="000000"/>
                  <w:bottom w:val="single" w:sz="4" w:space="0" w:color="000000"/>
                  <w:right w:val="single" w:sz="4" w:space="0" w:color="000000"/>
                </w:tcBorders>
              </w:tcPr>
            </w:tcPrChange>
          </w:tcPr>
          <w:p w:rsidR="00C77C53" w:rsidRPr="00891757" w:rsidRDefault="00C77C53" w:rsidP="0011790F">
            <w:pPr>
              <w:widowControl w:val="0"/>
              <w:autoSpaceDE w:val="0"/>
              <w:autoSpaceDN w:val="0"/>
              <w:spacing w:before="60" w:after="6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150</w:t>
            </w:r>
          </w:p>
        </w:tc>
      </w:tr>
      <w:tr w:rsidR="00C77C53" w:rsidRPr="00891757" w:rsidTr="00C77C53">
        <w:tblPrEx>
          <w:tblPrExChange w:id="637" w:author="Sahil" w:date="2024-12-09T15:52:00Z">
            <w:tblPrEx>
              <w:tblW w:w="9001" w:type="dxa"/>
            </w:tblPrEx>
          </w:tblPrExChange>
        </w:tblPrEx>
        <w:trPr>
          <w:trHeight w:val="528"/>
          <w:trPrChange w:id="638" w:author="Sahil" w:date="2024-12-09T15:52:00Z">
            <w:trPr>
              <w:trHeight w:val="508"/>
            </w:trPr>
          </w:trPrChange>
        </w:trPr>
        <w:tc>
          <w:tcPr>
            <w:tcW w:w="861" w:type="dxa"/>
            <w:tcBorders>
              <w:right w:val="single" w:sz="4" w:space="0" w:color="000000"/>
            </w:tcBorders>
            <w:tcPrChange w:id="639" w:author="Sahil" w:date="2024-12-09T15:52:00Z">
              <w:tcPr>
                <w:tcW w:w="1331" w:type="dxa"/>
                <w:gridSpan w:val="2"/>
                <w:tcBorders>
                  <w:right w:val="single" w:sz="4" w:space="0" w:color="000000"/>
                </w:tcBorders>
              </w:tcPr>
            </w:tcPrChange>
          </w:tcPr>
          <w:p w:rsidR="00C77C53" w:rsidRPr="003C5F0E" w:rsidRDefault="00C77C53" w:rsidP="0011790F">
            <w:pPr>
              <w:widowControl w:val="0"/>
              <w:autoSpaceDE w:val="0"/>
              <w:autoSpaceDN w:val="0"/>
              <w:spacing w:before="60" w:after="60" w:line="230" w:lineRule="atLeast"/>
              <w:jc w:val="left"/>
              <w:rPr>
                <w:ins w:id="640" w:author="Sahil" w:date="2024-12-09T15:52:00Z"/>
                <w:rFonts w:ascii="Times New Roman" w:eastAsia="Arial" w:hAnsi="Times New Roman" w:cs="Times New Roman"/>
                <w:sz w:val="16"/>
                <w:szCs w:val="20"/>
                <w:vertAlign w:val="superscript"/>
              </w:rPr>
            </w:pPr>
          </w:p>
        </w:tc>
        <w:tc>
          <w:tcPr>
            <w:tcW w:w="8262" w:type="dxa"/>
            <w:gridSpan w:val="4"/>
            <w:tcBorders>
              <w:right w:val="single" w:sz="4" w:space="0" w:color="000000"/>
            </w:tcBorders>
            <w:tcPrChange w:id="641" w:author="Sahil" w:date="2024-12-09T15:52:00Z">
              <w:tcPr>
                <w:tcW w:w="9001" w:type="dxa"/>
                <w:gridSpan w:val="8"/>
                <w:tcBorders>
                  <w:right w:val="single" w:sz="4" w:space="0" w:color="000000"/>
                </w:tcBorders>
              </w:tcPr>
            </w:tcPrChange>
          </w:tcPr>
          <w:p w:rsidR="00C77C53" w:rsidRPr="00891757" w:rsidRDefault="00C77C53" w:rsidP="0011790F">
            <w:pPr>
              <w:widowControl w:val="0"/>
              <w:autoSpaceDE w:val="0"/>
              <w:autoSpaceDN w:val="0"/>
              <w:spacing w:before="60" w:after="60" w:line="230" w:lineRule="atLeast"/>
              <w:jc w:val="left"/>
              <w:rPr>
                <w:rFonts w:ascii="Times New Roman" w:eastAsia="Arial" w:hAnsi="Times New Roman" w:cs="Times New Roman"/>
                <w:sz w:val="20"/>
                <w:szCs w:val="20"/>
              </w:rPr>
            </w:pPr>
            <w:r w:rsidRPr="003C5F0E">
              <w:rPr>
                <w:rFonts w:ascii="Times New Roman" w:eastAsia="Arial" w:hAnsi="Times New Roman" w:cs="Times New Roman"/>
                <w:sz w:val="16"/>
                <w:szCs w:val="20"/>
                <w:vertAlign w:val="superscript"/>
              </w:rPr>
              <w:t>1</w:t>
            </w:r>
            <w:r w:rsidRPr="003C5F0E">
              <w:rPr>
                <w:rFonts w:ascii="Times New Roman" w:eastAsia="Arial" w:hAnsi="Times New Roman" w:cs="Times New Roman"/>
                <w:sz w:val="16"/>
                <w:szCs w:val="20"/>
              </w:rPr>
              <w:t xml:space="preserve"> In the case of products that cannot be adjusted to these heights, use the least height adjustment.</w:t>
            </w:r>
          </w:p>
        </w:tc>
      </w:tr>
    </w:tbl>
    <w:p w:rsidR="00926DFE" w:rsidRPr="00891757" w:rsidRDefault="0047156A" w:rsidP="0013063C">
      <w:pPr>
        <w:pStyle w:val="ListParagraph"/>
        <w:widowControl w:val="0"/>
        <w:tabs>
          <w:tab w:val="left" w:pos="630"/>
        </w:tabs>
        <w:autoSpaceDE w:val="0"/>
        <w:autoSpaceDN w:val="0"/>
        <w:spacing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A55A18" w:rsidRPr="00891757">
        <w:rPr>
          <w:rFonts w:ascii="Times New Roman" w:eastAsia="Arial" w:hAnsi="Times New Roman" w:cs="Times New Roman"/>
          <w:b/>
          <w:sz w:val="20"/>
          <w:szCs w:val="20"/>
        </w:rPr>
        <w:t xml:space="preserve">3.1.3 </w:t>
      </w:r>
      <w:r w:rsidR="00034A9B">
        <w:rPr>
          <w:rFonts w:ascii="Times New Roman" w:eastAsia="Arial" w:hAnsi="Times New Roman" w:cs="Times New Roman"/>
          <w:sz w:val="20"/>
          <w:szCs w:val="20"/>
        </w:rPr>
        <w:t>If the ear</w:t>
      </w:r>
      <w:r w:rsidR="00926DFE" w:rsidRPr="00891757">
        <w:rPr>
          <w:rFonts w:ascii="Times New Roman" w:eastAsia="Arial" w:hAnsi="Times New Roman" w:cs="Times New Roman"/>
          <w:sz w:val="20"/>
          <w:szCs w:val="20"/>
        </w:rPr>
        <w:t>muffs incorporate a means to adjust the headband force, adjust the force to its maximum setting.</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A55A18" w:rsidRPr="00AA4DB0">
        <w:rPr>
          <w:rFonts w:ascii="Times New Roman" w:hAnsi="Times New Roman" w:cs="Times New Roman"/>
          <w:b/>
          <w:sz w:val="20"/>
          <w:szCs w:val="20"/>
        </w:rPr>
        <w:t xml:space="preserve">3.1.4 </w:t>
      </w:r>
      <w:r w:rsidR="00034A9B">
        <w:rPr>
          <w:rFonts w:ascii="Times New Roman" w:hAnsi="Times New Roman" w:cs="Times New Roman"/>
          <w:sz w:val="20"/>
          <w:szCs w:val="20"/>
        </w:rPr>
        <w:t>Place the ear</w:t>
      </w:r>
      <w:r w:rsidR="00926DFE" w:rsidRPr="00AA4DB0">
        <w:rPr>
          <w:rFonts w:ascii="Times New Roman" w:hAnsi="Times New Roman" w:cs="Times New Roman"/>
          <w:sz w:val="20"/>
          <w:szCs w:val="20"/>
        </w:rPr>
        <w:t>muffs on the mounting fixture so that the headband is vertical and the pinna simulators are enclosed by the cushions. Adjust the cups/headband to correspond to the appropriate test height given in Table</w:t>
      </w:r>
      <w:r w:rsidR="00926DFE" w:rsidRPr="00AA4DB0">
        <w:rPr>
          <w:rFonts w:ascii="Times New Roman" w:hAnsi="Times New Roman" w:cs="Times New Roman"/>
          <w:spacing w:val="14"/>
          <w:sz w:val="20"/>
          <w:szCs w:val="20"/>
        </w:rPr>
        <w:t xml:space="preserve"> 7</w:t>
      </w:r>
      <w:r w:rsidR="00926DFE" w:rsidRPr="00AA4DB0">
        <w:rPr>
          <w:rFonts w:ascii="Times New Roman" w:hAnsi="Times New Roman" w:cs="Times New Roman"/>
          <w:sz w:val="20"/>
          <w:szCs w:val="20"/>
        </w:rPr>
        <w:t>.</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3.1.5</w:t>
      </w:r>
      <w:r w:rsidR="00676848">
        <w:rPr>
          <w:rFonts w:ascii="Times New Roman" w:hAnsi="Times New Roman" w:cs="Times New Roman"/>
          <w:b/>
          <w:sz w:val="20"/>
          <w:szCs w:val="20"/>
        </w:rPr>
        <w:t xml:space="preserve"> </w:t>
      </w:r>
      <w:r w:rsidR="00926DFE" w:rsidRPr="00AA4DB0">
        <w:rPr>
          <w:rFonts w:ascii="Times New Roman" w:hAnsi="Times New Roman" w:cs="Times New Roman"/>
          <w:sz w:val="20"/>
          <w:szCs w:val="20"/>
        </w:rPr>
        <w:t>Rotate the plates ± 5° about a horizontal axis through the center and in the plane of the plates and ± 5° about a second axis still in the plane of the plates but orthogonal to the horizontal axis used, so as to maintain symmetry of the arrangement about the vertical axis of the mounting</w:t>
      </w:r>
      <w:r w:rsidR="00926DFE" w:rsidRPr="00AA4DB0">
        <w:rPr>
          <w:rFonts w:ascii="Times New Roman" w:hAnsi="Times New Roman" w:cs="Times New Roman"/>
          <w:spacing w:val="-9"/>
          <w:sz w:val="20"/>
          <w:szCs w:val="20"/>
        </w:rPr>
        <w:t xml:space="preserve"> </w:t>
      </w:r>
      <w:r w:rsidR="00926DFE" w:rsidRPr="00AA4DB0">
        <w:rPr>
          <w:rFonts w:ascii="Times New Roman" w:hAnsi="Times New Roman" w:cs="Times New Roman"/>
          <w:sz w:val="20"/>
          <w:szCs w:val="20"/>
        </w:rPr>
        <w:t>fixture.</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3.1.6 </w:t>
      </w:r>
      <w:r w:rsidR="00926DFE" w:rsidRPr="00AA4DB0">
        <w:rPr>
          <w:rFonts w:ascii="Times New Roman" w:hAnsi="Times New Roman" w:cs="Times New Roman"/>
          <w:sz w:val="20"/>
          <w:szCs w:val="20"/>
        </w:rPr>
        <w:t>Observe whether the contact between the cushions and the plates is continuous throughout this</w:t>
      </w:r>
      <w:r w:rsidR="00926DFE" w:rsidRPr="00AA4DB0">
        <w:rPr>
          <w:rFonts w:ascii="Times New Roman" w:hAnsi="Times New Roman" w:cs="Times New Roman"/>
          <w:spacing w:val="-17"/>
          <w:sz w:val="20"/>
          <w:szCs w:val="20"/>
        </w:rPr>
        <w:t xml:space="preserve"> </w:t>
      </w:r>
      <w:r w:rsidR="00926DFE" w:rsidRPr="00AA4DB0">
        <w:rPr>
          <w:rFonts w:ascii="Times New Roman" w:hAnsi="Times New Roman" w:cs="Times New Roman"/>
          <w:sz w:val="20"/>
          <w:szCs w:val="20"/>
        </w:rPr>
        <w:t>range.</w:t>
      </w:r>
    </w:p>
    <w:p w:rsidR="00926DFE" w:rsidRPr="00AA4DB0" w:rsidRDefault="00834420" w:rsidP="00AA4DB0">
      <w:pPr>
        <w:widowControl w:val="0"/>
        <w:tabs>
          <w:tab w:val="left" w:pos="1776"/>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 —</w:t>
      </w:r>
      <w:r w:rsidR="00926DFE" w:rsidRPr="00AA4DB0">
        <w:rPr>
          <w:rFonts w:ascii="Times New Roman" w:eastAsia="Arial" w:hAnsi="Times New Roman" w:cs="Times New Roman"/>
          <w:sz w:val="16"/>
          <w:szCs w:val="20"/>
        </w:rPr>
        <w:t xml:space="preserve"> Discontinuity in contact between the cushions and the plates is acceptable in the region where the pinna </w:t>
      </w:r>
      <w:r w:rsidRPr="00AA4DB0">
        <w:rPr>
          <w:rFonts w:ascii="Times New Roman" w:eastAsia="Arial" w:hAnsi="Times New Roman" w:cs="Times New Roman"/>
          <w:sz w:val="16"/>
          <w:szCs w:val="20"/>
        </w:rPr>
        <w:t>simulator mounting area (46 mm ×</w:t>
      </w:r>
      <w:r w:rsidR="00926DFE" w:rsidRPr="00AA4DB0">
        <w:rPr>
          <w:rFonts w:ascii="Times New Roman" w:eastAsia="Arial" w:hAnsi="Times New Roman" w:cs="Times New Roman"/>
          <w:sz w:val="16"/>
          <w:szCs w:val="20"/>
        </w:rPr>
        <w:t xml:space="preserve"> 10 mm) lies on the</w:t>
      </w:r>
      <w:r w:rsidR="00926DFE" w:rsidRPr="00AA4DB0">
        <w:rPr>
          <w:rFonts w:ascii="Times New Roman" w:eastAsia="Arial" w:hAnsi="Times New Roman" w:cs="Times New Roman"/>
          <w:spacing w:val="-13"/>
          <w:sz w:val="16"/>
          <w:szCs w:val="20"/>
        </w:rPr>
        <w:t xml:space="preserve"> </w:t>
      </w:r>
      <w:r w:rsidR="00926DFE" w:rsidRPr="00AA4DB0">
        <w:rPr>
          <w:rFonts w:ascii="Times New Roman" w:eastAsia="Arial" w:hAnsi="Times New Roman" w:cs="Times New Roman"/>
          <w:sz w:val="16"/>
          <w:szCs w:val="20"/>
        </w:rPr>
        <w:t>plates.</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t>G-</w:t>
      </w:r>
      <w:r w:rsidR="000F42D0" w:rsidRPr="00AA4DB0">
        <w:rPr>
          <w:rFonts w:ascii="Times New Roman" w:hAnsi="Times New Roman" w:cs="Times New Roman"/>
          <w:b/>
          <w:sz w:val="20"/>
          <w:szCs w:val="20"/>
        </w:rPr>
        <w:t xml:space="preserve">3.1.7 </w:t>
      </w:r>
      <w:r w:rsidR="00926DFE" w:rsidRPr="00AA4DB0">
        <w:rPr>
          <w:rFonts w:ascii="Times New Roman" w:hAnsi="Times New Roman" w:cs="Times New Roman"/>
          <w:sz w:val="20"/>
          <w:szCs w:val="20"/>
        </w:rPr>
        <w:t xml:space="preserve">If the ear-muffs incorporate a means to adjust the headband force, adjust the force to its minimum setting and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 xml:space="preserve">3.1.4 </w:t>
      </w:r>
      <w:r w:rsidR="00926DFE" w:rsidRPr="00AA4DB0">
        <w:rPr>
          <w:rFonts w:ascii="Times New Roman" w:hAnsi="Times New Roman" w:cs="Times New Roman"/>
          <w:sz w:val="20"/>
          <w:szCs w:val="20"/>
        </w:rPr>
        <w:t>to</w:t>
      </w:r>
      <w:r w:rsidR="00926DFE" w:rsidRPr="00AA4DB0">
        <w:rPr>
          <w:rFonts w:ascii="Times New Roman" w:hAnsi="Times New Roman" w:cs="Times New Roman"/>
          <w:spacing w:val="-1"/>
          <w:sz w:val="20"/>
          <w:szCs w:val="20"/>
        </w:rPr>
        <w:t xml:space="preserve">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3.1.6.</w:t>
      </w:r>
    </w:p>
    <w:p w:rsidR="00926DFE" w:rsidRPr="00AA4DB0" w:rsidRDefault="0047156A" w:rsidP="00AA4DB0">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G-</w:t>
      </w:r>
      <w:r w:rsidR="000F42D0" w:rsidRPr="00AA4DB0">
        <w:rPr>
          <w:rFonts w:ascii="Times New Roman" w:hAnsi="Times New Roman" w:cs="Times New Roman"/>
          <w:b/>
          <w:sz w:val="20"/>
          <w:szCs w:val="20"/>
        </w:rPr>
        <w:t xml:space="preserve">3.1.8 </w:t>
      </w:r>
      <w:r w:rsidR="00926DFE" w:rsidRPr="00AA4DB0">
        <w:rPr>
          <w:rFonts w:ascii="Times New Roman" w:hAnsi="Times New Roman" w:cs="Times New Roman"/>
          <w:sz w:val="20"/>
          <w:szCs w:val="20"/>
        </w:rPr>
        <w:t xml:space="preserve">In the case of multiple size range models, repeat steps </w:t>
      </w:r>
      <w:r>
        <w:rPr>
          <w:rFonts w:ascii="Times New Roman" w:hAnsi="Times New Roman" w:cs="Times New Roman"/>
          <w:b/>
          <w:bCs/>
          <w:sz w:val="20"/>
          <w:szCs w:val="20"/>
        </w:rPr>
        <w:t>G-</w:t>
      </w:r>
      <w:r w:rsidR="00926DFE" w:rsidRPr="00AA4DB0">
        <w:rPr>
          <w:rFonts w:ascii="Times New Roman" w:hAnsi="Times New Roman" w:cs="Times New Roman"/>
          <w:b/>
          <w:bCs/>
          <w:sz w:val="20"/>
          <w:szCs w:val="20"/>
        </w:rPr>
        <w:t>3.1.2</w:t>
      </w:r>
      <w:r w:rsidR="000F42D0" w:rsidRPr="00AA4DB0">
        <w:rPr>
          <w:rFonts w:ascii="Times New Roman" w:hAnsi="Times New Roman" w:cs="Times New Roman"/>
          <w:sz w:val="20"/>
          <w:szCs w:val="20"/>
        </w:rPr>
        <w:t xml:space="preserve"> to</w:t>
      </w:r>
      <w:r w:rsidR="000F42D0" w:rsidRPr="00AA4DB0">
        <w:rPr>
          <w:rFonts w:ascii="Times New Roman" w:hAnsi="Times New Roman" w:cs="Times New Roman"/>
          <w:b/>
          <w:sz w:val="20"/>
          <w:szCs w:val="20"/>
        </w:rPr>
        <w:t xml:space="preserve"> </w:t>
      </w:r>
      <w:r>
        <w:rPr>
          <w:rFonts w:ascii="Times New Roman" w:hAnsi="Times New Roman" w:cs="Times New Roman"/>
          <w:b/>
          <w:sz w:val="20"/>
          <w:szCs w:val="20"/>
        </w:rPr>
        <w:t>G-</w:t>
      </w:r>
      <w:r w:rsidR="00926DFE" w:rsidRPr="00AA4DB0">
        <w:rPr>
          <w:rFonts w:ascii="Times New Roman" w:hAnsi="Times New Roman" w:cs="Times New Roman"/>
          <w:b/>
          <w:bCs/>
          <w:sz w:val="20"/>
          <w:szCs w:val="20"/>
        </w:rPr>
        <w:t>3.1.7</w:t>
      </w:r>
      <w:r w:rsidR="00926DFE" w:rsidRPr="00AA4DB0">
        <w:rPr>
          <w:rFonts w:ascii="Times New Roman" w:hAnsi="Times New Roman" w:cs="Times New Roman"/>
          <w:sz w:val="20"/>
          <w:szCs w:val="20"/>
        </w:rPr>
        <w:t xml:space="preserve"> at the other appropriate test widths and heights.</w:t>
      </w:r>
    </w:p>
    <w:p w:rsidR="00926DFE" w:rsidRPr="002F5F88" w:rsidRDefault="0047156A">
      <w:pPr>
        <w:spacing w:line="240" w:lineRule="auto"/>
        <w:rPr>
          <w:rFonts w:ascii="Times New Roman" w:hAnsi="Times New Roman" w:cs="Times New Roman"/>
          <w:b/>
          <w:sz w:val="20"/>
          <w:szCs w:val="20"/>
          <w:rPrChange w:id="642" w:author="Sahil" w:date="2024-12-09T15:22:00Z">
            <w:rPr/>
          </w:rPrChange>
        </w:rPr>
        <w:pPrChange w:id="643" w:author="Sahil" w:date="2024-12-09T15:22:00Z">
          <w:pPr>
            <w:pStyle w:val="ListParagraph"/>
            <w:widowControl w:val="0"/>
            <w:tabs>
              <w:tab w:val="left" w:pos="540"/>
            </w:tabs>
            <w:autoSpaceDE w:val="0"/>
            <w:autoSpaceDN w:val="0"/>
            <w:spacing w:before="0" w:line="240" w:lineRule="auto"/>
            <w:ind w:left="0"/>
            <w:jc w:val="left"/>
            <w:outlineLvl w:val="5"/>
          </w:pPr>
        </w:pPrChange>
      </w:pPr>
      <w:r w:rsidRPr="002F5F88">
        <w:rPr>
          <w:rFonts w:ascii="Times New Roman" w:hAnsi="Times New Roman" w:cs="Times New Roman"/>
          <w:b/>
          <w:sz w:val="20"/>
          <w:szCs w:val="20"/>
          <w:rPrChange w:id="644" w:author="Sahil" w:date="2024-12-09T15:22:00Z">
            <w:rPr/>
          </w:rPrChange>
        </w:rPr>
        <w:t>G-</w:t>
      </w:r>
      <w:r w:rsidR="00E06076" w:rsidRPr="002F5F88">
        <w:rPr>
          <w:rFonts w:ascii="Times New Roman" w:hAnsi="Times New Roman" w:cs="Times New Roman"/>
          <w:b/>
          <w:sz w:val="20"/>
          <w:szCs w:val="20"/>
          <w:rPrChange w:id="645" w:author="Sahil" w:date="2024-12-09T15:22:00Z">
            <w:rPr/>
          </w:rPrChange>
        </w:rPr>
        <w:t xml:space="preserve">3.2 </w:t>
      </w:r>
      <w:r w:rsidR="00926DFE" w:rsidRPr="002F5F88">
        <w:rPr>
          <w:rFonts w:ascii="Times New Roman" w:hAnsi="Times New Roman" w:cs="Times New Roman"/>
          <w:b/>
          <w:sz w:val="20"/>
          <w:szCs w:val="20"/>
          <w:rPrChange w:id="646" w:author="Sahil" w:date="2024-12-09T15:22:00Z">
            <w:rPr/>
          </w:rPrChange>
        </w:rPr>
        <w:t xml:space="preserve">Helmet </w:t>
      </w:r>
      <w:r w:rsidR="002F5F88" w:rsidRPr="002F5F88">
        <w:rPr>
          <w:rFonts w:ascii="Times New Roman" w:hAnsi="Times New Roman" w:cs="Times New Roman"/>
          <w:b/>
          <w:sz w:val="20"/>
          <w:szCs w:val="20"/>
        </w:rPr>
        <w:t>Mounted</w:t>
      </w:r>
      <w:r w:rsidR="002F5F88" w:rsidRPr="002F5F88">
        <w:rPr>
          <w:rFonts w:ascii="Times New Roman" w:hAnsi="Times New Roman" w:cs="Times New Roman"/>
          <w:b/>
          <w:spacing w:val="-1"/>
          <w:sz w:val="20"/>
          <w:szCs w:val="20"/>
        </w:rPr>
        <w:t xml:space="preserve"> </w:t>
      </w:r>
      <w:r w:rsidR="002F5F88" w:rsidRPr="002F5F88">
        <w:rPr>
          <w:rFonts w:ascii="Times New Roman" w:hAnsi="Times New Roman" w:cs="Times New Roman"/>
          <w:b/>
          <w:sz w:val="20"/>
          <w:szCs w:val="20"/>
        </w:rPr>
        <w:t>Earmuffs</w:t>
      </w:r>
    </w:p>
    <w:p w:rsidR="00926DFE" w:rsidRPr="00891757" w:rsidRDefault="0047156A" w:rsidP="00AA5D18">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3.2.1</w:t>
      </w:r>
      <w:r w:rsidR="00BF7053">
        <w:rPr>
          <w:rFonts w:ascii="Times New Roman" w:eastAsia="Arial" w:hAnsi="Times New Roman" w:cs="Times New Roman"/>
          <w:b/>
          <w:sz w:val="20"/>
          <w:szCs w:val="20"/>
        </w:rPr>
        <w:t xml:space="preserve"> </w:t>
      </w:r>
      <w:r w:rsidR="00926DFE" w:rsidRPr="00891757">
        <w:rPr>
          <w:rFonts w:ascii="Times New Roman" w:eastAsia="Arial" w:hAnsi="Times New Roman" w:cs="Times New Roman"/>
          <w:sz w:val="20"/>
          <w:szCs w:val="20"/>
        </w:rPr>
        <w:t>Fit the pinna simulators centrally on the plates of the mounting fixture so that their longer axes are vertical.</w:t>
      </w:r>
    </w:p>
    <w:p w:rsidR="00926DFE" w:rsidRPr="00891757" w:rsidRDefault="0047156A" w:rsidP="00370028">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3.2.2 </w:t>
      </w:r>
      <w:r w:rsidR="00926DFE" w:rsidRPr="00891757">
        <w:rPr>
          <w:rFonts w:ascii="Times New Roman" w:eastAsia="Arial" w:hAnsi="Times New Roman" w:cs="Times New Roman"/>
          <w:sz w:val="20"/>
          <w:szCs w:val="20"/>
        </w:rPr>
        <w:t xml:space="preserve">Adjust the two plates so that they are angled at 5 degrees to the vertical with their top edges out and their separation, measured on the horizontal center line, corresponds to the appropriate test width given in </w:t>
      </w:r>
      <w:r w:rsidR="00360AF1" w:rsidRPr="00891757">
        <w:rPr>
          <w:rFonts w:ascii="Times New Roman" w:eastAsia="Arial" w:hAnsi="Times New Roman" w:cs="Times New Roman"/>
          <w:sz w:val="20"/>
          <w:szCs w:val="20"/>
        </w:rPr>
        <w:t>Table</w:t>
      </w:r>
      <w:r w:rsidR="00360AF1" w:rsidRPr="00891757">
        <w:rPr>
          <w:rFonts w:ascii="Times New Roman" w:eastAsia="Arial" w:hAnsi="Times New Roman" w:cs="Times New Roman"/>
          <w:spacing w:val="-33"/>
          <w:sz w:val="20"/>
          <w:szCs w:val="20"/>
        </w:rPr>
        <w:t xml:space="preserve"> 7</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Remove the harness from the helmet and drill as small a diameter hole as possible through the shell on the central vertical axis, so as to enable the mounting bolt to pass through and to secure the shell to the helmet support pad of the mounting fixture.</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Place the helmet mounted ear-muffs on the mounting fixture and secure with the mounting</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bolt.</w:t>
      </w:r>
    </w:p>
    <w:p w:rsidR="00926DFE" w:rsidRPr="00891757" w:rsidRDefault="0047156A" w:rsidP="00AC0F61">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E06076"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If the helmet mounted ear-muffs incorporate a means to adjust the headband force, adjust the force to its maximum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Adjust the cups/support arms to correspond to the appropriate test height given in Table 7 and adjust the height of the mounting fixture helmet support pad (to which the helmet shell is bolted) so that the pinna simulators are enclosed by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cushions.</w:t>
      </w:r>
    </w:p>
    <w:p w:rsidR="00926DFE" w:rsidRPr="00891757" w:rsidRDefault="0047156A" w:rsidP="00370FD5">
      <w:pPr>
        <w:widowControl w:val="0"/>
        <w:tabs>
          <w:tab w:val="left" w:pos="72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3.2.7 </w:t>
      </w:r>
      <w:r w:rsidR="00926DFE" w:rsidRPr="00891757">
        <w:rPr>
          <w:rFonts w:ascii="Times New Roman" w:eastAsia="Arial" w:hAnsi="Times New Roman" w:cs="Times New Roman"/>
          <w:sz w:val="20"/>
          <w:szCs w:val="20"/>
        </w:rPr>
        <w:t xml:space="preserve">Rotate the plates </w:t>
      </w:r>
      <w:r w:rsidR="00926DFE" w:rsidRPr="00F237B5">
        <w:rPr>
          <w:rFonts w:ascii="Times New Roman" w:eastAsia="Arial" w:hAnsi="Times New Roman" w:cs="Times New Roman"/>
          <w:sz w:val="20"/>
          <w:szCs w:val="20"/>
          <w:rPrChange w:id="647" w:author="Sahil" w:date="2024-12-05T14:32:00Z">
            <w:rPr>
              <w:rFonts w:ascii="Times New Roman" w:eastAsia="Arial" w:hAnsi="Times New Roman" w:cs="Times New Roman"/>
              <w:sz w:val="20"/>
              <w:szCs w:val="20"/>
              <w:highlight w:val="yellow"/>
            </w:rPr>
          </w:rPrChange>
        </w:rPr>
        <w:t xml:space="preserve">± 5° </w:t>
      </w:r>
      <w:r w:rsidR="00926DFE" w:rsidRPr="00891757">
        <w:rPr>
          <w:rFonts w:ascii="Times New Roman" w:eastAsia="Arial" w:hAnsi="Times New Roman" w:cs="Times New Roman"/>
          <w:sz w:val="20"/>
          <w:szCs w:val="20"/>
        </w:rPr>
        <w:t>about a horizontal axis through the center and in the plane of the plates and</w:t>
      </w:r>
      <w:r w:rsidR="00926DFE" w:rsidRPr="00E37F39">
        <w:rPr>
          <w:rFonts w:ascii="Times New Roman" w:eastAsia="Arial" w:hAnsi="Times New Roman" w:cs="Times New Roman"/>
          <w:sz w:val="20"/>
          <w:szCs w:val="20"/>
          <w:rPrChange w:id="648" w:author="Sahil" w:date="2024-12-05T14:32:00Z">
            <w:rPr>
              <w:rFonts w:ascii="Times New Roman" w:eastAsia="Arial" w:hAnsi="Times New Roman" w:cs="Times New Roman"/>
              <w:sz w:val="20"/>
              <w:szCs w:val="20"/>
              <w:highlight w:val="yellow"/>
            </w:rPr>
          </w:rPrChange>
        </w:rPr>
        <w:t xml:space="preserve"> </w:t>
      </w:r>
      <w:r w:rsidR="00926DFE" w:rsidRPr="00F237B5">
        <w:rPr>
          <w:rFonts w:ascii="Times New Roman" w:eastAsia="Arial" w:hAnsi="Times New Roman" w:cs="Times New Roman"/>
          <w:sz w:val="20"/>
          <w:szCs w:val="20"/>
          <w:rPrChange w:id="649" w:author="Sahil" w:date="2024-12-05T14:32:00Z">
            <w:rPr>
              <w:rFonts w:ascii="Times New Roman" w:eastAsia="Arial" w:hAnsi="Times New Roman" w:cs="Times New Roman"/>
              <w:sz w:val="20"/>
              <w:szCs w:val="20"/>
              <w:highlight w:val="yellow"/>
            </w:rPr>
          </w:rPrChange>
        </w:rPr>
        <w:t xml:space="preserve">± 5° </w:t>
      </w:r>
      <w:r w:rsidR="00926DFE" w:rsidRPr="00891757">
        <w:rPr>
          <w:rFonts w:ascii="Times New Roman" w:eastAsia="Arial" w:hAnsi="Times New Roman" w:cs="Times New Roman"/>
          <w:sz w:val="20"/>
          <w:szCs w:val="20"/>
        </w:rPr>
        <w:t>about a second axis still in the plane of the plates but orthogonal to the horizontal axis used - so as to maintain symmetry of the arrangement about the vertical axis of the mounting</w:t>
      </w:r>
      <w:r w:rsidR="00926DFE" w:rsidRPr="00891757">
        <w:rPr>
          <w:rFonts w:ascii="Times New Roman" w:eastAsia="Arial" w:hAnsi="Times New Roman" w:cs="Times New Roman"/>
          <w:spacing w:val="-9"/>
          <w:sz w:val="20"/>
          <w:szCs w:val="20"/>
        </w:rPr>
        <w:t xml:space="preserve"> </w:t>
      </w:r>
      <w:r w:rsidR="00926DFE" w:rsidRPr="00891757">
        <w:rPr>
          <w:rFonts w:ascii="Times New Roman" w:eastAsia="Arial" w:hAnsi="Times New Roman" w:cs="Times New Roman"/>
          <w:sz w:val="20"/>
          <w:szCs w:val="20"/>
        </w:rPr>
        <w:t>fixture.</w:t>
      </w:r>
    </w:p>
    <w:p w:rsidR="00926DFE" w:rsidRPr="00AA4DB0" w:rsidRDefault="00BF30B5" w:rsidP="00AA4DB0">
      <w:pPr>
        <w:widowControl w:val="0"/>
        <w:tabs>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 xml:space="preserve">NOTE — </w:t>
      </w:r>
      <w:proofErr w:type="gramStart"/>
      <w:r w:rsidR="00926DFE" w:rsidRPr="00AA4DB0">
        <w:rPr>
          <w:rFonts w:ascii="Times New Roman" w:eastAsia="Arial" w:hAnsi="Times New Roman" w:cs="Times New Roman"/>
          <w:sz w:val="16"/>
          <w:szCs w:val="20"/>
        </w:rPr>
        <w:t>It</w:t>
      </w:r>
      <w:proofErr w:type="gramEnd"/>
      <w:r w:rsidR="00926DFE" w:rsidRPr="00AA4DB0">
        <w:rPr>
          <w:rFonts w:ascii="Times New Roman" w:eastAsia="Arial" w:hAnsi="Times New Roman" w:cs="Times New Roman"/>
          <w:sz w:val="16"/>
          <w:szCs w:val="20"/>
        </w:rPr>
        <w:t xml:space="preserve"> can be necessary to re-adjust the height of the support pad as the plates are</w:t>
      </w:r>
      <w:r w:rsidR="00926DFE" w:rsidRPr="00AA4DB0">
        <w:rPr>
          <w:rFonts w:ascii="Times New Roman" w:eastAsia="Arial" w:hAnsi="Times New Roman" w:cs="Times New Roman"/>
          <w:spacing w:val="-16"/>
          <w:sz w:val="16"/>
          <w:szCs w:val="20"/>
        </w:rPr>
        <w:t xml:space="preserve"> </w:t>
      </w:r>
      <w:r w:rsidR="00926DFE" w:rsidRPr="00AA4DB0">
        <w:rPr>
          <w:rFonts w:ascii="Times New Roman" w:eastAsia="Arial" w:hAnsi="Times New Roman" w:cs="Times New Roman"/>
          <w:sz w:val="16"/>
          <w:szCs w:val="20"/>
        </w:rPr>
        <w:t>rotated.</w:t>
      </w:r>
    </w:p>
    <w:p w:rsidR="00926DFE" w:rsidRPr="00891757" w:rsidRDefault="0047156A"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27248D" w:rsidRPr="00891757">
        <w:rPr>
          <w:rFonts w:ascii="Times New Roman" w:eastAsia="Arial" w:hAnsi="Times New Roman" w:cs="Times New Roman"/>
          <w:b/>
          <w:sz w:val="20"/>
          <w:szCs w:val="20"/>
        </w:rPr>
        <w:t xml:space="preserve">3.2.8 </w:t>
      </w:r>
      <w:r w:rsidR="00926DFE" w:rsidRPr="00891757">
        <w:rPr>
          <w:rFonts w:ascii="Times New Roman" w:eastAsia="Arial" w:hAnsi="Times New Roman" w:cs="Times New Roman"/>
          <w:sz w:val="20"/>
          <w:szCs w:val="20"/>
        </w:rPr>
        <w:t>Observe whether the contact between the cushions and the plates is continuous throughout this</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range.</w:t>
      </w:r>
    </w:p>
    <w:p w:rsidR="00926DFE" w:rsidRPr="00AA4DB0" w:rsidRDefault="00926DFE" w:rsidP="00AA4DB0">
      <w:pPr>
        <w:widowControl w:val="0"/>
        <w:tabs>
          <w:tab w:val="left" w:pos="720"/>
          <w:tab w:val="left" w:pos="2004"/>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w:t>
      </w:r>
      <w:r w:rsidR="0027248D" w:rsidRPr="00AA4DB0">
        <w:rPr>
          <w:rFonts w:ascii="Times New Roman" w:eastAsia="Arial" w:hAnsi="Times New Roman" w:cs="Times New Roman"/>
          <w:sz w:val="16"/>
          <w:szCs w:val="20"/>
        </w:rPr>
        <w:t xml:space="preserve"> — </w:t>
      </w:r>
      <w:r w:rsidRPr="00AA4DB0">
        <w:rPr>
          <w:rFonts w:ascii="Times New Roman" w:eastAsia="Arial" w:hAnsi="Times New Roman" w:cs="Times New Roman"/>
          <w:sz w:val="16"/>
          <w:szCs w:val="20"/>
        </w:rPr>
        <w:t xml:space="preserve">Discontinuity in contact between the cushions and the plates is acceptable in the region where the pinna </w:t>
      </w:r>
      <w:r w:rsidR="0027248D" w:rsidRPr="00AA4DB0">
        <w:rPr>
          <w:rFonts w:ascii="Times New Roman" w:eastAsia="Arial" w:hAnsi="Times New Roman" w:cs="Times New Roman"/>
          <w:sz w:val="16"/>
          <w:szCs w:val="20"/>
        </w:rPr>
        <w:t>simulator mounting area (46 mm ×</w:t>
      </w:r>
      <w:r w:rsidRPr="00AA4DB0">
        <w:rPr>
          <w:rFonts w:ascii="Times New Roman" w:eastAsia="Arial" w:hAnsi="Times New Roman" w:cs="Times New Roman"/>
          <w:sz w:val="16"/>
          <w:szCs w:val="20"/>
        </w:rPr>
        <w:t xml:space="preserve"> 10 mm) lies on the</w:t>
      </w:r>
      <w:r w:rsidRPr="00AA4DB0">
        <w:rPr>
          <w:rFonts w:ascii="Times New Roman" w:eastAsia="Arial" w:hAnsi="Times New Roman" w:cs="Times New Roman"/>
          <w:spacing w:val="-11"/>
          <w:sz w:val="16"/>
          <w:szCs w:val="20"/>
        </w:rPr>
        <w:t xml:space="preserve"> </w:t>
      </w:r>
      <w:r w:rsidR="00834420" w:rsidRPr="00AA4DB0">
        <w:rPr>
          <w:rFonts w:ascii="Times New Roman" w:eastAsia="Arial" w:hAnsi="Times New Roman" w:cs="Times New Roman"/>
          <w:sz w:val="16"/>
          <w:szCs w:val="20"/>
        </w:rPr>
        <w:t>plates.</w:t>
      </w:r>
    </w:p>
    <w:p w:rsidR="00926DFE" w:rsidRPr="00891757" w:rsidRDefault="0047156A" w:rsidP="00493AB5">
      <w:pPr>
        <w:widowControl w:val="0"/>
        <w:tabs>
          <w:tab w:val="left" w:pos="72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3.2.9 </w:t>
      </w:r>
      <w:r w:rsidR="00E100EC">
        <w:rPr>
          <w:rFonts w:ascii="Times New Roman" w:eastAsia="Arial" w:hAnsi="Times New Roman" w:cs="Times New Roman"/>
          <w:sz w:val="20"/>
          <w:szCs w:val="20"/>
        </w:rPr>
        <w:t>If the helmet mounted ear</w:t>
      </w:r>
      <w:r w:rsidR="00926DFE" w:rsidRPr="00891757">
        <w:rPr>
          <w:rFonts w:ascii="Times New Roman" w:eastAsia="Arial" w:hAnsi="Times New Roman" w:cs="Times New Roman"/>
          <w:sz w:val="20"/>
          <w:szCs w:val="20"/>
        </w:rPr>
        <w:t>muffs incorporate a means to adjust the headband force, adjust the force to its min</w:t>
      </w:r>
      <w:r w:rsidR="00BF30B5" w:rsidRPr="00891757">
        <w:rPr>
          <w:rFonts w:ascii="Times New Roman" w:eastAsia="Arial" w:hAnsi="Times New Roman" w:cs="Times New Roman"/>
          <w:sz w:val="20"/>
          <w:szCs w:val="20"/>
        </w:rPr>
        <w:t xml:space="preserve">imum setting and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3.2.6</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3.2.8</w:t>
      </w:r>
      <w:r w:rsidR="00926DFE" w:rsidRPr="00891757">
        <w:rPr>
          <w:rFonts w:ascii="Times New Roman" w:eastAsia="Arial" w:hAnsi="Times New Roman" w:cs="Times New Roman"/>
          <w:sz w:val="20"/>
          <w:szCs w:val="20"/>
        </w:rPr>
        <w:t>.</w:t>
      </w:r>
    </w:p>
    <w:p w:rsidR="00926DFE" w:rsidRPr="00891757" w:rsidRDefault="0047156A" w:rsidP="00493AB5">
      <w:pPr>
        <w:widowControl w:val="0"/>
        <w:tabs>
          <w:tab w:val="left" w:pos="18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 xml:space="preserve">3.2.10 </w:t>
      </w:r>
      <w:r w:rsidR="00926DFE" w:rsidRPr="00891757">
        <w:rPr>
          <w:rFonts w:ascii="Times New Roman" w:eastAsia="Arial" w:hAnsi="Times New Roman" w:cs="Times New Roman"/>
          <w:sz w:val="20"/>
          <w:szCs w:val="20"/>
        </w:rPr>
        <w:t>In the case of multiple si</w:t>
      </w:r>
      <w:r w:rsidR="00BF30B5" w:rsidRPr="00891757">
        <w:rPr>
          <w:rFonts w:ascii="Times New Roman" w:eastAsia="Arial" w:hAnsi="Times New Roman" w:cs="Times New Roman"/>
          <w:sz w:val="20"/>
          <w:szCs w:val="20"/>
        </w:rPr>
        <w:t xml:space="preserve">ze range models, repeat steps </w:t>
      </w:r>
      <w:r>
        <w:rPr>
          <w:rFonts w:ascii="Times New Roman" w:eastAsia="Arial" w:hAnsi="Times New Roman" w:cs="Times New Roman"/>
          <w:b/>
          <w:sz w:val="20"/>
          <w:szCs w:val="20"/>
        </w:rPr>
        <w:t>G-</w:t>
      </w:r>
      <w:r w:rsidR="00BF30B5" w:rsidRPr="00891757">
        <w:rPr>
          <w:rFonts w:ascii="Times New Roman" w:eastAsia="Arial" w:hAnsi="Times New Roman" w:cs="Times New Roman"/>
          <w:b/>
          <w:sz w:val="20"/>
          <w:szCs w:val="20"/>
        </w:rPr>
        <w:t>3.2.2</w:t>
      </w:r>
      <w:r w:rsidR="00BF30B5" w:rsidRPr="00891757">
        <w:rPr>
          <w:rFonts w:ascii="Times New Roman" w:eastAsia="Arial" w:hAnsi="Times New Roman" w:cs="Times New Roman"/>
          <w:sz w:val="20"/>
          <w:szCs w:val="20"/>
        </w:rPr>
        <w:t xml:space="preserve"> to </w:t>
      </w:r>
      <w:r>
        <w:rPr>
          <w:rFonts w:ascii="Times New Roman" w:eastAsia="Arial" w:hAnsi="Times New Roman" w:cs="Times New Roman"/>
          <w:b/>
          <w:sz w:val="20"/>
          <w:szCs w:val="20"/>
        </w:rPr>
        <w:t>G-</w:t>
      </w:r>
      <w:r w:rsidR="00926DFE" w:rsidRPr="00891757">
        <w:rPr>
          <w:rFonts w:ascii="Times New Roman" w:eastAsia="Arial" w:hAnsi="Times New Roman" w:cs="Times New Roman"/>
          <w:b/>
          <w:sz w:val="20"/>
          <w:szCs w:val="20"/>
        </w:rPr>
        <w:t>3.2.9</w:t>
      </w:r>
      <w:r w:rsidR="00926DFE" w:rsidRPr="00891757">
        <w:rPr>
          <w:rFonts w:ascii="Times New Roman" w:eastAsia="Arial" w:hAnsi="Times New Roman" w:cs="Times New Roman"/>
          <w:sz w:val="20"/>
          <w:szCs w:val="20"/>
        </w:rPr>
        <w:t xml:space="preserve"> at the other appropriate test widths and heights.</w:t>
      </w:r>
    </w:p>
    <w:p w:rsidR="00926DFE" w:rsidRPr="000C1FFB" w:rsidRDefault="0047156A">
      <w:pPr>
        <w:spacing w:line="240" w:lineRule="auto"/>
        <w:rPr>
          <w:rFonts w:ascii="Times New Roman" w:hAnsi="Times New Roman" w:cs="Times New Roman"/>
          <w:b/>
          <w:sz w:val="20"/>
          <w:szCs w:val="20"/>
          <w:rPrChange w:id="650" w:author="Sahil" w:date="2024-12-09T15:23:00Z">
            <w:rPr/>
          </w:rPrChange>
        </w:rPr>
        <w:pPrChange w:id="651" w:author="Sahil" w:date="2024-12-09T15:23:00Z">
          <w:pPr>
            <w:pStyle w:val="ListParagraph"/>
            <w:widowControl w:val="0"/>
            <w:tabs>
              <w:tab w:val="left" w:pos="1173"/>
            </w:tabs>
            <w:autoSpaceDE w:val="0"/>
            <w:autoSpaceDN w:val="0"/>
            <w:spacing w:before="0" w:line="240" w:lineRule="auto"/>
            <w:ind w:left="0"/>
            <w:jc w:val="left"/>
            <w:outlineLvl w:val="5"/>
          </w:pPr>
        </w:pPrChange>
      </w:pPr>
      <w:r w:rsidRPr="000C1FFB">
        <w:rPr>
          <w:rFonts w:ascii="Times New Roman" w:hAnsi="Times New Roman" w:cs="Times New Roman"/>
          <w:b/>
          <w:sz w:val="20"/>
          <w:szCs w:val="20"/>
          <w:rPrChange w:id="652" w:author="Sahil" w:date="2024-12-09T15:23:00Z">
            <w:rPr/>
          </w:rPrChange>
        </w:rPr>
        <w:t>G-</w:t>
      </w:r>
      <w:r w:rsidR="00BF30B5" w:rsidRPr="000C1FFB">
        <w:rPr>
          <w:rFonts w:ascii="Times New Roman" w:hAnsi="Times New Roman" w:cs="Times New Roman"/>
          <w:b/>
          <w:sz w:val="20"/>
          <w:szCs w:val="20"/>
          <w:rPrChange w:id="653" w:author="Sahil" w:date="2024-12-09T15:23:00Z">
            <w:rPr/>
          </w:rPrChange>
        </w:rPr>
        <w:t xml:space="preserve">4 </w:t>
      </w:r>
      <w:r w:rsidR="00926DFE" w:rsidRPr="000C1FFB">
        <w:rPr>
          <w:rFonts w:ascii="Times New Roman" w:hAnsi="Times New Roman" w:cs="Times New Roman"/>
          <w:b/>
          <w:sz w:val="20"/>
          <w:szCs w:val="20"/>
          <w:rPrChange w:id="654" w:author="Sahil" w:date="2024-12-09T15:23:00Z">
            <w:rPr/>
          </w:rPrChange>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observations noted in accordance with </w:t>
      </w:r>
      <w:r w:rsidR="0047156A">
        <w:rPr>
          <w:rFonts w:ascii="Times New Roman" w:eastAsia="Arial" w:hAnsi="Times New Roman" w:cs="Times New Roman"/>
          <w:b/>
          <w:bCs/>
          <w:sz w:val="20"/>
          <w:szCs w:val="20"/>
        </w:rPr>
        <w:t>G-</w:t>
      </w:r>
      <w:r w:rsidRPr="00891757">
        <w:rPr>
          <w:rFonts w:ascii="Times New Roman" w:eastAsia="Arial" w:hAnsi="Times New Roman" w:cs="Times New Roman"/>
          <w:b/>
          <w:bCs/>
          <w:sz w:val="20"/>
          <w:szCs w:val="20"/>
        </w:rPr>
        <w:t xml:space="preserve">3.1.6 </w:t>
      </w:r>
      <w:r w:rsidR="00BF30B5" w:rsidRPr="00891757">
        <w:rPr>
          <w:rFonts w:ascii="Times New Roman" w:eastAsia="Arial" w:hAnsi="Times New Roman" w:cs="Times New Roman"/>
          <w:sz w:val="20"/>
          <w:szCs w:val="20"/>
        </w:rPr>
        <w:t xml:space="preserve">or </w:t>
      </w:r>
      <w:r w:rsidR="0047156A">
        <w:rPr>
          <w:rFonts w:ascii="Times New Roman" w:eastAsia="Arial" w:hAnsi="Times New Roman" w:cs="Times New Roman"/>
          <w:b/>
          <w:sz w:val="20"/>
          <w:szCs w:val="20"/>
        </w:rPr>
        <w:t>G-</w:t>
      </w:r>
      <w:r w:rsidRPr="00891757">
        <w:rPr>
          <w:rFonts w:ascii="Times New Roman" w:eastAsia="Arial" w:hAnsi="Times New Roman" w:cs="Times New Roman"/>
          <w:b/>
          <w:bCs/>
          <w:sz w:val="20"/>
          <w:szCs w:val="20"/>
        </w:rPr>
        <w:t>3.2.8</w:t>
      </w:r>
    </w:p>
    <w:p w:rsidR="00AA4DB0" w:rsidRDefault="00AA4DB0"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47156A">
        <w:rPr>
          <w:rFonts w:ascii="Times New Roman" w:hAnsi="Times New Roman" w:cs="Times New Roman"/>
          <w:b/>
          <w:bCs/>
          <w:sz w:val="20"/>
          <w:szCs w:val="20"/>
        </w:rPr>
        <w:t xml:space="preserve"> H</w:t>
      </w:r>
    </w:p>
    <w:p w:rsidR="003C562E" w:rsidRPr="003C562E" w:rsidRDefault="003C562E" w:rsidP="003045C3">
      <w:pPr>
        <w:autoSpaceDE w:val="0"/>
        <w:autoSpaceDN w:val="0"/>
        <w:adjustRightInd w:val="0"/>
        <w:spacing w:before="0" w:line="240" w:lineRule="auto"/>
        <w:jc w:val="center"/>
        <w:rPr>
          <w:rFonts w:ascii="Times New Roman" w:hAnsi="Times New Roman" w:cs="Times New Roman"/>
          <w:bCs/>
          <w:sz w:val="20"/>
          <w:szCs w:val="20"/>
        </w:rPr>
      </w:pPr>
      <w:r w:rsidRPr="003C562E">
        <w:rPr>
          <w:rFonts w:ascii="Times New Roman" w:hAnsi="Times New Roman" w:cs="Times New Roman"/>
          <w:bCs/>
          <w:sz w:val="20"/>
          <w:szCs w:val="20"/>
        </w:rPr>
        <w:t>(</w:t>
      </w:r>
      <w:r w:rsidRPr="003C562E">
        <w:rPr>
          <w:rFonts w:ascii="Times New Roman" w:hAnsi="Times New Roman" w:cs="Times New Roman"/>
          <w:bCs/>
          <w:i/>
          <w:sz w:val="20"/>
          <w:szCs w:val="20"/>
        </w:rPr>
        <w:t>Clauses</w:t>
      </w:r>
      <w:r w:rsidRPr="003C562E">
        <w:rPr>
          <w:rFonts w:ascii="Times New Roman" w:hAnsi="Times New Roman" w:cs="Times New Roman"/>
          <w:bCs/>
          <w:sz w:val="20"/>
          <w:szCs w:val="20"/>
        </w:rPr>
        <w:t xml:space="preserve"> 5.2.4 </w:t>
      </w:r>
      <w:r w:rsidRPr="003C562E">
        <w:rPr>
          <w:rFonts w:ascii="Times New Roman" w:hAnsi="Times New Roman" w:cs="Times New Roman"/>
          <w:bCs/>
          <w:i/>
          <w:sz w:val="20"/>
          <w:szCs w:val="20"/>
        </w:rPr>
        <w:t>and</w:t>
      </w:r>
      <w:r w:rsidRPr="003C562E">
        <w:rPr>
          <w:rFonts w:ascii="Times New Roman" w:hAnsi="Times New Roman" w:cs="Times New Roman"/>
          <w:bCs/>
          <w:sz w:val="20"/>
          <w:szCs w:val="20"/>
        </w:rPr>
        <w:t xml:space="preserve"> </w:t>
      </w:r>
      <w:r w:rsidR="00C640B0">
        <w:rPr>
          <w:rFonts w:ascii="Times New Roman" w:hAnsi="Times New Roman" w:cs="Times New Roman"/>
          <w:bCs/>
          <w:sz w:val="20"/>
          <w:szCs w:val="20"/>
        </w:rPr>
        <w:t>J-</w:t>
      </w:r>
      <w:r w:rsidRPr="003C562E">
        <w:rPr>
          <w:rFonts w:ascii="Times New Roman" w:hAnsi="Times New Roman" w:cs="Times New Roman"/>
          <w:bCs/>
          <w:sz w:val="20"/>
          <w:szCs w:val="20"/>
        </w:rPr>
        <w:t>3)</w:t>
      </w:r>
    </w:p>
    <w:p w:rsidR="00926DFE" w:rsidRPr="000C1FFB" w:rsidRDefault="00CE59C2">
      <w:pPr>
        <w:spacing w:line="240" w:lineRule="auto"/>
        <w:jc w:val="center"/>
        <w:rPr>
          <w:rFonts w:ascii="Times New Roman" w:hAnsi="Times New Roman" w:cs="Times New Roman"/>
          <w:b/>
          <w:sz w:val="20"/>
          <w:szCs w:val="20"/>
          <w:rPrChange w:id="655" w:author="Sahil" w:date="2024-12-09T15:23:00Z">
            <w:rPr/>
          </w:rPrChange>
        </w:rPr>
        <w:pPrChange w:id="656" w:author="Sahil" w:date="2024-12-09T15:23:00Z">
          <w:pPr>
            <w:widowControl w:val="0"/>
            <w:tabs>
              <w:tab w:val="left" w:pos="540"/>
            </w:tabs>
            <w:autoSpaceDE w:val="0"/>
            <w:autoSpaceDN w:val="0"/>
            <w:spacing w:before="0" w:line="240" w:lineRule="auto"/>
            <w:jc w:val="center"/>
            <w:outlineLvl w:val="4"/>
          </w:pPr>
        </w:pPrChange>
      </w:pPr>
      <w:bookmarkStart w:id="657" w:name="_TOC_250017"/>
      <w:r w:rsidRPr="000C1FFB">
        <w:rPr>
          <w:rFonts w:ascii="Times New Roman" w:hAnsi="Times New Roman" w:cs="Times New Roman"/>
          <w:b/>
          <w:sz w:val="20"/>
          <w:szCs w:val="20"/>
          <w:rPrChange w:id="658" w:author="Sahil" w:date="2024-12-09T15:23:00Z">
            <w:rPr/>
          </w:rPrChange>
        </w:rPr>
        <w:t>HEADBAND</w:t>
      </w:r>
      <w:r w:rsidRPr="000C1FFB">
        <w:rPr>
          <w:rFonts w:ascii="Times New Roman" w:hAnsi="Times New Roman" w:cs="Times New Roman"/>
          <w:b/>
          <w:spacing w:val="-1"/>
          <w:sz w:val="20"/>
          <w:szCs w:val="20"/>
          <w:rPrChange w:id="659" w:author="Sahil" w:date="2024-12-09T15:23:00Z">
            <w:rPr>
              <w:spacing w:val="-1"/>
            </w:rPr>
          </w:rPrChange>
        </w:rPr>
        <w:t xml:space="preserve"> </w:t>
      </w:r>
      <w:bookmarkEnd w:id="657"/>
      <w:r w:rsidRPr="000C1FFB">
        <w:rPr>
          <w:rFonts w:ascii="Times New Roman" w:hAnsi="Times New Roman" w:cs="Times New Roman"/>
          <w:b/>
          <w:sz w:val="20"/>
          <w:szCs w:val="20"/>
          <w:rPrChange w:id="660" w:author="Sahil" w:date="2024-12-09T15:23:00Z">
            <w:rPr/>
          </w:rPrChange>
        </w:rPr>
        <w:t>FORCE</w:t>
      </w:r>
    </w:p>
    <w:p w:rsidR="00926DFE" w:rsidRPr="00862C81" w:rsidRDefault="0047156A" w:rsidP="00862C81">
      <w:pPr>
        <w:pStyle w:val="ListParagraph"/>
        <w:widowControl w:val="0"/>
        <w:tabs>
          <w:tab w:val="left" w:pos="540"/>
          <w:tab w:val="left" w:pos="94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CE59C2" w:rsidRPr="00862C81">
        <w:rPr>
          <w:rFonts w:ascii="Times New Roman" w:eastAsia="Arial" w:hAnsi="Times New Roman" w:cs="Times New Roman"/>
          <w:b/>
          <w:sz w:val="20"/>
          <w:szCs w:val="20"/>
        </w:rPr>
        <w:t>1 PRINCIPLE</w:t>
      </w:r>
    </w:p>
    <w:p w:rsidR="00926DFE" w:rsidRPr="00862C81" w:rsidRDefault="00E100EC" w:rsidP="00862C81">
      <w:pPr>
        <w:spacing w:line="240" w:lineRule="auto"/>
        <w:rPr>
          <w:rFonts w:ascii="Times New Roman" w:hAnsi="Times New Roman" w:cs="Times New Roman"/>
          <w:sz w:val="20"/>
          <w:szCs w:val="20"/>
        </w:rPr>
      </w:pPr>
      <w:r>
        <w:rPr>
          <w:rFonts w:ascii="Times New Roman" w:hAnsi="Times New Roman" w:cs="Times New Roman"/>
          <w:sz w:val="20"/>
          <w:szCs w:val="20"/>
        </w:rPr>
        <w:t>The ear</w:t>
      </w:r>
      <w:r w:rsidR="00926DFE" w:rsidRPr="00862C81">
        <w:rPr>
          <w:rFonts w:ascii="Times New Roman" w:hAnsi="Times New Roman" w:cs="Times New Roman"/>
          <w:sz w:val="20"/>
          <w:szCs w:val="20"/>
        </w:rPr>
        <w:t>muffs are set to a given adjustment and the force exerted through the cushions on to plates which are supporting them is then measured by a method which does not involve a significant change in the separation of the plates.</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t>H-</w:t>
      </w:r>
      <w:r w:rsidR="00CE59C2" w:rsidRPr="00B5026B">
        <w:rPr>
          <w:rFonts w:ascii="Times New Roman" w:hAnsi="Times New Roman" w:cs="Times New Roman"/>
          <w:b/>
          <w:sz w:val="20"/>
          <w:szCs w:val="20"/>
        </w:rPr>
        <w:t>2 APPARATUS</w:t>
      </w:r>
    </w:p>
    <w:p w:rsidR="00926DFE" w:rsidRPr="00891757" w:rsidRDefault="0047156A" w:rsidP="00B5026B">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sz w:val="20"/>
          <w:szCs w:val="20"/>
        </w:rPr>
        <w:t>H-</w:t>
      </w:r>
      <w:r w:rsidR="00297813"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CE59C2"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outline of an example is shown in Figure 3. This fixture measures electronically the force exerted. The pinna simulators are not fitted for this test.</w:t>
      </w:r>
    </w:p>
    <w:p w:rsidR="00926DFE" w:rsidRPr="00891757" w:rsidRDefault="0047156A" w:rsidP="00493AB5">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Pr>
          <w:rFonts w:ascii="Times New Roman" w:eastAsia="Arial" w:hAnsi="Times New Roman" w:cs="Times New Roman"/>
          <w:b/>
          <w:bCs/>
          <w:sz w:val="20"/>
          <w:szCs w:val="20"/>
        </w:rPr>
        <w:t>H-</w:t>
      </w:r>
      <w:r w:rsidR="00297813" w:rsidRPr="00891757">
        <w:rPr>
          <w:rFonts w:ascii="Times New Roman" w:eastAsia="Arial" w:hAnsi="Times New Roman" w:cs="Times New Roman"/>
          <w:b/>
          <w:bCs/>
          <w:sz w:val="20"/>
          <w:szCs w:val="20"/>
        </w:rPr>
        <w:t xml:space="preserve">2.2 </w:t>
      </w:r>
      <w:r w:rsidR="00926DFE" w:rsidRPr="00891757">
        <w:rPr>
          <w:rFonts w:ascii="Times New Roman" w:eastAsia="Arial" w:hAnsi="Times New Roman" w:cs="Times New Roman"/>
          <w:b/>
          <w:bCs/>
          <w:sz w:val="20"/>
          <w:szCs w:val="20"/>
        </w:rPr>
        <w:t>Non</w:t>
      </w:r>
      <w:r w:rsidR="00CE59C2" w:rsidRPr="00891757">
        <w:rPr>
          <w:rFonts w:ascii="Times New Roman" w:eastAsia="Arial" w:hAnsi="Times New Roman" w:cs="Times New Roman"/>
          <w:b/>
          <w:bCs/>
          <w:sz w:val="20"/>
          <w:szCs w:val="20"/>
        </w:rPr>
        <w:t>-Planar Cushion Adaptor</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w:t>
      </w:r>
      <w:del w:id="661" w:author="Sahil" w:date="2024-12-09T15:23:00Z">
        <w:r w:rsidRPr="00891757" w:rsidDel="000C1FFB">
          <w:rPr>
            <w:rFonts w:ascii="Times New Roman" w:eastAsia="Arial" w:hAnsi="Times New Roman" w:cs="Times New Roman"/>
            <w:sz w:val="20"/>
            <w:szCs w:val="20"/>
          </w:rPr>
          <w:delText xml:space="preserve"> </w:delText>
        </w:r>
      </w:del>
      <w:r w:rsidRPr="00891757">
        <w:rPr>
          <w:rFonts w:ascii="Times New Roman" w:eastAsia="Arial" w:hAnsi="Times New Roman" w:cs="Times New Roman"/>
          <w:sz w:val="20"/>
          <w:szCs w:val="20"/>
        </w:rPr>
        <w:t xml:space="preserve">-muffs with non-planar cushions, the manufacturer shall supply suitable adaptors which shall be fitted to the mounting fixture, such that, when the ear-muffs are then fitted to the mounting fixture, and with the plates of </w:t>
      </w:r>
      <w:r w:rsidRPr="00891757">
        <w:rPr>
          <w:rFonts w:ascii="Times New Roman" w:eastAsia="Arial" w:hAnsi="Times New Roman" w:cs="Times New Roman"/>
          <w:sz w:val="20"/>
          <w:szCs w:val="20"/>
        </w:rPr>
        <w:lastRenderedPageBreak/>
        <w:t xml:space="preserve">the latter set parallel, the </w:t>
      </w:r>
      <w:proofErr w:type="spellStart"/>
      <w:r w:rsidRPr="00891757">
        <w:rPr>
          <w:rFonts w:ascii="Times New Roman" w:eastAsia="Arial" w:hAnsi="Times New Roman" w:cs="Times New Roman"/>
          <w:sz w:val="20"/>
          <w:szCs w:val="20"/>
        </w:rPr>
        <w:t>cent</w:t>
      </w:r>
      <w:r w:rsidR="00E100EC">
        <w:rPr>
          <w:rFonts w:ascii="Times New Roman" w:eastAsia="Arial" w:hAnsi="Times New Roman" w:cs="Times New Roman"/>
          <w:sz w:val="20"/>
          <w:szCs w:val="20"/>
        </w:rPr>
        <w:t>er’s</w:t>
      </w:r>
      <w:proofErr w:type="spellEnd"/>
      <w:r w:rsidR="00E100EC">
        <w:rPr>
          <w:rFonts w:ascii="Times New Roman" w:eastAsia="Arial" w:hAnsi="Times New Roman" w:cs="Times New Roman"/>
          <w:sz w:val="20"/>
          <w:szCs w:val="20"/>
        </w:rPr>
        <w:t xml:space="preserve"> of the openings of the ear</w:t>
      </w:r>
      <w:r w:rsidRPr="00891757">
        <w:rPr>
          <w:rFonts w:ascii="Times New Roman" w:eastAsia="Arial" w:hAnsi="Times New Roman" w:cs="Times New Roman"/>
          <w:sz w:val="20"/>
          <w:szCs w:val="20"/>
        </w:rPr>
        <w:t>muffs cushions lie on the horizontal axis through the Centre of the force transducer.</w:t>
      </w:r>
    </w:p>
    <w:p w:rsidR="00926DFE" w:rsidRPr="00286120" w:rsidRDefault="0047156A">
      <w:pPr>
        <w:spacing w:line="240" w:lineRule="auto"/>
        <w:rPr>
          <w:rFonts w:ascii="Times New Roman" w:hAnsi="Times New Roman" w:cs="Times New Roman"/>
          <w:b/>
          <w:sz w:val="20"/>
          <w:szCs w:val="20"/>
          <w:rPrChange w:id="662" w:author="Sahil" w:date="2024-12-09T15:23:00Z">
            <w:rPr/>
          </w:rPrChange>
        </w:rPr>
        <w:pPrChange w:id="663" w:author="Sahil" w:date="2024-12-09T15:23:00Z">
          <w:pPr>
            <w:pStyle w:val="ListParagraph"/>
            <w:widowControl w:val="0"/>
            <w:tabs>
              <w:tab w:val="left" w:pos="540"/>
              <w:tab w:val="left" w:pos="944"/>
            </w:tabs>
            <w:autoSpaceDE w:val="0"/>
            <w:autoSpaceDN w:val="0"/>
            <w:spacing w:before="0" w:line="240" w:lineRule="auto"/>
            <w:ind w:left="0"/>
            <w:jc w:val="left"/>
            <w:outlineLvl w:val="5"/>
          </w:pPr>
        </w:pPrChange>
      </w:pPr>
      <w:r w:rsidRPr="00286120">
        <w:rPr>
          <w:rFonts w:ascii="Times New Roman" w:hAnsi="Times New Roman" w:cs="Times New Roman"/>
          <w:b/>
          <w:sz w:val="20"/>
          <w:szCs w:val="20"/>
          <w:rPrChange w:id="664" w:author="Sahil" w:date="2024-12-09T15:23:00Z">
            <w:rPr/>
          </w:rPrChange>
        </w:rPr>
        <w:t>H-</w:t>
      </w:r>
      <w:r w:rsidR="00CE59C2" w:rsidRPr="00286120">
        <w:rPr>
          <w:rFonts w:ascii="Times New Roman" w:hAnsi="Times New Roman" w:cs="Times New Roman"/>
          <w:b/>
          <w:sz w:val="20"/>
          <w:szCs w:val="20"/>
          <w:rPrChange w:id="665" w:author="Sahil" w:date="2024-12-09T15:23:00Z">
            <w:rPr/>
          </w:rPrChange>
        </w:rPr>
        <w:t>3 PROCEDURE</w:t>
      </w:r>
    </w:p>
    <w:p w:rsidR="00926DFE" w:rsidRPr="00286120" w:rsidRDefault="003C562E">
      <w:pPr>
        <w:spacing w:line="240" w:lineRule="auto"/>
        <w:ind w:left="360"/>
        <w:rPr>
          <w:rFonts w:ascii="Times New Roman" w:hAnsi="Times New Roman" w:cs="Times New Roman"/>
          <w:sz w:val="16"/>
          <w:szCs w:val="16"/>
          <w:rPrChange w:id="666" w:author="Sahil" w:date="2024-12-09T15:24:00Z">
            <w:rPr/>
          </w:rPrChange>
        </w:rPr>
        <w:pPrChange w:id="667" w:author="Sahil" w:date="2024-12-09T15:24:00Z">
          <w:pPr>
            <w:widowControl w:val="0"/>
            <w:tabs>
              <w:tab w:val="left" w:pos="540"/>
              <w:tab w:val="left" w:pos="944"/>
            </w:tabs>
            <w:autoSpaceDE w:val="0"/>
            <w:autoSpaceDN w:val="0"/>
            <w:spacing w:before="0" w:line="240" w:lineRule="auto"/>
            <w:outlineLvl w:val="5"/>
          </w:pPr>
        </w:pPrChange>
      </w:pPr>
      <w:del w:id="668" w:author="Sahil" w:date="2024-12-09T15:24:00Z">
        <w:r w:rsidDel="00286120">
          <w:rPr>
            <w:sz w:val="20"/>
            <w:szCs w:val="20"/>
          </w:rPr>
          <w:tab/>
        </w:r>
      </w:del>
      <w:r w:rsidR="00A00536" w:rsidRPr="00286120">
        <w:rPr>
          <w:rFonts w:ascii="Times New Roman" w:hAnsi="Times New Roman" w:cs="Times New Roman"/>
          <w:sz w:val="16"/>
          <w:szCs w:val="16"/>
          <w:rPrChange w:id="669" w:author="Sahil" w:date="2024-12-09T15:24:00Z">
            <w:rPr/>
          </w:rPrChange>
        </w:rPr>
        <w:t>NOTE —</w:t>
      </w:r>
      <w:r w:rsidR="00926DFE" w:rsidRPr="00286120">
        <w:rPr>
          <w:rFonts w:ascii="Times New Roman" w:hAnsi="Times New Roman" w:cs="Times New Roman"/>
          <w:sz w:val="16"/>
          <w:szCs w:val="16"/>
          <w:rPrChange w:id="670" w:author="Sahil" w:date="2024-12-09T15:24:00Z">
            <w:rPr/>
          </w:rPrChange>
        </w:rPr>
        <w:t xml:space="preserve"> </w:t>
      </w:r>
      <w:proofErr w:type="gramStart"/>
      <w:r w:rsidR="00E100EC" w:rsidRPr="00286120">
        <w:rPr>
          <w:rFonts w:ascii="Times New Roman" w:hAnsi="Times New Roman" w:cs="Times New Roman"/>
          <w:sz w:val="16"/>
          <w:szCs w:val="16"/>
          <w:rPrChange w:id="671" w:author="Sahil" w:date="2024-12-09T15:24:00Z">
            <w:rPr/>
          </w:rPrChange>
        </w:rPr>
        <w:t>It</w:t>
      </w:r>
      <w:proofErr w:type="gramEnd"/>
      <w:r w:rsidR="00E100EC" w:rsidRPr="00286120">
        <w:rPr>
          <w:rFonts w:ascii="Times New Roman" w:hAnsi="Times New Roman" w:cs="Times New Roman"/>
          <w:sz w:val="16"/>
          <w:szCs w:val="16"/>
          <w:rPrChange w:id="672" w:author="Sahil" w:date="2024-12-09T15:24:00Z">
            <w:rPr/>
          </w:rPrChange>
        </w:rPr>
        <w:t xml:space="preserve"> is recommended that, for ear</w:t>
      </w:r>
      <w:r w:rsidR="00926DFE" w:rsidRPr="00286120">
        <w:rPr>
          <w:rFonts w:ascii="Times New Roman" w:hAnsi="Times New Roman" w:cs="Times New Roman"/>
          <w:sz w:val="16"/>
          <w:szCs w:val="16"/>
          <w:rPrChange w:id="673" w:author="Sahil" w:date="2024-12-09T15:24:00Z">
            <w:rPr/>
          </w:rPrChange>
        </w:rPr>
        <w:t xml:space="preserve">muffs without means to adjust the headband force, this test is </w:t>
      </w:r>
      <w:del w:id="674" w:author="Sahil" w:date="2024-12-09T15:24:00Z">
        <w:r w:rsidRPr="00286120" w:rsidDel="00286120">
          <w:rPr>
            <w:rFonts w:ascii="Times New Roman" w:hAnsi="Times New Roman" w:cs="Times New Roman"/>
            <w:sz w:val="16"/>
            <w:szCs w:val="16"/>
            <w:rPrChange w:id="675" w:author="Sahil" w:date="2024-12-09T15:24:00Z">
              <w:rPr/>
            </w:rPrChange>
          </w:rPr>
          <w:tab/>
        </w:r>
      </w:del>
      <w:r w:rsidR="00926DFE" w:rsidRPr="00286120">
        <w:rPr>
          <w:rFonts w:ascii="Times New Roman" w:hAnsi="Times New Roman" w:cs="Times New Roman"/>
          <w:sz w:val="16"/>
          <w:szCs w:val="16"/>
          <w:rPrChange w:id="676" w:author="Sahil" w:date="2024-12-09T15:24:00Z">
            <w:rPr/>
          </w:rPrChange>
        </w:rPr>
        <w:t xml:space="preserve">performed simultaneously </w:t>
      </w:r>
      <w:del w:id="677" w:author="Sahil" w:date="2024-12-09T15:24:00Z">
        <w:r w:rsidR="00CE59C2" w:rsidRPr="00286120" w:rsidDel="00286120">
          <w:rPr>
            <w:rFonts w:ascii="Times New Roman" w:hAnsi="Times New Roman" w:cs="Times New Roman"/>
            <w:sz w:val="16"/>
            <w:szCs w:val="16"/>
            <w:rPrChange w:id="678" w:author="Sahil" w:date="2024-12-09T15:24:00Z">
              <w:rPr/>
            </w:rPrChange>
          </w:rPr>
          <w:tab/>
        </w:r>
      </w:del>
      <w:r w:rsidR="00926DFE" w:rsidRPr="00286120">
        <w:rPr>
          <w:rFonts w:ascii="Times New Roman" w:hAnsi="Times New Roman" w:cs="Times New Roman"/>
          <w:sz w:val="16"/>
          <w:szCs w:val="16"/>
          <w:rPrChange w:id="679" w:author="Sahil" w:date="2024-12-09T15:24:00Z">
            <w:rPr/>
          </w:rPrChange>
        </w:rPr>
        <w:t>with the measurement of cushion pressure described in</w:t>
      </w:r>
      <w:r w:rsidR="00926DFE" w:rsidRPr="00286120">
        <w:rPr>
          <w:rFonts w:ascii="Times New Roman" w:hAnsi="Times New Roman" w:cs="Times New Roman"/>
          <w:spacing w:val="-7"/>
          <w:sz w:val="16"/>
          <w:szCs w:val="16"/>
          <w:rPrChange w:id="680" w:author="Sahil" w:date="2024-12-09T15:24:00Z">
            <w:rPr>
              <w:spacing w:val="-7"/>
            </w:rPr>
          </w:rPrChange>
        </w:rPr>
        <w:t xml:space="preserve"> </w:t>
      </w:r>
      <w:r w:rsidR="00EF3DC0" w:rsidRPr="00286120">
        <w:rPr>
          <w:rFonts w:ascii="Times New Roman" w:hAnsi="Times New Roman" w:cs="Times New Roman"/>
          <w:sz w:val="16"/>
          <w:szCs w:val="16"/>
          <w:rPrChange w:id="681" w:author="Sahil" w:date="2024-12-09T15:24:00Z">
            <w:rPr/>
          </w:rPrChange>
        </w:rPr>
        <w:t>Annex K</w:t>
      </w:r>
      <w:r w:rsidR="00926DFE" w:rsidRPr="00286120">
        <w:rPr>
          <w:rFonts w:ascii="Times New Roman" w:hAnsi="Times New Roman" w:cs="Times New Roman"/>
          <w:sz w:val="16"/>
          <w:szCs w:val="16"/>
          <w:rPrChange w:id="682" w:author="Sahil" w:date="2024-12-09T15:24:00Z">
            <w:rPr/>
          </w:rPrChange>
        </w:rPr>
        <w:t>.</w:t>
      </w:r>
    </w:p>
    <w:p w:rsidR="00926DFE" w:rsidRPr="00B5026B" w:rsidRDefault="0047156A" w:rsidP="00B5026B">
      <w:pPr>
        <w:spacing w:line="240" w:lineRule="auto"/>
        <w:rPr>
          <w:rFonts w:ascii="Times New Roman" w:hAnsi="Times New Roman" w:cs="Times New Roman"/>
          <w:b/>
          <w:sz w:val="20"/>
          <w:szCs w:val="20"/>
        </w:rPr>
      </w:pPr>
      <w:r>
        <w:rPr>
          <w:rFonts w:ascii="Times New Roman" w:hAnsi="Times New Roman" w:cs="Times New Roman"/>
          <w:b/>
          <w:sz w:val="20"/>
          <w:szCs w:val="20"/>
        </w:rPr>
        <w:t>H-</w:t>
      </w:r>
      <w:r w:rsidR="00EF3DC0" w:rsidRPr="00B5026B">
        <w:rPr>
          <w:rFonts w:ascii="Times New Roman" w:hAnsi="Times New Roman" w:cs="Times New Roman"/>
          <w:b/>
          <w:sz w:val="20"/>
          <w:szCs w:val="20"/>
        </w:rPr>
        <w:t>3.</w:t>
      </w:r>
      <w:r w:rsidR="00CE59C2" w:rsidRPr="00B5026B">
        <w:rPr>
          <w:rFonts w:ascii="Times New Roman" w:hAnsi="Times New Roman" w:cs="Times New Roman"/>
          <w:b/>
          <w:sz w:val="20"/>
          <w:szCs w:val="20"/>
        </w:rPr>
        <w:t xml:space="preserve">1 </w:t>
      </w:r>
      <w:r w:rsidR="00926DFE" w:rsidRPr="00B5026B">
        <w:rPr>
          <w:rFonts w:ascii="Times New Roman" w:hAnsi="Times New Roman" w:cs="Times New Roman"/>
          <w:b/>
          <w:sz w:val="20"/>
          <w:szCs w:val="20"/>
        </w:rPr>
        <w:t>Headband</w:t>
      </w:r>
      <w:r w:rsidR="00926DFE" w:rsidRPr="00B5026B">
        <w:rPr>
          <w:rFonts w:ascii="Times New Roman" w:hAnsi="Times New Roman" w:cs="Times New Roman"/>
          <w:b/>
          <w:spacing w:val="-1"/>
          <w:sz w:val="20"/>
          <w:szCs w:val="20"/>
        </w:rPr>
        <w:t xml:space="preserve"> </w:t>
      </w:r>
      <w:r w:rsidR="00CE59C2" w:rsidRPr="00B5026B">
        <w:rPr>
          <w:rFonts w:ascii="Times New Roman" w:hAnsi="Times New Roman" w:cs="Times New Roman"/>
          <w:b/>
          <w:sz w:val="20"/>
          <w:szCs w:val="20"/>
        </w:rPr>
        <w:t>Ear-Muffs</w:t>
      </w:r>
    </w:p>
    <w:p w:rsidR="00926DFE" w:rsidRPr="00286120" w:rsidRDefault="0047156A">
      <w:pPr>
        <w:spacing w:line="240" w:lineRule="auto"/>
        <w:rPr>
          <w:rFonts w:ascii="Times New Roman" w:hAnsi="Times New Roman" w:cs="Times New Roman"/>
          <w:sz w:val="20"/>
          <w:szCs w:val="20"/>
          <w:rPrChange w:id="683" w:author="Sahil" w:date="2024-12-09T15:24:00Z">
            <w:rPr/>
          </w:rPrChange>
        </w:rPr>
        <w:pPrChange w:id="684" w:author="Sahil" w:date="2024-12-09T15:24:00Z">
          <w:pPr>
            <w:pStyle w:val="ListParagraph"/>
            <w:widowControl w:val="0"/>
            <w:tabs>
              <w:tab w:val="left" w:pos="540"/>
              <w:tab w:val="left" w:pos="1024"/>
            </w:tabs>
            <w:autoSpaceDE w:val="0"/>
            <w:autoSpaceDN w:val="0"/>
            <w:spacing w:before="0" w:line="240" w:lineRule="auto"/>
            <w:ind w:left="0"/>
            <w:outlineLvl w:val="5"/>
          </w:pPr>
        </w:pPrChange>
      </w:pPr>
      <w:r w:rsidRPr="00286120">
        <w:rPr>
          <w:rFonts w:ascii="Times New Roman" w:hAnsi="Times New Roman" w:cs="Times New Roman"/>
          <w:b/>
          <w:sz w:val="20"/>
          <w:szCs w:val="20"/>
          <w:rPrChange w:id="685" w:author="Sahil" w:date="2024-12-09T15:24:00Z">
            <w:rPr>
              <w:b/>
            </w:rPr>
          </w:rPrChange>
        </w:rPr>
        <w:t>H-</w:t>
      </w:r>
      <w:r w:rsidR="00EF3DC0" w:rsidRPr="00286120">
        <w:rPr>
          <w:rFonts w:ascii="Times New Roman" w:hAnsi="Times New Roman" w:cs="Times New Roman"/>
          <w:b/>
          <w:sz w:val="20"/>
          <w:szCs w:val="20"/>
          <w:rPrChange w:id="686" w:author="Sahil" w:date="2024-12-09T15:24:00Z">
            <w:rPr>
              <w:b/>
            </w:rPr>
          </w:rPrChange>
        </w:rPr>
        <w:t xml:space="preserve">3.1.1 </w:t>
      </w:r>
      <w:r w:rsidR="00926DFE" w:rsidRPr="00286120">
        <w:rPr>
          <w:rFonts w:ascii="Times New Roman" w:hAnsi="Times New Roman" w:cs="Times New Roman"/>
          <w:sz w:val="20"/>
          <w:szCs w:val="20"/>
          <w:rPrChange w:id="687" w:author="Sahil" w:date="2024-12-09T15:24:00Z">
            <w:rPr/>
          </w:rPrChange>
        </w:rPr>
        <w:t>Adjust the two plates so that they are parallel and the separation of their outer surfaces corresponds to the appropriate test width given in Table</w:t>
      </w:r>
      <w:r w:rsidR="00926DFE" w:rsidRPr="00286120">
        <w:rPr>
          <w:rFonts w:ascii="Times New Roman" w:hAnsi="Times New Roman" w:cs="Times New Roman"/>
          <w:spacing w:val="-4"/>
          <w:sz w:val="20"/>
          <w:szCs w:val="20"/>
          <w:rPrChange w:id="688" w:author="Sahil" w:date="2024-12-09T15:24:00Z">
            <w:rPr>
              <w:spacing w:val="-4"/>
            </w:rPr>
          </w:rPrChange>
        </w:rPr>
        <w:t xml:space="preserve"> 7</w:t>
      </w:r>
      <w:r w:rsidR="00926DFE" w:rsidRPr="00286120">
        <w:rPr>
          <w:rFonts w:ascii="Times New Roman" w:hAnsi="Times New Roman" w:cs="Times New Roman"/>
          <w:sz w:val="20"/>
          <w:szCs w:val="20"/>
          <w:rPrChange w:id="689" w:author="Sahil" w:date="2024-12-09T15:24:00Z">
            <w:rPr/>
          </w:rPrChange>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 xml:space="preserve">Place the ear-muffs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BD5B0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Adjust the cups/headband to correspond to the appropriate test height given in Table 7. </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the headband is not in contact with any part of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EF3DC0" w:rsidRPr="00891757">
        <w:rPr>
          <w:rFonts w:ascii="Times New Roman" w:eastAsia="Arial" w:hAnsi="Times New Roman" w:cs="Times New Roman"/>
          <w:b/>
          <w:sz w:val="20"/>
          <w:szCs w:val="20"/>
        </w:rPr>
        <w:t xml:space="preserve">3.1.3 </w:t>
      </w:r>
      <w:r w:rsidR="00E100EC">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muffs incorporating means to adjust the headband force, adjust the force to its minimum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3.1.4 </w:t>
      </w:r>
      <w:r w:rsidR="00926DFE" w:rsidRPr="00891757">
        <w:rPr>
          <w:rFonts w:ascii="Times New Roman" w:eastAsia="Arial" w:hAnsi="Times New Roman" w:cs="Times New Roman"/>
          <w:sz w:val="20"/>
          <w:szCs w:val="20"/>
        </w:rPr>
        <w:t>Read the force indicator (120 ± 5) s after fir</w:t>
      </w:r>
      <w:r w:rsidR="002938D8" w:rsidRPr="00891757">
        <w:rPr>
          <w:rFonts w:ascii="Times New Roman" w:eastAsia="Arial" w:hAnsi="Times New Roman" w:cs="Times New Roman"/>
          <w:sz w:val="20"/>
          <w:szCs w:val="20"/>
        </w:rPr>
        <w:t xml:space="preserve">st releasing the ear-muffs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3.1.2</w:t>
      </w:r>
      <w:r w:rsidR="00926DFE" w:rsidRPr="00891757">
        <w:rPr>
          <w:rFonts w:ascii="Times New Roman" w:eastAsia="Arial" w:hAnsi="Times New Roman" w:cs="Times New Roman"/>
          <w:sz w:val="20"/>
          <w:szCs w:val="20"/>
        </w:rPr>
        <w:t xml:space="preserve"> and remove the ear- muffs from the fixture.</w:t>
      </w:r>
    </w:p>
    <w:p w:rsidR="00926DFE" w:rsidRPr="00891757" w:rsidRDefault="0047156A"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3.1.5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47156A" w:rsidP="00672670">
      <w:pPr>
        <w:pStyle w:val="ListParagraph"/>
        <w:widowControl w:val="0"/>
        <w:tabs>
          <w:tab w:val="left" w:pos="540"/>
          <w:tab w:val="left" w:pos="1024"/>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bCs/>
          <w:sz w:val="20"/>
          <w:szCs w:val="20"/>
        </w:rPr>
        <w:t>H-</w:t>
      </w:r>
      <w:r w:rsidR="002938D8"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 xml:space="preserve">Helmet </w:t>
      </w:r>
      <w:r w:rsidR="00672670" w:rsidRPr="00891757">
        <w:rPr>
          <w:rFonts w:ascii="Times New Roman" w:eastAsia="Arial" w:hAnsi="Times New Roman" w:cs="Times New Roman"/>
          <w:b/>
          <w:bCs/>
          <w:sz w:val="20"/>
          <w:szCs w:val="20"/>
        </w:rPr>
        <w:t>Mounted</w:t>
      </w:r>
      <w:r w:rsidR="00672670" w:rsidRPr="00891757">
        <w:rPr>
          <w:rFonts w:ascii="Times New Roman" w:eastAsia="Arial" w:hAnsi="Times New Roman" w:cs="Times New Roman"/>
          <w:b/>
          <w:bCs/>
          <w:spacing w:val="-3"/>
          <w:sz w:val="20"/>
          <w:szCs w:val="20"/>
        </w:rPr>
        <w:t xml:space="preserve"> </w:t>
      </w:r>
      <w:r w:rsidR="00672670" w:rsidRPr="00891757">
        <w:rPr>
          <w:rFonts w:ascii="Times New Roman" w:eastAsia="Arial" w:hAnsi="Times New Roman" w:cs="Times New Roman"/>
          <w:b/>
          <w:bCs/>
          <w:sz w:val="20"/>
          <w:szCs w:val="20"/>
        </w:rPr>
        <w:t>Ear-Muffs</w:t>
      </w:r>
    </w:p>
    <w:p w:rsidR="00926DFE" w:rsidRPr="00213E1C" w:rsidRDefault="00926DFE" w:rsidP="00672670">
      <w:pPr>
        <w:widowControl w:val="0"/>
        <w:tabs>
          <w:tab w:val="left" w:pos="540"/>
          <w:tab w:val="left" w:pos="1776"/>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w:t>
      </w:r>
      <w:r w:rsidR="002938D8" w:rsidRPr="00213E1C">
        <w:rPr>
          <w:rFonts w:ascii="Times New Roman" w:eastAsia="Arial" w:hAnsi="Times New Roman" w:cs="Times New Roman"/>
          <w:sz w:val="16"/>
          <w:szCs w:val="20"/>
        </w:rPr>
        <w:t xml:space="preserve"> —</w:t>
      </w:r>
      <w:r w:rsidRPr="00213E1C">
        <w:rPr>
          <w:rFonts w:ascii="Times New Roman" w:eastAsia="Arial" w:hAnsi="Times New Roman" w:cs="Times New Roman"/>
          <w:sz w:val="16"/>
          <w:szCs w:val="20"/>
        </w:rPr>
        <w:t xml:space="preserve"> </w:t>
      </w:r>
      <w:proofErr w:type="gramStart"/>
      <w:r w:rsidRPr="00213E1C">
        <w:rPr>
          <w:rFonts w:ascii="Times New Roman" w:eastAsia="Arial" w:hAnsi="Times New Roman" w:cs="Times New Roman"/>
          <w:sz w:val="16"/>
          <w:szCs w:val="20"/>
        </w:rPr>
        <w:t>If</w:t>
      </w:r>
      <w:proofErr w:type="gramEnd"/>
      <w:r w:rsidRPr="00213E1C">
        <w:rPr>
          <w:rFonts w:ascii="Times New Roman" w:eastAsia="Arial" w:hAnsi="Times New Roman" w:cs="Times New Roman"/>
          <w:sz w:val="16"/>
          <w:szCs w:val="20"/>
        </w:rPr>
        <w:t xml:space="preserve"> the helmet incorporates a detachable harness, this should be removed before the</w:t>
      </w:r>
      <w:r w:rsidRPr="00213E1C">
        <w:rPr>
          <w:rFonts w:ascii="Times New Roman" w:eastAsia="Arial" w:hAnsi="Times New Roman" w:cs="Times New Roman"/>
          <w:spacing w:val="-15"/>
          <w:sz w:val="16"/>
          <w:szCs w:val="20"/>
        </w:rPr>
        <w:t xml:space="preserve"> </w:t>
      </w:r>
      <w:r w:rsidRPr="00213E1C">
        <w:rPr>
          <w:rFonts w:ascii="Times New Roman" w:eastAsia="Arial" w:hAnsi="Times New Roman" w:cs="Times New Roman"/>
          <w:sz w:val="16"/>
          <w:szCs w:val="20"/>
        </w:rPr>
        <w:t>test.</w:t>
      </w:r>
    </w:p>
    <w:p w:rsidR="00926DFE" w:rsidRPr="00891757" w:rsidRDefault="0047156A" w:rsidP="00672670">
      <w:pPr>
        <w:pStyle w:val="ListParagraph"/>
        <w:widowControl w:val="0"/>
        <w:tabs>
          <w:tab w:val="left" w:pos="450"/>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 </w:t>
      </w:r>
      <w:r w:rsidR="0047156A">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3.2.2 </w:t>
      </w:r>
      <w:r w:rsidRPr="00891757">
        <w:rPr>
          <w:rFonts w:ascii="Times New Roman" w:eastAsia="Arial" w:hAnsi="Times New Roman" w:cs="Times New Roman"/>
          <w:sz w:val="20"/>
          <w:szCs w:val="20"/>
        </w:rPr>
        <w:t>Place the helmet mounted ear-muff on the fixture so that the openings in the cushions are positioned with their</w:t>
      </w:r>
      <w:r w:rsidRPr="00891757">
        <w:rPr>
          <w:rFonts w:ascii="Times New Roman" w:eastAsia="Arial" w:hAnsi="Times New Roman" w:cs="Times New Roman"/>
          <w:spacing w:val="-3"/>
          <w:sz w:val="20"/>
          <w:szCs w:val="20"/>
        </w:rPr>
        <w:t xml:space="preserve"> </w:t>
      </w:r>
      <w:proofErr w:type="spellStart"/>
      <w:r w:rsidRPr="00891757">
        <w:rPr>
          <w:rFonts w:ascii="Times New Roman" w:eastAsia="Arial" w:hAnsi="Times New Roman" w:cs="Times New Roman"/>
          <w:sz w:val="20"/>
          <w:szCs w:val="20"/>
        </w:rPr>
        <w:t>centres</w:t>
      </w:r>
      <w:proofErr w:type="spellEnd"/>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approximately</w:t>
      </w:r>
      <w:r w:rsidRPr="00891757">
        <w:rPr>
          <w:rFonts w:ascii="Times New Roman" w:eastAsia="Arial" w:hAnsi="Times New Roman" w:cs="Times New Roman"/>
          <w:spacing w:val="-7"/>
          <w:sz w:val="20"/>
          <w:szCs w:val="20"/>
        </w:rPr>
        <w:t xml:space="preserve"> </w:t>
      </w:r>
      <w:r w:rsidRPr="00891757">
        <w:rPr>
          <w:rFonts w:ascii="Times New Roman" w:eastAsia="Arial" w:hAnsi="Times New Roman" w:cs="Times New Roman"/>
          <w:sz w:val="20"/>
          <w:szCs w:val="20"/>
        </w:rPr>
        <w:t>coincident</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with</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mounting</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holes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in</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plates</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pinna</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simulators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see</w:t>
      </w:r>
      <w:r w:rsidRPr="00891757">
        <w:rPr>
          <w:rFonts w:ascii="Times New Roman" w:eastAsia="Arial" w:hAnsi="Times New Roman" w:cs="Times New Roman"/>
          <w:spacing w:val="-3"/>
          <w:sz w:val="20"/>
          <w:szCs w:val="20"/>
        </w:rPr>
        <w:t xml:space="preserve"> </w:t>
      </w:r>
      <w:r w:rsidR="00672670">
        <w:rPr>
          <w:rFonts w:ascii="Times New Roman" w:eastAsia="Arial" w:hAnsi="Times New Roman" w:cs="Times New Roman"/>
          <w:sz w:val="20"/>
          <w:szCs w:val="20"/>
        </w:rPr>
        <w:t xml:space="preserve">Fig. </w:t>
      </w:r>
      <w:r w:rsidRPr="00891757">
        <w:rPr>
          <w:rFonts w:ascii="Times New Roman" w:eastAsia="Arial" w:hAnsi="Times New Roman" w:cs="Times New Roman"/>
          <w:sz w:val="20"/>
          <w:szCs w:val="20"/>
        </w:rPr>
        <w:t>6).</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704322">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muffs is in contact with any part of the fixture in such a way as to affect the force measurement.</w:t>
      </w:r>
    </w:p>
    <w:p w:rsidR="00926DFE" w:rsidRPr="00213E1C" w:rsidRDefault="000C3377" w:rsidP="00672670">
      <w:pPr>
        <w:widowControl w:val="0"/>
        <w:tabs>
          <w:tab w:val="left" w:pos="540"/>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 —</w:t>
      </w:r>
      <w:r w:rsidR="00926DFE" w:rsidRPr="00213E1C">
        <w:rPr>
          <w:rFonts w:ascii="Times New Roman" w:eastAsia="Arial" w:hAnsi="Times New Roman" w:cs="Times New Roman"/>
          <w:sz w:val="16"/>
          <w:szCs w:val="20"/>
        </w:rPr>
        <w:t xml:space="preserve"> Additional means to prevent the helmet twisting may be required with some designs. </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3.2.3 </w:t>
      </w:r>
      <w:r w:rsidR="00926DFE" w:rsidRPr="00891757">
        <w:rPr>
          <w:rFonts w:ascii="Times New Roman" w:eastAsia="Arial" w:hAnsi="Times New Roman" w:cs="Times New Roman"/>
          <w:sz w:val="20"/>
          <w:szCs w:val="20"/>
        </w:rPr>
        <w:t>In the case of helmet mounted ear-muff incorporating means to adjust the headband force, adjust the force to its minimum</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setting.</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3.2.4 </w:t>
      </w:r>
      <w:r w:rsidR="00926DFE" w:rsidRPr="00891757">
        <w:rPr>
          <w:rFonts w:ascii="Times New Roman" w:eastAsia="Arial" w:hAnsi="Times New Roman" w:cs="Times New Roman"/>
          <w:sz w:val="20"/>
          <w:szCs w:val="20"/>
        </w:rPr>
        <w:t xml:space="preserve">Read the force indicator (120 ± 5) s after first </w:t>
      </w:r>
      <w:r w:rsidR="00345FDF" w:rsidRPr="00891757">
        <w:rPr>
          <w:rFonts w:ascii="Times New Roman" w:eastAsia="Arial" w:hAnsi="Times New Roman" w:cs="Times New Roman"/>
          <w:sz w:val="20"/>
          <w:szCs w:val="20"/>
        </w:rPr>
        <w:t xml:space="preserve">releasing the support arms in </w:t>
      </w:r>
      <w:r>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3.2.2</w:t>
      </w:r>
      <w:r w:rsidR="00926DFE" w:rsidRPr="00891757">
        <w:rPr>
          <w:rFonts w:ascii="Times New Roman" w:eastAsia="Arial" w:hAnsi="Times New Roman" w:cs="Times New Roman"/>
          <w:sz w:val="20"/>
          <w:szCs w:val="20"/>
        </w:rPr>
        <w:t xml:space="preserve"> and remove the helmet mounted ear-muff from the</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fixture.</w:t>
      </w:r>
    </w:p>
    <w:p w:rsidR="00926DFE" w:rsidRPr="00891757" w:rsidRDefault="0047156A"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Pr>
          <w:rFonts w:ascii="Times New Roman" w:eastAsia="Arial" w:hAnsi="Times New Roman" w:cs="Times New Roman"/>
          <w:b/>
          <w:sz w:val="20"/>
          <w:szCs w:val="20"/>
        </w:rPr>
        <w:t>H-</w:t>
      </w:r>
      <w:r w:rsidR="002938D8" w:rsidRPr="00891757">
        <w:rPr>
          <w:rFonts w:ascii="Times New Roman" w:eastAsia="Arial" w:hAnsi="Times New Roman" w:cs="Times New Roman"/>
          <w:b/>
          <w:sz w:val="20"/>
          <w:szCs w:val="20"/>
        </w:rPr>
        <w:t xml:space="preserve">3.2.5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286120" w:rsidRDefault="00C640B0">
      <w:pPr>
        <w:spacing w:line="240" w:lineRule="auto"/>
        <w:rPr>
          <w:rFonts w:ascii="Times New Roman" w:hAnsi="Times New Roman" w:cs="Times New Roman"/>
          <w:b/>
          <w:sz w:val="20"/>
          <w:szCs w:val="20"/>
          <w:rPrChange w:id="690" w:author="Sahil" w:date="2024-12-09T15:25:00Z">
            <w:rPr/>
          </w:rPrChange>
        </w:rPr>
        <w:pPrChange w:id="691" w:author="Sahil" w:date="2024-12-09T15:25:00Z">
          <w:pPr>
            <w:pStyle w:val="ListParagraph"/>
            <w:widowControl w:val="0"/>
            <w:tabs>
              <w:tab w:val="left" w:pos="540"/>
              <w:tab w:val="left" w:pos="1173"/>
            </w:tabs>
            <w:autoSpaceDE w:val="0"/>
            <w:autoSpaceDN w:val="0"/>
            <w:spacing w:before="0" w:line="240" w:lineRule="auto"/>
            <w:ind w:left="0"/>
            <w:outlineLvl w:val="5"/>
          </w:pPr>
        </w:pPrChange>
      </w:pPr>
      <w:r w:rsidRPr="00286120">
        <w:rPr>
          <w:rFonts w:ascii="Times New Roman" w:hAnsi="Times New Roman" w:cs="Times New Roman"/>
          <w:b/>
          <w:sz w:val="20"/>
          <w:szCs w:val="20"/>
          <w:rPrChange w:id="692" w:author="Sahil" w:date="2024-12-09T15:25:00Z">
            <w:rPr/>
          </w:rPrChange>
        </w:rPr>
        <w:t>H</w:t>
      </w:r>
      <w:r w:rsidR="00672670" w:rsidRPr="00286120">
        <w:rPr>
          <w:rFonts w:ascii="Times New Roman" w:hAnsi="Times New Roman" w:cs="Times New Roman"/>
          <w:b/>
          <w:sz w:val="20"/>
          <w:szCs w:val="20"/>
          <w:rPrChange w:id="693" w:author="Sahil" w:date="2024-12-09T15:25:00Z">
            <w:rPr/>
          </w:rPrChange>
        </w:rPr>
        <w:t>-4 REPORT</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headband force(s) in </w:t>
      </w:r>
      <w:proofErr w:type="spellStart"/>
      <w:r w:rsidR="00345FDF" w:rsidRPr="00891757">
        <w:rPr>
          <w:rFonts w:ascii="Times New Roman" w:eastAsia="Arial" w:hAnsi="Times New Roman" w:cs="Times New Roman"/>
          <w:sz w:val="20"/>
          <w:szCs w:val="20"/>
        </w:rPr>
        <w:t>Newtons</w:t>
      </w:r>
      <w:proofErr w:type="spellEnd"/>
      <w:r w:rsidR="00345FDF" w:rsidRPr="00891757">
        <w:rPr>
          <w:rFonts w:ascii="Times New Roman" w:eastAsia="Arial" w:hAnsi="Times New Roman" w:cs="Times New Roman"/>
          <w:sz w:val="20"/>
          <w:szCs w:val="20"/>
        </w:rPr>
        <w:t xml:space="preserve"> of each specimen from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-3.1.4</w:t>
      </w:r>
      <w:r w:rsidR="00345FDF" w:rsidRPr="00891757">
        <w:rPr>
          <w:rFonts w:ascii="Times New Roman" w:eastAsia="Arial" w:hAnsi="Times New Roman" w:cs="Times New Roman"/>
          <w:sz w:val="20"/>
          <w:szCs w:val="20"/>
        </w:rPr>
        <w:t xml:space="preserve"> or </w:t>
      </w:r>
      <w:r w:rsidR="00C640B0">
        <w:rPr>
          <w:rFonts w:ascii="Times New Roman" w:eastAsia="Arial" w:hAnsi="Times New Roman" w:cs="Times New Roman"/>
          <w:b/>
          <w:sz w:val="20"/>
          <w:szCs w:val="20"/>
        </w:rPr>
        <w:t>H</w:t>
      </w:r>
      <w:r w:rsidR="00345FDF" w:rsidRPr="00891757">
        <w:rPr>
          <w:rFonts w:ascii="Times New Roman" w:eastAsia="Arial" w:hAnsi="Times New Roman" w:cs="Times New Roman"/>
          <w:b/>
          <w:sz w:val="20"/>
          <w:szCs w:val="20"/>
        </w:rPr>
        <w:t>-</w:t>
      </w:r>
      <w:r w:rsidRPr="00891757">
        <w:rPr>
          <w:rFonts w:ascii="Times New Roman" w:eastAsia="Arial" w:hAnsi="Times New Roman" w:cs="Times New Roman"/>
          <w:b/>
          <w:sz w:val="20"/>
          <w:szCs w:val="20"/>
        </w:rPr>
        <w:t>3.2.4</w:t>
      </w:r>
      <w:r w:rsidRPr="00891757">
        <w:rPr>
          <w:rFonts w:ascii="Times New Roman" w:eastAsia="Arial" w:hAnsi="Times New Roman" w:cs="Times New Roman"/>
          <w:sz w:val="20"/>
          <w:szCs w:val="20"/>
        </w:rPr>
        <w:t>. Determine and report the mean value of headband force for the specimens 1 to 6, for each size range tested.</w:t>
      </w:r>
    </w:p>
    <w:p w:rsidR="00213E1C" w:rsidRDefault="00213E1C"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C640B0">
        <w:rPr>
          <w:rFonts w:ascii="Times New Roman" w:hAnsi="Times New Roman" w:cs="Times New Roman"/>
          <w:b/>
          <w:bCs/>
          <w:sz w:val="20"/>
          <w:szCs w:val="20"/>
        </w:rPr>
        <w:t xml:space="preserve"> J</w:t>
      </w:r>
    </w:p>
    <w:p w:rsidR="00672670" w:rsidRPr="00672670" w:rsidRDefault="00672670" w:rsidP="003045C3">
      <w:pPr>
        <w:autoSpaceDE w:val="0"/>
        <w:autoSpaceDN w:val="0"/>
        <w:adjustRightInd w:val="0"/>
        <w:spacing w:before="0" w:line="240" w:lineRule="auto"/>
        <w:jc w:val="center"/>
        <w:rPr>
          <w:rFonts w:ascii="Times New Roman" w:hAnsi="Times New Roman" w:cs="Times New Roman"/>
          <w:bCs/>
          <w:sz w:val="20"/>
          <w:szCs w:val="20"/>
        </w:rPr>
      </w:pPr>
      <w:r w:rsidRPr="00672670">
        <w:rPr>
          <w:rFonts w:ascii="Times New Roman" w:hAnsi="Times New Roman" w:cs="Times New Roman"/>
          <w:bCs/>
          <w:sz w:val="20"/>
          <w:szCs w:val="20"/>
        </w:rPr>
        <w:lastRenderedPageBreak/>
        <w:t>(</w:t>
      </w:r>
      <w:r w:rsidRPr="00672670">
        <w:rPr>
          <w:rFonts w:ascii="Times New Roman" w:hAnsi="Times New Roman" w:cs="Times New Roman"/>
          <w:bCs/>
          <w:i/>
          <w:sz w:val="20"/>
          <w:szCs w:val="20"/>
        </w:rPr>
        <w:t>Clauses</w:t>
      </w:r>
      <w:r w:rsidRPr="00672670">
        <w:rPr>
          <w:rFonts w:ascii="Times New Roman" w:hAnsi="Times New Roman" w:cs="Times New Roman"/>
          <w:bCs/>
          <w:sz w:val="20"/>
          <w:szCs w:val="20"/>
        </w:rPr>
        <w:t xml:space="preserve"> 5.2.5 </w:t>
      </w:r>
      <w:r w:rsidRPr="00672670">
        <w:rPr>
          <w:rFonts w:ascii="Times New Roman" w:hAnsi="Times New Roman" w:cs="Times New Roman"/>
          <w:bCs/>
          <w:i/>
          <w:sz w:val="20"/>
          <w:szCs w:val="20"/>
        </w:rPr>
        <w:t>and</w:t>
      </w:r>
      <w:r w:rsidRPr="00672670">
        <w:rPr>
          <w:rFonts w:ascii="Times New Roman" w:hAnsi="Times New Roman" w:cs="Times New Roman"/>
          <w:bCs/>
          <w:sz w:val="20"/>
          <w:szCs w:val="20"/>
        </w:rPr>
        <w:t xml:space="preserve"> </w:t>
      </w:r>
      <w:r w:rsidR="00C640B0">
        <w:rPr>
          <w:rFonts w:ascii="Times New Roman" w:hAnsi="Times New Roman" w:cs="Times New Roman"/>
          <w:bCs/>
          <w:sz w:val="20"/>
          <w:szCs w:val="20"/>
        </w:rPr>
        <w:t>H</w:t>
      </w:r>
      <w:r w:rsidRPr="00672670">
        <w:rPr>
          <w:rFonts w:ascii="Times New Roman" w:hAnsi="Times New Roman" w:cs="Times New Roman"/>
          <w:bCs/>
          <w:sz w:val="20"/>
          <w:szCs w:val="20"/>
        </w:rPr>
        <w:t>-3)</w:t>
      </w:r>
    </w:p>
    <w:p w:rsidR="00926DFE" w:rsidRPr="00286120" w:rsidRDefault="003045C3">
      <w:pPr>
        <w:spacing w:line="240" w:lineRule="auto"/>
        <w:jc w:val="center"/>
        <w:rPr>
          <w:rFonts w:ascii="Times New Roman" w:hAnsi="Times New Roman" w:cs="Times New Roman"/>
          <w:b/>
          <w:sz w:val="20"/>
          <w:szCs w:val="20"/>
          <w:rPrChange w:id="694" w:author="Sahil" w:date="2024-12-09T15:25:00Z">
            <w:rPr>
              <w:rFonts w:eastAsia="Arial"/>
            </w:rPr>
          </w:rPrChange>
        </w:rPr>
        <w:pPrChange w:id="695" w:author="Sahil" w:date="2024-12-09T15:25:00Z">
          <w:pPr>
            <w:pStyle w:val="Heading5"/>
            <w:keepNext w:val="0"/>
            <w:keepLines w:val="0"/>
            <w:widowControl w:val="0"/>
            <w:numPr>
              <w:ilvl w:val="0"/>
              <w:numId w:val="0"/>
            </w:numPr>
            <w:tabs>
              <w:tab w:val="left" w:pos="540"/>
            </w:tabs>
            <w:autoSpaceDE w:val="0"/>
            <w:autoSpaceDN w:val="0"/>
            <w:spacing w:before="0" w:after="120" w:line="240" w:lineRule="auto"/>
            <w:ind w:left="0" w:firstLine="0"/>
            <w:jc w:val="center"/>
          </w:pPr>
        </w:pPrChange>
      </w:pPr>
      <w:bookmarkStart w:id="696" w:name="_Hlk89213332"/>
      <w:bookmarkStart w:id="697" w:name="_Hlk88834420"/>
      <w:r w:rsidRPr="00286120">
        <w:rPr>
          <w:rFonts w:ascii="Times New Roman" w:hAnsi="Times New Roman" w:cs="Times New Roman"/>
          <w:b/>
          <w:sz w:val="20"/>
          <w:szCs w:val="20"/>
          <w:rPrChange w:id="698" w:author="Sahil" w:date="2024-12-09T15:25:00Z">
            <w:rPr>
              <w:rFonts w:eastAsia="Arial"/>
            </w:rPr>
          </w:rPrChange>
        </w:rPr>
        <w:t>CUSHION</w:t>
      </w:r>
      <w:r w:rsidRPr="00286120">
        <w:rPr>
          <w:rFonts w:ascii="Times New Roman" w:hAnsi="Times New Roman" w:cs="Times New Roman"/>
          <w:b/>
          <w:spacing w:val="-1"/>
          <w:sz w:val="20"/>
          <w:szCs w:val="20"/>
          <w:rPrChange w:id="699" w:author="Sahil" w:date="2024-12-09T15:25:00Z">
            <w:rPr>
              <w:rFonts w:eastAsia="Arial"/>
              <w:spacing w:val="-1"/>
            </w:rPr>
          </w:rPrChange>
        </w:rPr>
        <w:t xml:space="preserve"> </w:t>
      </w:r>
      <w:r w:rsidRPr="00286120">
        <w:rPr>
          <w:rFonts w:ascii="Times New Roman" w:hAnsi="Times New Roman" w:cs="Times New Roman"/>
          <w:b/>
          <w:sz w:val="20"/>
          <w:szCs w:val="20"/>
          <w:rPrChange w:id="700" w:author="Sahil" w:date="2024-12-09T15:25:00Z">
            <w:rPr>
              <w:rFonts w:eastAsia="Arial"/>
            </w:rPr>
          </w:rPrChange>
        </w:rPr>
        <w:t>PRESSURE</w:t>
      </w:r>
    </w:p>
    <w:p w:rsidR="00926DFE" w:rsidRPr="00286120" w:rsidRDefault="00C640B0">
      <w:pPr>
        <w:spacing w:line="240" w:lineRule="auto"/>
        <w:rPr>
          <w:rFonts w:ascii="Times New Roman" w:hAnsi="Times New Roman" w:cs="Times New Roman"/>
          <w:b/>
          <w:sz w:val="20"/>
          <w:szCs w:val="20"/>
          <w:rPrChange w:id="701" w:author="Sahil" w:date="2024-12-09T15:25:00Z">
            <w:rPr/>
          </w:rPrChange>
        </w:rPr>
        <w:pPrChange w:id="702" w:author="Sahil" w:date="2024-12-09T15:25:00Z">
          <w:pPr>
            <w:widowControl w:val="0"/>
            <w:tabs>
              <w:tab w:val="left" w:pos="540"/>
              <w:tab w:val="left" w:pos="1172"/>
            </w:tabs>
            <w:autoSpaceDE w:val="0"/>
            <w:autoSpaceDN w:val="0"/>
            <w:spacing w:before="0" w:line="240" w:lineRule="auto"/>
            <w:jc w:val="left"/>
            <w:outlineLvl w:val="5"/>
          </w:pPr>
        </w:pPrChange>
      </w:pPr>
      <w:r w:rsidRPr="00286120">
        <w:rPr>
          <w:rFonts w:ascii="Times New Roman" w:hAnsi="Times New Roman" w:cs="Times New Roman"/>
          <w:b/>
          <w:sz w:val="20"/>
          <w:szCs w:val="20"/>
          <w:rPrChange w:id="703" w:author="Sahil" w:date="2024-12-09T15:25:00Z">
            <w:rPr/>
          </w:rPrChange>
        </w:rPr>
        <w:t>J-</w:t>
      </w:r>
      <w:r w:rsidR="000903EF" w:rsidRPr="00286120">
        <w:rPr>
          <w:rFonts w:ascii="Times New Roman" w:hAnsi="Times New Roman" w:cs="Times New Roman"/>
          <w:b/>
          <w:sz w:val="20"/>
          <w:szCs w:val="20"/>
          <w:rPrChange w:id="704" w:author="Sahil" w:date="2024-12-09T15:25:00Z">
            <w:rPr/>
          </w:rPrChange>
        </w:rPr>
        <w:t xml:space="preserve">1 </w:t>
      </w:r>
      <w:r w:rsidR="00672670" w:rsidRPr="00286120">
        <w:rPr>
          <w:rFonts w:ascii="Times New Roman" w:hAnsi="Times New Roman" w:cs="Times New Roman"/>
          <w:b/>
          <w:sz w:val="20"/>
          <w:szCs w:val="20"/>
          <w:rPrChange w:id="705" w:author="Sahil" w:date="2024-12-09T15:25:00Z">
            <w:rPr/>
          </w:rPrChange>
        </w:rPr>
        <w:t>PRINCIPLE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ear-muffs are set to a given adjustment and the force exerted through the cushions on to plates which are supporting them is then measured by a method which does not involve a significant change in the separation of the plates. The area of contact between one of the cushions and the plate is also measured.</w:t>
      </w:r>
    </w:p>
    <w:p w:rsidR="00926DFE" w:rsidRPr="00213E1C" w:rsidRDefault="000903EF" w:rsidP="00213E1C">
      <w:pPr>
        <w:widowControl w:val="0"/>
        <w:tabs>
          <w:tab w:val="left" w:pos="540"/>
        </w:tabs>
        <w:autoSpaceDE w:val="0"/>
        <w:autoSpaceDN w:val="0"/>
        <w:spacing w:before="0" w:line="254"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 xml:space="preserve">NOTE — </w:t>
      </w:r>
      <w:proofErr w:type="gramStart"/>
      <w:r w:rsidR="00926DFE" w:rsidRPr="00213E1C">
        <w:rPr>
          <w:rFonts w:ascii="Times New Roman" w:eastAsia="Arial" w:hAnsi="Times New Roman" w:cs="Times New Roman"/>
          <w:sz w:val="16"/>
          <w:szCs w:val="20"/>
        </w:rPr>
        <w:t>This</w:t>
      </w:r>
      <w:proofErr w:type="gramEnd"/>
      <w:r w:rsidR="00926DFE" w:rsidRPr="00213E1C">
        <w:rPr>
          <w:rFonts w:ascii="Times New Roman" w:eastAsia="Arial" w:hAnsi="Times New Roman" w:cs="Times New Roman"/>
          <w:sz w:val="16"/>
          <w:szCs w:val="20"/>
        </w:rPr>
        <w:t xml:space="preserve"> latter requirement is necessary as the force exerted by the headband should not be uniformly distributed around the surface of the cushion and the area of actual contact will almost certainly be le</w:t>
      </w:r>
      <w:r w:rsidR="00542C96">
        <w:rPr>
          <w:rFonts w:ascii="Times New Roman" w:eastAsia="Arial" w:hAnsi="Times New Roman" w:cs="Times New Roman"/>
          <w:sz w:val="16"/>
          <w:szCs w:val="20"/>
        </w:rPr>
        <w:t>ss than the superficial area of</w:t>
      </w:r>
      <w:r w:rsidR="00926DFE" w:rsidRPr="00213E1C">
        <w:rPr>
          <w:rFonts w:ascii="Times New Roman" w:eastAsia="Arial" w:hAnsi="Times New Roman" w:cs="Times New Roman"/>
          <w:sz w:val="16"/>
          <w:szCs w:val="20"/>
        </w:rPr>
        <w:t xml:space="preserve"> the cushion. This requirement precludes the use of special rigs or mountings for the cups in isolation or merely pressing them on to a plane surface by</w:t>
      </w:r>
      <w:r w:rsidR="00926DFE" w:rsidRPr="00213E1C">
        <w:rPr>
          <w:rFonts w:ascii="Times New Roman" w:eastAsia="Arial" w:hAnsi="Times New Roman" w:cs="Times New Roman"/>
          <w:spacing w:val="1"/>
          <w:sz w:val="16"/>
          <w:szCs w:val="20"/>
        </w:rPr>
        <w:t xml:space="preserve"> </w:t>
      </w:r>
      <w:r w:rsidR="00926DFE" w:rsidRPr="00213E1C">
        <w:rPr>
          <w:rFonts w:ascii="Times New Roman" w:eastAsia="Arial" w:hAnsi="Times New Roman" w:cs="Times New Roman"/>
          <w:sz w:val="16"/>
          <w:szCs w:val="20"/>
        </w:rPr>
        <w:t>hand.</w:t>
      </w:r>
    </w:p>
    <w:p w:rsidR="00926DFE" w:rsidRPr="007F7BCE" w:rsidRDefault="00C640B0">
      <w:pPr>
        <w:spacing w:line="240" w:lineRule="auto"/>
        <w:rPr>
          <w:rFonts w:ascii="Times New Roman" w:hAnsi="Times New Roman" w:cs="Times New Roman"/>
          <w:b/>
          <w:sz w:val="20"/>
          <w:szCs w:val="20"/>
          <w:rPrChange w:id="706" w:author="Sahil" w:date="2024-12-09T15:26:00Z">
            <w:rPr/>
          </w:rPrChange>
        </w:rPr>
        <w:pPrChange w:id="707" w:author="Sahil" w:date="2024-12-09T15:26:00Z">
          <w:pPr>
            <w:widowControl w:val="0"/>
            <w:tabs>
              <w:tab w:val="left" w:pos="540"/>
              <w:tab w:val="left" w:pos="1172"/>
            </w:tabs>
            <w:autoSpaceDE w:val="0"/>
            <w:autoSpaceDN w:val="0"/>
            <w:spacing w:before="0" w:line="240" w:lineRule="auto"/>
            <w:jc w:val="left"/>
            <w:outlineLvl w:val="5"/>
          </w:pPr>
        </w:pPrChange>
      </w:pPr>
      <w:r w:rsidRPr="007F7BCE">
        <w:rPr>
          <w:rFonts w:ascii="Times New Roman" w:hAnsi="Times New Roman" w:cs="Times New Roman"/>
          <w:b/>
          <w:sz w:val="20"/>
          <w:szCs w:val="20"/>
          <w:rPrChange w:id="708" w:author="Sahil" w:date="2024-12-09T15:26:00Z">
            <w:rPr/>
          </w:rPrChange>
        </w:rPr>
        <w:t>J-</w:t>
      </w:r>
      <w:r w:rsidR="000903EF" w:rsidRPr="007F7BCE">
        <w:rPr>
          <w:rFonts w:ascii="Times New Roman" w:hAnsi="Times New Roman" w:cs="Times New Roman"/>
          <w:b/>
          <w:sz w:val="20"/>
          <w:szCs w:val="20"/>
          <w:rPrChange w:id="709" w:author="Sahil" w:date="2024-12-09T15:26:00Z">
            <w:rPr/>
          </w:rPrChange>
        </w:rPr>
        <w:t xml:space="preserve">2 </w:t>
      </w:r>
      <w:r w:rsidR="00672670" w:rsidRPr="007F7BCE">
        <w:rPr>
          <w:rFonts w:ascii="Times New Roman" w:hAnsi="Times New Roman" w:cs="Times New Roman"/>
          <w:b/>
          <w:sz w:val="20"/>
          <w:szCs w:val="20"/>
          <w:rPrChange w:id="710" w:author="Sahil" w:date="2024-12-09T15:26:00Z">
            <w:rPr/>
          </w:rPrChange>
        </w:rPr>
        <w:t>APPARATUS</w:t>
      </w:r>
    </w:p>
    <w:p w:rsidR="00926DFE" w:rsidRPr="00891757" w:rsidRDefault="00C640B0" w:rsidP="00493AB5">
      <w:pPr>
        <w:widowControl w:val="0"/>
        <w:tabs>
          <w:tab w:val="left" w:pos="540"/>
          <w:tab w:val="left" w:pos="1252"/>
        </w:tabs>
        <w:autoSpaceDE w:val="0"/>
        <w:autoSpaceDN w:val="0"/>
        <w:spacing w:before="0" w:line="240" w:lineRule="auto"/>
        <w:jc w:val="left"/>
        <w:rPr>
          <w:rFonts w:ascii="Times New Roman" w:eastAsia="Arial" w:hAnsi="Times New Roman" w:cs="Times New Roman"/>
          <w:b/>
          <w:sz w:val="20"/>
          <w:szCs w:val="20"/>
        </w:rPr>
      </w:pPr>
      <w:r>
        <w:rPr>
          <w:rFonts w:ascii="Times New Roman" w:eastAsia="Arial" w:hAnsi="Times New Roman" w:cs="Times New Roman"/>
          <w:b/>
          <w:sz w:val="20"/>
          <w:szCs w:val="20"/>
        </w:rPr>
        <w:t>J-</w:t>
      </w:r>
      <w:r w:rsidR="000903EF" w:rsidRPr="00891757">
        <w:rPr>
          <w:rFonts w:ascii="Times New Roman" w:eastAsia="Arial" w:hAnsi="Times New Roman" w:cs="Times New Roman"/>
          <w:b/>
          <w:sz w:val="20"/>
          <w:szCs w:val="20"/>
        </w:rPr>
        <w:t xml:space="preserve">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672670"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outline </w:t>
      </w:r>
      <w:r w:rsidR="00672670">
        <w:rPr>
          <w:rFonts w:ascii="Times New Roman" w:eastAsia="Arial" w:hAnsi="Times New Roman" w:cs="Times New Roman"/>
          <w:sz w:val="20"/>
          <w:szCs w:val="20"/>
        </w:rPr>
        <w:t>of an example is shown in Fig.</w:t>
      </w:r>
      <w:r w:rsidRPr="00891757">
        <w:rPr>
          <w:rFonts w:ascii="Times New Roman" w:eastAsia="Arial" w:hAnsi="Times New Roman" w:cs="Times New Roman"/>
          <w:sz w:val="20"/>
          <w:szCs w:val="20"/>
        </w:rPr>
        <w:t xml:space="preserve"> 3. This fixture measures electronically the force exerted. The pinna simulators are not fitted for this test.</w:t>
      </w:r>
    </w:p>
    <w:p w:rsidR="00926DFE" w:rsidRPr="007F7BCE" w:rsidRDefault="00C640B0">
      <w:pPr>
        <w:spacing w:line="240" w:lineRule="auto"/>
        <w:rPr>
          <w:rFonts w:ascii="Times New Roman" w:hAnsi="Times New Roman" w:cs="Times New Roman"/>
          <w:b/>
          <w:sz w:val="20"/>
          <w:szCs w:val="20"/>
          <w:rPrChange w:id="711" w:author="Sahil" w:date="2024-12-09T15:26:00Z">
            <w:rPr>
              <w:rFonts w:ascii="Times New Roman" w:eastAsia="Arial" w:hAnsi="Times New Roman" w:cs="Times New Roman"/>
              <w:b/>
              <w:bCs/>
              <w:sz w:val="20"/>
              <w:szCs w:val="20"/>
            </w:rPr>
          </w:rPrChange>
        </w:rPr>
        <w:pPrChange w:id="712" w:author="Sahil" w:date="2024-12-09T15:26:00Z">
          <w:pPr>
            <w:widowControl w:val="0"/>
            <w:tabs>
              <w:tab w:val="left" w:pos="540"/>
              <w:tab w:val="left" w:pos="1252"/>
            </w:tabs>
            <w:autoSpaceDE w:val="0"/>
            <w:autoSpaceDN w:val="0"/>
            <w:spacing w:before="0" w:line="240" w:lineRule="auto"/>
            <w:jc w:val="left"/>
            <w:outlineLvl w:val="5"/>
          </w:pPr>
        </w:pPrChange>
      </w:pPr>
      <w:r w:rsidRPr="007F7BCE">
        <w:rPr>
          <w:rFonts w:ascii="Times New Roman" w:hAnsi="Times New Roman" w:cs="Times New Roman"/>
          <w:b/>
          <w:sz w:val="20"/>
          <w:szCs w:val="20"/>
          <w:rPrChange w:id="713" w:author="Sahil" w:date="2024-12-09T15:26:00Z">
            <w:rPr>
              <w:rFonts w:ascii="Times New Roman" w:eastAsia="Arial" w:hAnsi="Times New Roman" w:cs="Times New Roman"/>
              <w:b/>
              <w:bCs/>
              <w:sz w:val="20"/>
              <w:szCs w:val="20"/>
            </w:rPr>
          </w:rPrChange>
        </w:rPr>
        <w:t>J-</w:t>
      </w:r>
      <w:r w:rsidR="00717FBD" w:rsidRPr="007F7BCE">
        <w:rPr>
          <w:rFonts w:ascii="Times New Roman" w:hAnsi="Times New Roman" w:cs="Times New Roman"/>
          <w:b/>
          <w:sz w:val="20"/>
          <w:szCs w:val="20"/>
          <w:rPrChange w:id="714" w:author="Sahil" w:date="2024-12-09T15:26:00Z">
            <w:rPr>
              <w:rFonts w:ascii="Times New Roman" w:eastAsia="Arial" w:hAnsi="Times New Roman" w:cs="Times New Roman"/>
              <w:b/>
              <w:bCs/>
              <w:sz w:val="20"/>
              <w:szCs w:val="20"/>
            </w:rPr>
          </w:rPrChange>
        </w:rPr>
        <w:t xml:space="preserve">2.2 </w:t>
      </w:r>
      <w:r w:rsidR="00926DFE" w:rsidRPr="007F7BCE">
        <w:rPr>
          <w:rFonts w:ascii="Times New Roman" w:hAnsi="Times New Roman" w:cs="Times New Roman"/>
          <w:b/>
          <w:sz w:val="20"/>
          <w:szCs w:val="20"/>
          <w:rPrChange w:id="715" w:author="Sahil" w:date="2024-12-09T15:26:00Z">
            <w:rPr>
              <w:rFonts w:ascii="Times New Roman" w:eastAsia="Arial" w:hAnsi="Times New Roman" w:cs="Times New Roman"/>
              <w:b/>
              <w:bCs/>
              <w:sz w:val="20"/>
              <w:szCs w:val="20"/>
            </w:rPr>
          </w:rPrChange>
        </w:rPr>
        <w:t>Marking</w:t>
      </w:r>
      <w:r w:rsidR="00926DFE" w:rsidRPr="007F7BCE">
        <w:rPr>
          <w:rFonts w:ascii="Times New Roman" w:hAnsi="Times New Roman" w:cs="Times New Roman"/>
          <w:b/>
          <w:spacing w:val="-1"/>
          <w:sz w:val="20"/>
          <w:szCs w:val="20"/>
          <w:rPrChange w:id="716" w:author="Sahil" w:date="2024-12-09T15:26:00Z">
            <w:rPr>
              <w:rFonts w:ascii="Times New Roman" w:eastAsia="Arial" w:hAnsi="Times New Roman" w:cs="Times New Roman"/>
              <w:b/>
              <w:bCs/>
              <w:spacing w:val="-1"/>
              <w:sz w:val="20"/>
              <w:szCs w:val="20"/>
            </w:rPr>
          </w:rPrChange>
        </w:rPr>
        <w:t xml:space="preserve"> </w:t>
      </w:r>
      <w:r w:rsidR="00663F13" w:rsidRPr="007F7BCE">
        <w:rPr>
          <w:rFonts w:ascii="Times New Roman" w:hAnsi="Times New Roman" w:cs="Times New Roman"/>
          <w:b/>
          <w:sz w:val="20"/>
          <w:szCs w:val="20"/>
          <w:rPrChange w:id="717" w:author="Sahil" w:date="2024-12-09T15:26:00Z">
            <w:rPr>
              <w:rFonts w:ascii="Times New Roman" w:eastAsia="Arial" w:hAnsi="Times New Roman" w:cs="Times New Roman"/>
              <w:b/>
              <w:bCs/>
              <w:sz w:val="20"/>
              <w:szCs w:val="20"/>
            </w:rPr>
          </w:rPrChange>
        </w:rPr>
        <w:t>Medium</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example, dilute lithographic ink, white petroleum jelly or emulsion paint.</w:t>
      </w:r>
    </w:p>
    <w:p w:rsidR="00926DFE" w:rsidRPr="007F7BCE" w:rsidRDefault="00C640B0">
      <w:pPr>
        <w:spacing w:line="240" w:lineRule="auto"/>
        <w:rPr>
          <w:rFonts w:ascii="Times New Roman" w:hAnsi="Times New Roman" w:cs="Times New Roman"/>
          <w:b/>
          <w:sz w:val="20"/>
          <w:szCs w:val="20"/>
          <w:rPrChange w:id="718" w:author="Sahil" w:date="2024-12-09T15:26:00Z">
            <w:rPr/>
          </w:rPrChange>
        </w:rPr>
        <w:pPrChange w:id="719" w:author="Sahil" w:date="2024-12-09T15:26:00Z">
          <w:pPr>
            <w:widowControl w:val="0"/>
            <w:tabs>
              <w:tab w:val="left" w:pos="540"/>
              <w:tab w:val="left" w:pos="1252"/>
            </w:tabs>
            <w:autoSpaceDE w:val="0"/>
            <w:autoSpaceDN w:val="0"/>
            <w:spacing w:before="0" w:line="240" w:lineRule="auto"/>
            <w:jc w:val="left"/>
            <w:outlineLvl w:val="5"/>
          </w:pPr>
        </w:pPrChange>
      </w:pPr>
      <w:r w:rsidRPr="007F7BCE">
        <w:rPr>
          <w:rFonts w:ascii="Times New Roman" w:hAnsi="Times New Roman" w:cs="Times New Roman"/>
          <w:b/>
          <w:sz w:val="20"/>
          <w:szCs w:val="20"/>
          <w:rPrChange w:id="720" w:author="Sahil" w:date="2024-12-09T15:26:00Z">
            <w:rPr/>
          </w:rPrChange>
        </w:rPr>
        <w:t>J-</w:t>
      </w:r>
      <w:r w:rsidR="00717FBD" w:rsidRPr="007F7BCE">
        <w:rPr>
          <w:rFonts w:ascii="Times New Roman" w:hAnsi="Times New Roman" w:cs="Times New Roman"/>
          <w:b/>
          <w:sz w:val="20"/>
          <w:szCs w:val="20"/>
          <w:rPrChange w:id="721" w:author="Sahil" w:date="2024-12-09T15:26:00Z">
            <w:rPr/>
          </w:rPrChange>
        </w:rPr>
        <w:t xml:space="preserve">2.3 </w:t>
      </w:r>
      <w:r w:rsidR="00926DFE" w:rsidRPr="007F7BCE">
        <w:rPr>
          <w:rFonts w:ascii="Times New Roman" w:hAnsi="Times New Roman" w:cs="Times New Roman"/>
          <w:b/>
          <w:sz w:val="20"/>
          <w:szCs w:val="20"/>
          <w:rPrChange w:id="722" w:author="Sahil" w:date="2024-12-09T15:26:00Z">
            <w:rPr/>
          </w:rPrChange>
        </w:rPr>
        <w:t xml:space="preserve">Measuring </w:t>
      </w:r>
      <w:r w:rsidR="00663F13" w:rsidRPr="007F7BCE">
        <w:rPr>
          <w:rFonts w:ascii="Times New Roman" w:hAnsi="Times New Roman" w:cs="Times New Roman"/>
          <w:b/>
          <w:sz w:val="20"/>
          <w:szCs w:val="20"/>
          <w:rPrChange w:id="723" w:author="Sahil" w:date="2024-12-09T15:26:00Z">
            <w:rPr/>
          </w:rPrChange>
        </w:rPr>
        <w:t>Means for Contact</w:t>
      </w:r>
      <w:r w:rsidR="00663F13" w:rsidRPr="007F7BCE">
        <w:rPr>
          <w:rFonts w:ascii="Times New Roman" w:hAnsi="Times New Roman" w:cs="Times New Roman"/>
          <w:b/>
          <w:spacing w:val="-1"/>
          <w:sz w:val="20"/>
          <w:szCs w:val="20"/>
          <w:rPrChange w:id="724" w:author="Sahil" w:date="2024-12-09T15:26:00Z">
            <w:rPr>
              <w:spacing w:val="-1"/>
            </w:rPr>
          </w:rPrChange>
        </w:rPr>
        <w:t xml:space="preserve"> </w:t>
      </w:r>
      <w:r w:rsidR="00663F13" w:rsidRPr="007F7BCE">
        <w:rPr>
          <w:rFonts w:ascii="Times New Roman" w:hAnsi="Times New Roman" w:cs="Times New Roman"/>
          <w:b/>
          <w:sz w:val="20"/>
          <w:szCs w:val="20"/>
          <w:rPrChange w:id="725" w:author="Sahil" w:date="2024-12-09T15:26:00Z">
            <w:rPr/>
          </w:rPrChange>
        </w:rPr>
        <w:t>Area</w:t>
      </w:r>
    </w:p>
    <w:p w:rsidR="00926DFE" w:rsidRPr="00891757" w:rsidRDefault="00926DFE" w:rsidP="00676F66">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For example, </w:t>
      </w:r>
      <w:proofErr w:type="spellStart"/>
      <w:r w:rsidRPr="00891757">
        <w:rPr>
          <w:rFonts w:ascii="Times New Roman" w:eastAsia="Arial" w:hAnsi="Times New Roman" w:cs="Times New Roman"/>
          <w:sz w:val="20"/>
          <w:szCs w:val="20"/>
        </w:rPr>
        <w:t>planimeter</w:t>
      </w:r>
      <w:proofErr w:type="spellEnd"/>
      <w:r w:rsidRPr="00891757">
        <w:rPr>
          <w:rFonts w:ascii="Times New Roman" w:eastAsia="Arial" w:hAnsi="Times New Roman" w:cs="Times New Roman"/>
          <w:sz w:val="20"/>
          <w:szCs w:val="20"/>
        </w:rPr>
        <w:t>.</w:t>
      </w:r>
    </w:p>
    <w:p w:rsidR="00926DFE" w:rsidRPr="007F7BCE" w:rsidRDefault="00C640B0">
      <w:pPr>
        <w:spacing w:line="240" w:lineRule="auto"/>
        <w:rPr>
          <w:rFonts w:ascii="Times New Roman" w:hAnsi="Times New Roman" w:cs="Times New Roman"/>
          <w:b/>
          <w:sz w:val="20"/>
          <w:szCs w:val="20"/>
          <w:rPrChange w:id="726" w:author="Sahil" w:date="2024-12-09T15:27:00Z">
            <w:rPr/>
          </w:rPrChange>
        </w:rPr>
        <w:pPrChange w:id="727" w:author="Sahil" w:date="2024-12-09T15:27:00Z">
          <w:pPr>
            <w:widowControl w:val="0"/>
            <w:tabs>
              <w:tab w:val="left" w:pos="540"/>
              <w:tab w:val="left" w:pos="1252"/>
            </w:tabs>
            <w:autoSpaceDE w:val="0"/>
            <w:autoSpaceDN w:val="0"/>
            <w:spacing w:before="0" w:line="240" w:lineRule="auto"/>
            <w:jc w:val="left"/>
            <w:outlineLvl w:val="5"/>
          </w:pPr>
        </w:pPrChange>
      </w:pPr>
      <w:r w:rsidRPr="007F7BCE">
        <w:rPr>
          <w:rFonts w:ascii="Times New Roman" w:hAnsi="Times New Roman" w:cs="Times New Roman"/>
          <w:b/>
          <w:sz w:val="20"/>
          <w:szCs w:val="20"/>
          <w:rPrChange w:id="728" w:author="Sahil" w:date="2024-12-09T15:27:00Z">
            <w:rPr/>
          </w:rPrChange>
        </w:rPr>
        <w:t>J-</w:t>
      </w:r>
      <w:r w:rsidR="00717FBD" w:rsidRPr="007F7BCE">
        <w:rPr>
          <w:rFonts w:ascii="Times New Roman" w:hAnsi="Times New Roman" w:cs="Times New Roman"/>
          <w:b/>
          <w:sz w:val="20"/>
          <w:szCs w:val="20"/>
          <w:rPrChange w:id="729" w:author="Sahil" w:date="2024-12-09T15:27:00Z">
            <w:rPr/>
          </w:rPrChange>
        </w:rPr>
        <w:t xml:space="preserve">2.4 </w:t>
      </w:r>
      <w:r w:rsidR="00926DFE" w:rsidRPr="007F7BCE">
        <w:rPr>
          <w:rFonts w:ascii="Times New Roman" w:hAnsi="Times New Roman" w:cs="Times New Roman"/>
          <w:b/>
          <w:sz w:val="20"/>
          <w:szCs w:val="20"/>
          <w:rPrChange w:id="730" w:author="Sahil" w:date="2024-12-09T15:27:00Z">
            <w:rPr/>
          </w:rPrChange>
        </w:rPr>
        <w:t>Non</w:t>
      </w:r>
      <w:r w:rsidR="00663F13" w:rsidRPr="007F7BCE">
        <w:rPr>
          <w:rFonts w:ascii="Times New Roman" w:hAnsi="Times New Roman" w:cs="Times New Roman"/>
          <w:b/>
          <w:sz w:val="20"/>
          <w:szCs w:val="20"/>
          <w:rPrChange w:id="731" w:author="Sahil" w:date="2024-12-09T15:27:00Z">
            <w:rPr/>
          </w:rPrChange>
        </w:rPr>
        <w:t>-Planar Cushion Adaptor</w:t>
      </w:r>
    </w:p>
    <w:p w:rsidR="00926DFE" w:rsidRPr="00891757" w:rsidRDefault="008D2922"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For ear</w:t>
      </w:r>
      <w:r w:rsidR="00926DFE" w:rsidRPr="00891757">
        <w:rPr>
          <w:rFonts w:ascii="Times New Roman" w:eastAsia="Arial" w:hAnsi="Times New Roman" w:cs="Times New Roman"/>
          <w:sz w:val="20"/>
          <w:szCs w:val="20"/>
        </w:rPr>
        <w:t xml:space="preserve">muffs </w:t>
      </w:r>
      <w:r>
        <w:rPr>
          <w:rFonts w:ascii="Times New Roman" w:eastAsia="Arial" w:hAnsi="Times New Roman" w:cs="Times New Roman"/>
          <w:sz w:val="20"/>
          <w:szCs w:val="20"/>
        </w:rPr>
        <w:t>with non</w:t>
      </w:r>
      <w:r w:rsidR="00926DFE" w:rsidRPr="00891757">
        <w:rPr>
          <w:rFonts w:ascii="Times New Roman" w:eastAsia="Arial" w:hAnsi="Times New Roman" w:cs="Times New Roman"/>
          <w:sz w:val="20"/>
          <w:szCs w:val="20"/>
        </w:rPr>
        <w:t>planar cushions, the manufacturer shall supply suitable adaptors which shall be fitted to the mounting f</w:t>
      </w:r>
      <w:r>
        <w:rPr>
          <w:rFonts w:ascii="Times New Roman" w:eastAsia="Arial" w:hAnsi="Times New Roman" w:cs="Times New Roman"/>
          <w:sz w:val="20"/>
          <w:szCs w:val="20"/>
        </w:rPr>
        <w:t>ixture, such that, when the ear</w:t>
      </w:r>
      <w:r w:rsidR="00926DFE" w:rsidRPr="00891757">
        <w:rPr>
          <w:rFonts w:ascii="Times New Roman" w:eastAsia="Arial" w:hAnsi="Times New Roman" w:cs="Times New Roman"/>
          <w:sz w:val="20"/>
          <w:szCs w:val="20"/>
        </w:rPr>
        <w:t xml:space="preserve">muffs are then fitted to the mounting fixture, and with the plates of the latter set parallel, the </w:t>
      </w:r>
      <w:r w:rsidR="00503104" w:rsidRPr="00891757">
        <w:rPr>
          <w:rFonts w:ascii="Times New Roman" w:eastAsia="Arial" w:hAnsi="Times New Roman" w:cs="Times New Roman"/>
          <w:sz w:val="20"/>
          <w:szCs w:val="20"/>
        </w:rPr>
        <w:t>centers</w:t>
      </w:r>
      <w:r w:rsidR="00926DFE" w:rsidRPr="00891757">
        <w:rPr>
          <w:rFonts w:ascii="Times New Roman" w:eastAsia="Arial" w:hAnsi="Times New Roman" w:cs="Times New Roman"/>
          <w:sz w:val="20"/>
          <w:szCs w:val="20"/>
        </w:rPr>
        <w:t xml:space="preserve"> of </w:t>
      </w:r>
      <w:r>
        <w:rPr>
          <w:rFonts w:ascii="Times New Roman" w:eastAsia="Arial" w:hAnsi="Times New Roman" w:cs="Times New Roman"/>
          <w:sz w:val="20"/>
          <w:szCs w:val="20"/>
        </w:rPr>
        <w:t>the openings of the ear</w:t>
      </w:r>
      <w:r w:rsidR="00926DFE" w:rsidRPr="00891757">
        <w:rPr>
          <w:rFonts w:ascii="Times New Roman" w:eastAsia="Arial" w:hAnsi="Times New Roman" w:cs="Times New Roman"/>
          <w:sz w:val="20"/>
          <w:szCs w:val="20"/>
        </w:rPr>
        <w:t>muffs cushions lie on the horizontal axis through the center of the force transducer.</w:t>
      </w:r>
    </w:p>
    <w:bookmarkEnd w:id="696"/>
    <w:p w:rsidR="00926DFE" w:rsidRPr="0071102F" w:rsidRDefault="00C640B0">
      <w:pPr>
        <w:spacing w:line="240" w:lineRule="auto"/>
        <w:rPr>
          <w:rFonts w:ascii="Times New Roman" w:hAnsi="Times New Roman" w:cs="Times New Roman"/>
          <w:b/>
          <w:sz w:val="20"/>
          <w:szCs w:val="20"/>
          <w:rPrChange w:id="732" w:author="Sahil" w:date="2024-12-09T15:27:00Z">
            <w:rPr/>
          </w:rPrChange>
        </w:rPr>
        <w:pPrChange w:id="733" w:author="Sahil" w:date="2024-12-09T15:27:00Z">
          <w:pPr>
            <w:widowControl w:val="0"/>
            <w:tabs>
              <w:tab w:val="left" w:pos="540"/>
              <w:tab w:val="left" w:pos="944"/>
            </w:tabs>
            <w:autoSpaceDE w:val="0"/>
            <w:autoSpaceDN w:val="0"/>
            <w:spacing w:before="0" w:line="240" w:lineRule="auto"/>
            <w:jc w:val="left"/>
            <w:outlineLvl w:val="5"/>
          </w:pPr>
        </w:pPrChange>
      </w:pPr>
      <w:r w:rsidRPr="0071102F">
        <w:rPr>
          <w:rFonts w:ascii="Times New Roman" w:hAnsi="Times New Roman" w:cs="Times New Roman"/>
          <w:b/>
          <w:sz w:val="20"/>
          <w:szCs w:val="20"/>
          <w:rPrChange w:id="734" w:author="Sahil" w:date="2024-12-09T15:27:00Z">
            <w:rPr/>
          </w:rPrChange>
        </w:rPr>
        <w:t>J-</w:t>
      </w:r>
      <w:r w:rsidR="00717FBD" w:rsidRPr="0071102F">
        <w:rPr>
          <w:rFonts w:ascii="Times New Roman" w:hAnsi="Times New Roman" w:cs="Times New Roman"/>
          <w:b/>
          <w:sz w:val="20"/>
          <w:szCs w:val="20"/>
          <w:rPrChange w:id="735" w:author="Sahil" w:date="2024-12-09T15:27:00Z">
            <w:rPr/>
          </w:rPrChange>
        </w:rPr>
        <w:t xml:space="preserve">3 </w:t>
      </w:r>
      <w:r w:rsidR="00663F13" w:rsidRPr="0071102F">
        <w:rPr>
          <w:rFonts w:ascii="Times New Roman" w:hAnsi="Times New Roman" w:cs="Times New Roman"/>
          <w:b/>
          <w:sz w:val="20"/>
          <w:szCs w:val="20"/>
          <w:rPrChange w:id="736" w:author="Sahil" w:date="2024-12-09T15:27:00Z">
            <w:rPr/>
          </w:rPrChange>
        </w:rPr>
        <w:t>PROCEDURE</w:t>
      </w:r>
    </w:p>
    <w:p w:rsidR="00926DFE" w:rsidRPr="00404EC5" w:rsidRDefault="00396724" w:rsidP="00404EC5">
      <w:pPr>
        <w:widowControl w:val="0"/>
        <w:tabs>
          <w:tab w:val="left" w:pos="540"/>
          <w:tab w:val="left" w:pos="1776"/>
        </w:tabs>
        <w:autoSpaceDE w:val="0"/>
        <w:autoSpaceDN w:val="0"/>
        <w:spacing w:before="0" w:line="256" w:lineRule="auto"/>
        <w:ind w:left="142"/>
        <w:jc w:val="left"/>
        <w:rPr>
          <w:rFonts w:ascii="Times New Roman" w:eastAsia="Arial" w:hAnsi="Times New Roman" w:cs="Times New Roman"/>
          <w:sz w:val="16"/>
          <w:szCs w:val="20"/>
        </w:rPr>
      </w:pPr>
      <w:r w:rsidRPr="00404EC5">
        <w:rPr>
          <w:rFonts w:ascii="Times New Roman" w:eastAsia="Arial" w:hAnsi="Times New Roman" w:cs="Times New Roman"/>
          <w:sz w:val="16"/>
          <w:szCs w:val="20"/>
        </w:rPr>
        <w:t xml:space="preserve">NOTE — </w:t>
      </w:r>
      <w:proofErr w:type="gramStart"/>
      <w:r w:rsidR="00926DFE" w:rsidRPr="00404EC5">
        <w:rPr>
          <w:rFonts w:ascii="Times New Roman" w:eastAsia="Arial" w:hAnsi="Times New Roman" w:cs="Times New Roman"/>
          <w:sz w:val="16"/>
          <w:szCs w:val="20"/>
        </w:rPr>
        <w:t>It</w:t>
      </w:r>
      <w:proofErr w:type="gramEnd"/>
      <w:r w:rsidR="00926DFE" w:rsidRPr="00404EC5">
        <w:rPr>
          <w:rFonts w:ascii="Times New Roman" w:eastAsia="Arial" w:hAnsi="Times New Roman" w:cs="Times New Roman"/>
          <w:sz w:val="16"/>
          <w:szCs w:val="20"/>
        </w:rPr>
        <w:t xml:space="preserve"> is recommended that for ear-muffs without means to adjust the headband force, this test is performed simultaneously with the measurement of headband force described in</w:t>
      </w:r>
      <w:r w:rsidR="00926DFE" w:rsidRPr="00404EC5">
        <w:rPr>
          <w:rFonts w:ascii="Times New Roman" w:eastAsia="Arial" w:hAnsi="Times New Roman" w:cs="Times New Roman"/>
          <w:spacing w:val="-6"/>
          <w:sz w:val="16"/>
          <w:szCs w:val="20"/>
        </w:rPr>
        <w:t xml:space="preserve"> </w:t>
      </w:r>
      <w:r w:rsidR="00404EC5" w:rsidRPr="00404EC5">
        <w:rPr>
          <w:rFonts w:ascii="Times New Roman" w:eastAsia="Arial" w:hAnsi="Times New Roman" w:cs="Times New Roman"/>
          <w:sz w:val="16"/>
          <w:szCs w:val="20"/>
        </w:rPr>
        <w:t>Annex J.</w:t>
      </w:r>
    </w:p>
    <w:p w:rsidR="00926DFE" w:rsidRPr="0071102F" w:rsidRDefault="00C640B0">
      <w:pPr>
        <w:spacing w:line="240" w:lineRule="auto"/>
        <w:rPr>
          <w:rFonts w:ascii="Times New Roman" w:hAnsi="Times New Roman" w:cs="Times New Roman"/>
          <w:b/>
          <w:sz w:val="20"/>
          <w:szCs w:val="20"/>
          <w:rPrChange w:id="737" w:author="Sahil" w:date="2024-12-09T15:28:00Z">
            <w:rPr/>
          </w:rPrChange>
        </w:rPr>
        <w:pPrChange w:id="738" w:author="Sahil" w:date="2024-12-09T15:28:00Z">
          <w:pPr>
            <w:pStyle w:val="ListParagraph"/>
            <w:widowControl w:val="0"/>
            <w:tabs>
              <w:tab w:val="left" w:pos="540"/>
            </w:tabs>
            <w:autoSpaceDE w:val="0"/>
            <w:autoSpaceDN w:val="0"/>
            <w:spacing w:before="0" w:line="240" w:lineRule="auto"/>
            <w:ind w:left="0"/>
            <w:jc w:val="left"/>
            <w:outlineLvl w:val="5"/>
          </w:pPr>
        </w:pPrChange>
      </w:pPr>
      <w:r w:rsidRPr="0071102F">
        <w:rPr>
          <w:rFonts w:ascii="Times New Roman" w:hAnsi="Times New Roman" w:cs="Times New Roman"/>
          <w:b/>
          <w:sz w:val="20"/>
          <w:szCs w:val="20"/>
          <w:rPrChange w:id="739" w:author="Sahil" w:date="2024-12-09T15:28:00Z">
            <w:rPr/>
          </w:rPrChange>
        </w:rPr>
        <w:t>J-</w:t>
      </w:r>
      <w:r w:rsidR="00717FBD" w:rsidRPr="0071102F">
        <w:rPr>
          <w:rFonts w:ascii="Times New Roman" w:hAnsi="Times New Roman" w:cs="Times New Roman"/>
          <w:b/>
          <w:sz w:val="20"/>
          <w:szCs w:val="20"/>
          <w:rPrChange w:id="740" w:author="Sahil" w:date="2024-12-09T15:28:00Z">
            <w:rPr/>
          </w:rPrChange>
        </w:rPr>
        <w:t xml:space="preserve">3.1 </w:t>
      </w:r>
      <w:r w:rsidR="00926DFE" w:rsidRPr="0071102F">
        <w:rPr>
          <w:rFonts w:ascii="Times New Roman" w:hAnsi="Times New Roman" w:cs="Times New Roman"/>
          <w:b/>
          <w:sz w:val="20"/>
          <w:szCs w:val="20"/>
          <w:rPrChange w:id="741" w:author="Sahil" w:date="2024-12-09T15:28:00Z">
            <w:rPr/>
          </w:rPrChange>
        </w:rPr>
        <w:t>Headband</w:t>
      </w:r>
      <w:r w:rsidR="00926DFE" w:rsidRPr="0071102F">
        <w:rPr>
          <w:rFonts w:ascii="Times New Roman" w:hAnsi="Times New Roman" w:cs="Times New Roman"/>
          <w:b/>
          <w:spacing w:val="-1"/>
          <w:sz w:val="20"/>
          <w:szCs w:val="20"/>
          <w:rPrChange w:id="742" w:author="Sahil" w:date="2024-12-09T15:28:00Z">
            <w:rPr>
              <w:spacing w:val="-1"/>
            </w:rPr>
          </w:rPrChange>
        </w:rPr>
        <w:t xml:space="preserve"> </w:t>
      </w:r>
      <w:r w:rsidR="00663F13" w:rsidRPr="0071102F">
        <w:rPr>
          <w:rFonts w:ascii="Times New Roman" w:hAnsi="Times New Roman" w:cs="Times New Roman"/>
          <w:b/>
          <w:sz w:val="20"/>
          <w:szCs w:val="20"/>
          <w:rPrChange w:id="743" w:author="Sahil" w:date="2024-12-09T15:28:00Z">
            <w:rPr/>
          </w:rPrChange>
        </w:rPr>
        <w:t>Ear-Muffs</w:t>
      </w:r>
    </w:p>
    <w:p w:rsidR="00926DFE" w:rsidRPr="00891757" w:rsidRDefault="00C640B0" w:rsidP="00F15D00">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3.1.1</w:t>
      </w:r>
      <w:r w:rsidR="00717FBD" w:rsidRPr="00891757">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 7.</w:t>
      </w:r>
    </w:p>
    <w:p w:rsidR="00926DFE" w:rsidRPr="00891757" w:rsidRDefault="00C640B0"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3.1.2 </w:t>
      </w:r>
      <w:r w:rsidR="00926DFE" w:rsidRPr="00891757">
        <w:rPr>
          <w:rFonts w:ascii="Times New Roman" w:eastAsia="Arial" w:hAnsi="Times New Roman" w:cs="Times New Roman"/>
          <w:sz w:val="20"/>
          <w:szCs w:val="20"/>
        </w:rPr>
        <w:t>Fasten a piece of paper, of size just larger than that of the surface of the cushion, to the outer surface of one of the plates.</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717FBD" w:rsidRPr="00891757">
        <w:rPr>
          <w:rFonts w:ascii="Times New Roman" w:eastAsia="Arial" w:hAnsi="Times New Roman" w:cs="Times New Roman"/>
          <w:b/>
          <w:sz w:val="20"/>
          <w:szCs w:val="20"/>
        </w:rPr>
        <w:t xml:space="preserve">3.1.3 </w:t>
      </w:r>
      <w:r w:rsidR="00926DFE" w:rsidRPr="00891757">
        <w:rPr>
          <w:rFonts w:ascii="Times New Roman" w:eastAsia="Arial" w:hAnsi="Times New Roman" w:cs="Times New Roman"/>
          <w:sz w:val="20"/>
          <w:szCs w:val="20"/>
        </w:rPr>
        <w:t>Coat one of the cushions with the marking</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medium.</w:t>
      </w:r>
    </w:p>
    <w:p w:rsidR="00926DFE" w:rsidRPr="00891757" w:rsidRDefault="00C640B0" w:rsidP="008279CB">
      <w:pPr>
        <w:widowControl w:val="0"/>
        <w:tabs>
          <w:tab w:val="left" w:pos="540"/>
          <w:tab w:val="left" w:pos="810"/>
        </w:tabs>
        <w:autoSpaceDE w:val="0"/>
        <w:autoSpaceDN w:val="0"/>
        <w:spacing w:before="0" w:after="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E001C8" w:rsidRPr="00891757">
        <w:rPr>
          <w:rFonts w:ascii="Times New Roman" w:eastAsia="Arial" w:hAnsi="Times New Roman" w:cs="Times New Roman"/>
          <w:b/>
          <w:sz w:val="20"/>
          <w:szCs w:val="20"/>
        </w:rPr>
        <w:t xml:space="preserve">3.1.4 </w:t>
      </w:r>
      <w:r w:rsidR="008D2922">
        <w:rPr>
          <w:rFonts w:ascii="Times New Roman" w:eastAsia="Arial" w:hAnsi="Times New Roman" w:cs="Times New Roman"/>
          <w:sz w:val="20"/>
          <w:szCs w:val="20"/>
        </w:rPr>
        <w:t>Place the ear</w:t>
      </w:r>
      <w:r w:rsidR="00926DFE" w:rsidRPr="00891757">
        <w:rPr>
          <w:rFonts w:ascii="Times New Roman" w:eastAsia="Arial" w:hAnsi="Times New Roman" w:cs="Times New Roman"/>
          <w:sz w:val="20"/>
          <w:szCs w:val="20"/>
        </w:rPr>
        <w:t xml:space="preserve">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D179E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r w:rsidR="008279CB">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 xml:space="preserve">Adjust the cups/headband to correspond </w:t>
      </w:r>
      <w:r w:rsidR="00404EC5">
        <w:rPr>
          <w:rFonts w:ascii="Times New Roman" w:eastAsia="Arial" w:hAnsi="Times New Roman" w:cs="Times New Roman"/>
          <w:sz w:val="20"/>
          <w:szCs w:val="20"/>
        </w:rPr>
        <w:t xml:space="preserve">to the appropriate test height </w:t>
      </w:r>
      <w:r w:rsidR="00926DFE" w:rsidRPr="00891757">
        <w:rPr>
          <w:rFonts w:ascii="Times New Roman" w:eastAsia="Arial" w:hAnsi="Times New Roman" w:cs="Times New Roman"/>
          <w:sz w:val="20"/>
          <w:szCs w:val="20"/>
        </w:rPr>
        <w:t>g</w:t>
      </w:r>
      <w:r w:rsidR="00D179ED">
        <w:rPr>
          <w:rFonts w:ascii="Times New Roman" w:eastAsia="Arial" w:hAnsi="Times New Roman" w:cs="Times New Roman"/>
          <w:sz w:val="20"/>
          <w:szCs w:val="20"/>
        </w:rPr>
        <w:t xml:space="preserve">iven in Table 7. Ensure that an </w:t>
      </w:r>
      <w:r w:rsidR="00926DFE" w:rsidRPr="00891757">
        <w:rPr>
          <w:rFonts w:ascii="Times New Roman" w:eastAsia="Arial" w:hAnsi="Times New Roman" w:cs="Times New Roman"/>
          <w:sz w:val="20"/>
          <w:szCs w:val="20"/>
        </w:rPr>
        <w:t>impression of the coated cushion is obtained on the paper.</w:t>
      </w:r>
    </w:p>
    <w:p w:rsidR="00926DFE" w:rsidRPr="00891757" w:rsidRDefault="00926DFE" w:rsidP="008279CB">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Ensure that the cups, </w:t>
      </w:r>
      <w:r w:rsidR="008D2922">
        <w:rPr>
          <w:rFonts w:ascii="Times New Roman" w:eastAsia="Arial" w:hAnsi="Times New Roman" w:cs="Times New Roman"/>
          <w:sz w:val="20"/>
          <w:szCs w:val="20"/>
        </w:rPr>
        <w:t>headband or any part of the ear</w:t>
      </w:r>
      <w:r w:rsidRPr="00891757">
        <w:rPr>
          <w:rFonts w:ascii="Times New Roman" w:eastAsia="Arial" w:hAnsi="Times New Roman" w:cs="Times New Roman"/>
          <w:sz w:val="20"/>
          <w:szCs w:val="20"/>
        </w:rPr>
        <w:t>muffs are not in contact with any part of the fixture in such a way as to affect the force measurement.</w:t>
      </w:r>
    </w:p>
    <w:p w:rsidR="00926DFE" w:rsidRPr="00891757" w:rsidRDefault="00C640B0">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Change w:id="744" w:author="Sahil" w:date="2024-12-09T15:28:00Z">
          <w:pPr>
            <w:widowControl w:val="0"/>
            <w:tabs>
              <w:tab w:val="left" w:pos="540"/>
              <w:tab w:val="left" w:pos="810"/>
            </w:tabs>
            <w:autoSpaceDE w:val="0"/>
            <w:autoSpaceDN w:val="0"/>
            <w:spacing w:before="0" w:line="240" w:lineRule="auto"/>
            <w:jc w:val="left"/>
          </w:pPr>
        </w:pPrChange>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3.1.5 </w:t>
      </w:r>
      <w:r w:rsidR="008D2922">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 xml:space="preserve">muffs incorporating a means to adjust the headband force, adjust the force to its maximum setting, ensure </w:t>
      </w:r>
      <w:r w:rsidR="00926DFE" w:rsidRPr="00891757">
        <w:rPr>
          <w:rFonts w:ascii="Times New Roman" w:hAnsi="Times New Roman" w:cs="Times New Roman"/>
          <w:sz w:val="20"/>
          <w:szCs w:val="20"/>
        </w:rPr>
        <w:t>headband force shall not be less than 7 N and greater than 14 N</w:t>
      </w:r>
      <w:r w:rsidR="0030616F">
        <w:rPr>
          <w:rFonts w:ascii="Times New Roman" w:eastAsia="Arial" w:hAnsi="Times New Roman" w:cs="Times New Roman"/>
          <w:sz w:val="20"/>
          <w:szCs w:val="20"/>
        </w:rPr>
        <w:t xml:space="preserve">. </w:t>
      </w:r>
    </w:p>
    <w:p w:rsidR="00926DFE" w:rsidRPr="00891757" w:rsidRDefault="00C640B0">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Change w:id="745" w:author="Sahil" w:date="2024-12-09T15:28:00Z">
          <w:pPr>
            <w:widowControl w:val="0"/>
            <w:tabs>
              <w:tab w:val="left" w:pos="540"/>
              <w:tab w:val="left" w:pos="810"/>
            </w:tabs>
            <w:autoSpaceDE w:val="0"/>
            <w:autoSpaceDN w:val="0"/>
            <w:spacing w:before="0" w:line="242" w:lineRule="auto"/>
            <w:jc w:val="left"/>
          </w:pPr>
        </w:pPrChange>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3.1.6 </w:t>
      </w:r>
      <w:r w:rsidR="00926DFE" w:rsidRPr="00891757">
        <w:rPr>
          <w:rFonts w:ascii="Times New Roman" w:eastAsia="Arial" w:hAnsi="Times New Roman" w:cs="Times New Roman"/>
          <w:sz w:val="20"/>
          <w:szCs w:val="20"/>
        </w:rPr>
        <w:t>Read the force indicator (120 ± 5) s after fi</w:t>
      </w:r>
      <w:r w:rsidR="00734C06" w:rsidRPr="00891757">
        <w:rPr>
          <w:rFonts w:ascii="Times New Roman" w:eastAsia="Arial" w:hAnsi="Times New Roman" w:cs="Times New Roman"/>
          <w:sz w:val="20"/>
          <w:szCs w:val="20"/>
        </w:rPr>
        <w:t xml:space="preserve">rst releasing the headband in </w:t>
      </w:r>
      <w:r w:rsidR="00734C06"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3.1.4</w:t>
      </w:r>
      <w:r w:rsidR="00926DFE" w:rsidRPr="00891757">
        <w:rPr>
          <w:rFonts w:ascii="Times New Roman" w:eastAsia="Arial" w:hAnsi="Times New Roman" w:cs="Times New Roman"/>
          <w:sz w:val="20"/>
          <w:szCs w:val="20"/>
        </w:rPr>
        <w:t xml:space="preserve"> and remove the e</w:t>
      </w:r>
      <w:r w:rsidR="008D2922">
        <w:rPr>
          <w:rFonts w:ascii="Times New Roman" w:eastAsia="Arial" w:hAnsi="Times New Roman" w:cs="Times New Roman"/>
          <w:sz w:val="20"/>
          <w:szCs w:val="20"/>
        </w:rPr>
        <w:t>ar</w:t>
      </w:r>
      <w:r w:rsidR="00926DFE" w:rsidRPr="00891757">
        <w:rPr>
          <w:rFonts w:ascii="Times New Roman" w:eastAsia="Arial" w:hAnsi="Times New Roman" w:cs="Times New Roman"/>
          <w:sz w:val="20"/>
          <w:szCs w:val="20"/>
        </w:rPr>
        <w:t>muffs from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fixture.</w:t>
      </w:r>
    </w:p>
    <w:p w:rsidR="00926DFE" w:rsidRPr="00891757" w:rsidRDefault="00C640B0" w:rsidP="00B65223">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734C06" w:rsidRPr="00891757">
        <w:rPr>
          <w:rFonts w:ascii="Times New Roman" w:eastAsia="Arial" w:hAnsi="Times New Roman" w:cs="Times New Roman"/>
          <w:b/>
          <w:sz w:val="20"/>
          <w:szCs w:val="20"/>
        </w:rPr>
        <w:t xml:space="preserve">3.1.7 </w:t>
      </w:r>
      <w:r w:rsidR="00926DFE" w:rsidRPr="00891757">
        <w:rPr>
          <w:rFonts w:ascii="Times New Roman" w:eastAsia="Arial"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w:t>
      </w:r>
      <w:r w:rsidR="001C0550" w:rsidRPr="00891757">
        <w:rPr>
          <w:rFonts w:ascii="Times New Roman" w:eastAsia="Arial" w:hAnsi="Times New Roman" w:cs="Times New Roman"/>
          <w:sz w:val="20"/>
          <w:szCs w:val="20"/>
        </w:rPr>
        <w:t>ling totally within the contact</w:t>
      </w:r>
      <w:r w:rsidR="00926DFE" w:rsidRPr="00891757">
        <w:rPr>
          <w:rFonts w:ascii="Times New Roman" w:eastAsia="Arial" w:hAnsi="Times New Roman" w:cs="Times New Roman"/>
          <w:sz w:val="20"/>
          <w:szCs w:val="20"/>
        </w:rPr>
        <w:t xml:space="preserve"> area.</w:t>
      </w:r>
    </w:p>
    <w:p w:rsidR="00926DFE" w:rsidRPr="00891757" w:rsidRDefault="00C640B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Pr>
          <w:rFonts w:ascii="Times New Roman" w:eastAsia="Arial" w:hAnsi="Times New Roman" w:cs="Times New Roman"/>
          <w:b/>
          <w:sz w:val="20"/>
          <w:szCs w:val="20"/>
        </w:rPr>
        <w:lastRenderedPageBreak/>
        <w:t>J-</w:t>
      </w:r>
      <w:r w:rsidR="001C0550" w:rsidRPr="00891757">
        <w:rPr>
          <w:rFonts w:ascii="Times New Roman" w:eastAsia="Arial" w:hAnsi="Times New Roman" w:cs="Times New Roman"/>
          <w:b/>
          <w:sz w:val="20"/>
          <w:szCs w:val="20"/>
        </w:rPr>
        <w:t xml:space="preserve">3.1.8 </w:t>
      </w:r>
      <w:r w:rsidR="00926DFE" w:rsidRPr="00891757">
        <w:rPr>
          <w:rFonts w:ascii="Times New Roman" w:eastAsia="Arial" w:hAnsi="Times New Roman" w:cs="Times New Roman"/>
          <w:sz w:val="20"/>
          <w:szCs w:val="20"/>
        </w:rPr>
        <w:t>Calculate the cushion pressure in</w:t>
      </w:r>
      <w:r w:rsidR="00926DFE" w:rsidRPr="00891757">
        <w:rPr>
          <w:rFonts w:ascii="Times New Roman" w:eastAsia="Arial" w:hAnsi="Times New Roman" w:cs="Times New Roman"/>
          <w:spacing w:val="-4"/>
          <w:sz w:val="20"/>
          <w:szCs w:val="20"/>
        </w:rPr>
        <w:t xml:space="preserve"> </w:t>
      </w:r>
      <w:proofErr w:type="spellStart"/>
      <w:r w:rsidR="00012530">
        <w:rPr>
          <w:rFonts w:ascii="Times New Roman" w:eastAsia="Arial" w:hAnsi="Times New Roman" w:cs="Times New Roman"/>
          <w:sz w:val="20"/>
          <w:szCs w:val="20"/>
        </w:rPr>
        <w:t>Pascals</w:t>
      </w:r>
      <w:proofErr w:type="spellEnd"/>
      <w:r w:rsidR="00012530">
        <w:rPr>
          <w:rFonts w:ascii="Times New Roman" w:eastAsia="Arial" w:hAnsi="Times New Roman" w:cs="Times New Roman"/>
          <w:sz w:val="20"/>
          <w:szCs w:val="20"/>
        </w:rPr>
        <w:t xml:space="preserve">. </w:t>
      </w:r>
    </w:p>
    <w:p w:rsidR="00926DFE" w:rsidRPr="00891757" w:rsidRDefault="00C640B0" w:rsidP="00B65223">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Pr>
          <w:rFonts w:ascii="Times New Roman" w:eastAsia="Arial" w:hAnsi="Times New Roman" w:cs="Times New Roman"/>
          <w:b/>
          <w:sz w:val="20"/>
          <w:szCs w:val="20"/>
        </w:rPr>
        <w:t>J-</w:t>
      </w:r>
      <w:r w:rsidR="001C0550" w:rsidRPr="00891757">
        <w:rPr>
          <w:rFonts w:ascii="Times New Roman" w:eastAsia="Arial" w:hAnsi="Times New Roman" w:cs="Times New Roman"/>
          <w:b/>
          <w:sz w:val="20"/>
          <w:szCs w:val="20"/>
        </w:rPr>
        <w:t xml:space="preserve">3.1.9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71102F" w:rsidRDefault="00C640B0">
      <w:pPr>
        <w:rPr>
          <w:rFonts w:ascii="Times New Roman" w:hAnsi="Times New Roman" w:cs="Times New Roman"/>
          <w:b/>
          <w:sz w:val="20"/>
          <w:szCs w:val="20"/>
          <w:rPrChange w:id="746" w:author="Sahil" w:date="2024-12-09T15:28:00Z">
            <w:rPr/>
          </w:rPrChange>
        </w:rPr>
        <w:pPrChange w:id="747" w:author="Sahil" w:date="2024-12-09T15:28:00Z">
          <w:pPr>
            <w:pStyle w:val="ListParagraph"/>
            <w:widowControl w:val="0"/>
            <w:tabs>
              <w:tab w:val="left" w:pos="540"/>
              <w:tab w:val="left" w:pos="810"/>
            </w:tabs>
            <w:autoSpaceDE w:val="0"/>
            <w:autoSpaceDN w:val="0"/>
            <w:spacing w:before="0" w:line="240" w:lineRule="auto"/>
            <w:ind w:left="0"/>
            <w:jc w:val="left"/>
            <w:outlineLvl w:val="5"/>
          </w:pPr>
        </w:pPrChange>
      </w:pPr>
      <w:r w:rsidRPr="0071102F">
        <w:rPr>
          <w:rFonts w:ascii="Times New Roman" w:hAnsi="Times New Roman" w:cs="Times New Roman"/>
          <w:b/>
          <w:sz w:val="20"/>
          <w:szCs w:val="20"/>
          <w:rPrChange w:id="748" w:author="Sahil" w:date="2024-12-09T15:28:00Z">
            <w:rPr/>
          </w:rPrChange>
        </w:rPr>
        <w:t>J-</w:t>
      </w:r>
      <w:r w:rsidR="001C0550" w:rsidRPr="0071102F">
        <w:rPr>
          <w:rFonts w:ascii="Times New Roman" w:hAnsi="Times New Roman" w:cs="Times New Roman"/>
          <w:b/>
          <w:sz w:val="20"/>
          <w:szCs w:val="20"/>
          <w:rPrChange w:id="749" w:author="Sahil" w:date="2024-12-09T15:28:00Z">
            <w:rPr/>
          </w:rPrChange>
        </w:rPr>
        <w:t xml:space="preserve">3.2 </w:t>
      </w:r>
      <w:r w:rsidR="00926DFE" w:rsidRPr="0071102F">
        <w:rPr>
          <w:rFonts w:ascii="Times New Roman" w:hAnsi="Times New Roman" w:cs="Times New Roman"/>
          <w:b/>
          <w:sz w:val="20"/>
          <w:szCs w:val="20"/>
          <w:rPrChange w:id="750" w:author="Sahil" w:date="2024-12-09T15:28:00Z">
            <w:rPr/>
          </w:rPrChange>
        </w:rPr>
        <w:t xml:space="preserve">Helmet </w:t>
      </w:r>
      <w:r w:rsidR="0071102F" w:rsidRPr="0071102F">
        <w:rPr>
          <w:rFonts w:ascii="Times New Roman" w:hAnsi="Times New Roman" w:cs="Times New Roman"/>
          <w:b/>
          <w:sz w:val="20"/>
          <w:szCs w:val="20"/>
        </w:rPr>
        <w:t>Mounted</w:t>
      </w:r>
      <w:r w:rsidR="0071102F" w:rsidRPr="0071102F">
        <w:rPr>
          <w:rFonts w:ascii="Times New Roman" w:hAnsi="Times New Roman" w:cs="Times New Roman"/>
          <w:b/>
          <w:spacing w:val="-1"/>
          <w:sz w:val="20"/>
          <w:szCs w:val="20"/>
        </w:rPr>
        <w:t xml:space="preserve"> </w:t>
      </w:r>
      <w:r w:rsidR="0071102F" w:rsidRPr="0071102F">
        <w:rPr>
          <w:rFonts w:ascii="Times New Roman" w:hAnsi="Times New Roman" w:cs="Times New Roman"/>
          <w:b/>
          <w:sz w:val="20"/>
          <w:szCs w:val="20"/>
        </w:rPr>
        <w:t>Ear</w:t>
      </w:r>
      <w:r w:rsidR="00926DFE" w:rsidRPr="0071102F">
        <w:rPr>
          <w:rFonts w:ascii="Times New Roman" w:hAnsi="Times New Roman" w:cs="Times New Roman"/>
          <w:b/>
          <w:sz w:val="20"/>
          <w:szCs w:val="20"/>
          <w:rPrChange w:id="751" w:author="Sahil" w:date="2024-12-09T15:28:00Z">
            <w:rPr/>
          </w:rPrChange>
        </w:rPr>
        <w:t>-muffs</w:t>
      </w:r>
    </w:p>
    <w:p w:rsidR="00926DFE" w:rsidRPr="0030616F" w:rsidRDefault="00AE0083" w:rsidP="0030616F">
      <w:pPr>
        <w:widowControl w:val="0"/>
        <w:tabs>
          <w:tab w:val="left" w:pos="540"/>
          <w:tab w:val="left" w:pos="810"/>
          <w:tab w:val="left" w:pos="1776"/>
        </w:tabs>
        <w:autoSpaceDE w:val="0"/>
        <w:autoSpaceDN w:val="0"/>
        <w:spacing w:before="0" w:line="240" w:lineRule="auto"/>
        <w:ind w:left="142"/>
        <w:jc w:val="left"/>
        <w:rPr>
          <w:rFonts w:ascii="Times New Roman" w:eastAsia="Arial" w:hAnsi="Times New Roman" w:cs="Times New Roman"/>
          <w:sz w:val="16"/>
          <w:szCs w:val="20"/>
        </w:rPr>
      </w:pPr>
      <w:r w:rsidRPr="0030616F">
        <w:rPr>
          <w:rFonts w:ascii="Times New Roman" w:eastAsia="Arial" w:hAnsi="Times New Roman" w:cs="Times New Roman"/>
          <w:sz w:val="16"/>
          <w:szCs w:val="20"/>
        </w:rPr>
        <w:t xml:space="preserve">NOTE — </w:t>
      </w:r>
      <w:proofErr w:type="gramStart"/>
      <w:r w:rsidR="00926DFE" w:rsidRPr="0030616F">
        <w:rPr>
          <w:rFonts w:ascii="Times New Roman" w:eastAsia="Arial" w:hAnsi="Times New Roman" w:cs="Times New Roman"/>
          <w:sz w:val="16"/>
          <w:szCs w:val="20"/>
        </w:rPr>
        <w:t>If</w:t>
      </w:r>
      <w:proofErr w:type="gramEnd"/>
      <w:r w:rsidR="00926DFE" w:rsidRPr="0030616F">
        <w:rPr>
          <w:rFonts w:ascii="Times New Roman" w:eastAsia="Arial" w:hAnsi="Times New Roman" w:cs="Times New Roman"/>
          <w:sz w:val="16"/>
          <w:szCs w:val="20"/>
        </w:rPr>
        <w:t xml:space="preserve"> the helmet incorporates a detachable harness, this should be removed before the</w:t>
      </w:r>
      <w:r w:rsidR="00926DFE" w:rsidRPr="0030616F">
        <w:rPr>
          <w:rFonts w:ascii="Times New Roman" w:eastAsia="Arial" w:hAnsi="Times New Roman" w:cs="Times New Roman"/>
          <w:spacing w:val="-15"/>
          <w:sz w:val="16"/>
          <w:szCs w:val="20"/>
        </w:rPr>
        <w:t xml:space="preserve"> </w:t>
      </w:r>
      <w:r w:rsidR="00926DFE" w:rsidRPr="0030616F">
        <w:rPr>
          <w:rFonts w:ascii="Times New Roman" w:eastAsia="Arial" w:hAnsi="Times New Roman" w:cs="Times New Roman"/>
          <w:sz w:val="16"/>
          <w:szCs w:val="20"/>
        </w:rPr>
        <w:t>test.</w:t>
      </w:r>
    </w:p>
    <w:p w:rsidR="00926DFE" w:rsidRPr="00891757" w:rsidRDefault="00C640B0" w:rsidP="008279CB">
      <w:pPr>
        <w:pStyle w:val="ListParagraph"/>
        <w:widowControl w:val="0"/>
        <w:tabs>
          <w:tab w:val="left" w:pos="540"/>
          <w:tab w:val="left" w:pos="810"/>
        </w:tabs>
        <w:autoSpaceDE w:val="0"/>
        <w:autoSpaceDN w:val="0"/>
        <w:spacing w:before="0" w:line="242"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AE0083" w:rsidRPr="00891757">
        <w:rPr>
          <w:rFonts w:ascii="Times New Roman" w:eastAsia="Arial" w:hAnsi="Times New Roman" w:cs="Times New Roman"/>
          <w:b/>
          <w:sz w:val="20"/>
          <w:szCs w:val="20"/>
        </w:rPr>
        <w:t xml:space="preserve">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8279CB">
        <w:rPr>
          <w:rFonts w:ascii="Times New Roman" w:eastAsia="Arial" w:hAnsi="Times New Roman" w:cs="Times New Roman"/>
          <w:sz w:val="20"/>
          <w:szCs w:val="20"/>
        </w:rPr>
        <w:t>.</w:t>
      </w:r>
    </w:p>
    <w:p w:rsidR="00926DFE" w:rsidRPr="00891757" w:rsidRDefault="00926DFE" w:rsidP="00370FD5">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24 h ± 10 min after removal from water bath and then immediately measure the headband force by using the settings of width and height which gave the highest headband force. </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3.2.2 </w:t>
      </w:r>
      <w:r w:rsidR="00926DFE" w:rsidRPr="00404EC5">
        <w:rPr>
          <w:rFonts w:ascii="Times New Roman" w:hAnsi="Times New Roman" w:cs="Times New Roman"/>
          <w:sz w:val="20"/>
          <w:szCs w:val="20"/>
        </w:rPr>
        <w:t>Fasten a piece of paper, of size just larger than that of the face of the cushion, to the outer surface of one of the</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plates.</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566364" w:rsidRPr="00404EC5">
        <w:rPr>
          <w:rFonts w:ascii="Times New Roman" w:hAnsi="Times New Roman" w:cs="Times New Roman"/>
          <w:b/>
          <w:sz w:val="20"/>
          <w:szCs w:val="20"/>
        </w:rPr>
        <w:t xml:space="preserve">3.2.3 </w:t>
      </w:r>
      <w:r w:rsidR="00926DFE" w:rsidRPr="00404EC5">
        <w:rPr>
          <w:rFonts w:ascii="Times New Roman" w:hAnsi="Times New Roman" w:cs="Times New Roman"/>
          <w:sz w:val="20"/>
          <w:szCs w:val="20"/>
        </w:rPr>
        <w:t>Coat one of the cushions with the marking</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medium.</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C33435" w:rsidRPr="00404EC5">
        <w:rPr>
          <w:rFonts w:ascii="Times New Roman" w:hAnsi="Times New Roman" w:cs="Times New Roman"/>
          <w:b/>
          <w:sz w:val="20"/>
          <w:szCs w:val="20"/>
        </w:rPr>
        <w:t xml:space="preserve">3.2.4 </w:t>
      </w:r>
      <w:r w:rsidR="00926DFE" w:rsidRPr="00404EC5">
        <w:rPr>
          <w:rFonts w:ascii="Times New Roman" w:hAnsi="Times New Roman" w:cs="Times New Roman"/>
          <w:sz w:val="20"/>
          <w:szCs w:val="20"/>
        </w:rPr>
        <w:t>If applicable the headband force should be adjusted to its minimum settings according to</w:t>
      </w:r>
      <w:r w:rsidR="00C33435" w:rsidRPr="00404EC5">
        <w:rPr>
          <w:rFonts w:ascii="Times New Roman" w:hAnsi="Times New Roman" w:cs="Times New Roman"/>
          <w:spacing w:val="-12"/>
          <w:sz w:val="20"/>
          <w:szCs w:val="20"/>
        </w:rPr>
        <w:t xml:space="preserve"> </w:t>
      </w:r>
      <w:r w:rsidR="00C33435" w:rsidRPr="00404EC5">
        <w:rPr>
          <w:rFonts w:ascii="Times New Roman" w:hAnsi="Times New Roman" w:cs="Times New Roman"/>
          <w:b/>
          <w:spacing w:val="-12"/>
          <w:sz w:val="20"/>
          <w:szCs w:val="20"/>
        </w:rPr>
        <w:t>J-</w:t>
      </w:r>
      <w:r w:rsidR="00926DFE" w:rsidRPr="00404EC5">
        <w:rPr>
          <w:rFonts w:ascii="Times New Roman" w:hAnsi="Times New Roman" w:cs="Times New Roman"/>
          <w:b/>
          <w:sz w:val="20"/>
          <w:szCs w:val="20"/>
        </w:rPr>
        <w:t>3.2.6</w:t>
      </w:r>
      <w:r w:rsidR="00926DFE" w:rsidRPr="00404EC5">
        <w:rPr>
          <w:rFonts w:ascii="Times New Roman" w:hAnsi="Times New Roman" w:cs="Times New Roman"/>
          <w:sz w:val="20"/>
          <w:szCs w:val="20"/>
        </w:rPr>
        <w:t>.</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FE74B4" w:rsidRPr="00404EC5">
        <w:rPr>
          <w:rFonts w:ascii="Times New Roman" w:hAnsi="Times New Roman" w:cs="Times New Roman"/>
          <w:b/>
          <w:sz w:val="20"/>
          <w:szCs w:val="20"/>
        </w:rPr>
        <w:t xml:space="preserve">3.2.5 </w:t>
      </w:r>
      <w:r w:rsidR="00926DFE" w:rsidRPr="00404EC5">
        <w:rPr>
          <w:rFonts w:ascii="Times New Roman" w:hAnsi="Times New Roman" w:cs="Times New Roman"/>
          <w:sz w:val="20"/>
          <w:szCs w:val="20"/>
        </w:rPr>
        <w:t>Place the helmet mounted ear-muff on the fixture so that the openings in the cushions are positioned with their</w:t>
      </w:r>
      <w:r w:rsidR="00926DFE" w:rsidRPr="00404EC5">
        <w:rPr>
          <w:rFonts w:ascii="Times New Roman" w:hAnsi="Times New Roman" w:cs="Times New Roman"/>
          <w:spacing w:val="-3"/>
          <w:sz w:val="20"/>
          <w:szCs w:val="20"/>
        </w:rPr>
        <w:t xml:space="preserve"> </w:t>
      </w:r>
      <w:proofErr w:type="spellStart"/>
      <w:r w:rsidR="00926DFE" w:rsidRPr="00404EC5">
        <w:rPr>
          <w:rFonts w:ascii="Times New Roman" w:hAnsi="Times New Roman" w:cs="Times New Roman"/>
          <w:sz w:val="20"/>
          <w:szCs w:val="20"/>
        </w:rPr>
        <w:t>centres</w:t>
      </w:r>
      <w:proofErr w:type="spellEnd"/>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approximately</w:t>
      </w:r>
      <w:r w:rsidR="00926DFE" w:rsidRPr="00404EC5">
        <w:rPr>
          <w:rFonts w:ascii="Times New Roman" w:hAnsi="Times New Roman" w:cs="Times New Roman"/>
          <w:spacing w:val="-7"/>
          <w:sz w:val="20"/>
          <w:szCs w:val="20"/>
        </w:rPr>
        <w:t xml:space="preserve"> </w:t>
      </w:r>
      <w:r w:rsidR="00926DFE" w:rsidRPr="00404EC5">
        <w:rPr>
          <w:rFonts w:ascii="Times New Roman" w:hAnsi="Times New Roman" w:cs="Times New Roman"/>
          <w:sz w:val="20"/>
          <w:szCs w:val="20"/>
        </w:rPr>
        <w:t>coincident</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with</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mounting</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holes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in</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plates</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for</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pinna</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simulators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w:t>
      </w:r>
      <w:r w:rsidR="00926DFE" w:rsidRPr="00404EC5">
        <w:rPr>
          <w:rFonts w:ascii="Times New Roman" w:hAnsi="Times New Roman" w:cs="Times New Roman"/>
          <w:i/>
          <w:sz w:val="20"/>
          <w:szCs w:val="20"/>
        </w:rPr>
        <w:t>see</w:t>
      </w:r>
      <w:r w:rsidR="00926DFE" w:rsidRPr="00404EC5">
        <w:rPr>
          <w:rFonts w:ascii="Times New Roman" w:hAnsi="Times New Roman" w:cs="Times New Roman"/>
          <w:spacing w:val="-3"/>
          <w:sz w:val="20"/>
          <w:szCs w:val="20"/>
        </w:rPr>
        <w:t xml:space="preserve"> </w:t>
      </w:r>
      <w:r w:rsidR="008279CB">
        <w:rPr>
          <w:rFonts w:ascii="Times New Roman" w:hAnsi="Times New Roman" w:cs="Times New Roman"/>
          <w:sz w:val="20"/>
          <w:szCs w:val="20"/>
        </w:rPr>
        <w:t xml:space="preserve">Fig. </w:t>
      </w:r>
      <w:r w:rsidR="00926DFE" w:rsidRPr="00404EC5">
        <w:rPr>
          <w:rFonts w:ascii="Times New Roman" w:hAnsi="Times New Roman" w:cs="Times New Roman"/>
          <w:sz w:val="20"/>
          <w:szCs w:val="20"/>
        </w:rPr>
        <w:t>6).</w:t>
      </w:r>
    </w:p>
    <w:p w:rsidR="00926DFE" w:rsidRPr="00891757" w:rsidRDefault="00170272" w:rsidP="00493AB5">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noProof/>
        </w:rPr>
        <w:drawing>
          <wp:inline distT="0" distB="0" distL="0" distR="0" wp14:anchorId="2B8A5FEC" wp14:editId="1B36ECDC">
            <wp:extent cx="5667764" cy="2667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499" t="29922" r="30001" b="37037"/>
                    <a:stretch/>
                  </pic:blipFill>
                  <pic:spPr bwMode="auto">
                    <a:xfrm>
                      <a:off x="0" y="0"/>
                      <a:ext cx="5676930" cy="2671313"/>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279CB" w:rsidRDefault="008279CB" w:rsidP="008279CB">
      <w:pPr>
        <w:autoSpaceDE w:val="0"/>
        <w:autoSpaceDN w:val="0"/>
        <w:adjustRightInd w:val="0"/>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1 Mounting bolt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2 Spindle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3 Linear ball bushing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4 Thrust plate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5 Coupling pin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6 Force transducer</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7 Adjustable plate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8 Helmet shell with harness removed</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9 Helmet support pad spherical radius 95 mm</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a) is the test height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Default="0019137D" w:rsidP="00493AB5">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sz w:val="20"/>
                <w:szCs w:val="20"/>
              </w:rPr>
              <w:t>b) is the test width</w:t>
            </w:r>
          </w:p>
        </w:tc>
        <w:tc>
          <w:tcPr>
            <w:tcW w:w="4495" w:type="dxa"/>
          </w:tcPr>
          <w:p w:rsidR="008279CB" w:rsidRDefault="008279CB" w:rsidP="00493AB5">
            <w:pPr>
              <w:autoSpaceDE w:val="0"/>
              <w:autoSpaceDN w:val="0"/>
              <w:adjustRightInd w:val="0"/>
              <w:spacing w:before="0" w:line="240" w:lineRule="auto"/>
              <w:jc w:val="left"/>
              <w:rPr>
                <w:rFonts w:ascii="Times New Roman" w:hAnsi="Times New Roman" w:cs="Times New Roman"/>
                <w:b/>
                <w:bCs/>
                <w:sz w:val="20"/>
                <w:szCs w:val="20"/>
              </w:rPr>
            </w:pPr>
          </w:p>
        </w:tc>
      </w:tr>
    </w:tbl>
    <w:p w:rsidR="0019137D" w:rsidRDefault="0019137D" w:rsidP="00404EC5">
      <w:pPr>
        <w:autoSpaceDE w:val="0"/>
        <w:autoSpaceDN w:val="0"/>
        <w:adjustRightInd w:val="0"/>
        <w:spacing w:before="0" w:line="240" w:lineRule="auto"/>
        <w:ind w:left="142"/>
        <w:jc w:val="left"/>
        <w:rPr>
          <w:rFonts w:ascii="Times New Roman" w:eastAsia="Arial" w:hAnsi="Times New Roman" w:cs="Times New Roman"/>
          <w:sz w:val="20"/>
          <w:szCs w:val="20"/>
        </w:rPr>
      </w:pPr>
    </w:p>
    <w:p w:rsidR="00926DFE" w:rsidRPr="00404EC5" w:rsidRDefault="00FE74B4" w:rsidP="00404EC5">
      <w:pPr>
        <w:autoSpaceDE w:val="0"/>
        <w:autoSpaceDN w:val="0"/>
        <w:adjustRightInd w:val="0"/>
        <w:spacing w:before="0" w:line="240" w:lineRule="auto"/>
        <w:ind w:left="142"/>
        <w:jc w:val="left"/>
        <w:rPr>
          <w:rFonts w:ascii="Times New Roman" w:hAnsi="Times New Roman" w:cs="Times New Roman"/>
          <w:sz w:val="16"/>
          <w:szCs w:val="20"/>
        </w:rPr>
      </w:pPr>
      <w:r w:rsidRPr="00404EC5">
        <w:rPr>
          <w:rFonts w:ascii="Times New Roman" w:hAnsi="Times New Roman" w:cs="Times New Roman"/>
          <w:sz w:val="16"/>
          <w:szCs w:val="20"/>
        </w:rPr>
        <w:t>NOTE —</w:t>
      </w:r>
      <w:r w:rsidR="00926DFE" w:rsidRPr="00404EC5">
        <w:rPr>
          <w:rFonts w:ascii="Times New Roman" w:hAnsi="Times New Roman" w:cs="Times New Roman"/>
          <w:sz w:val="16"/>
          <w:szCs w:val="20"/>
        </w:rPr>
        <w:t xml:space="preserve"> </w:t>
      </w:r>
      <w:proofErr w:type="gramStart"/>
      <w:r w:rsidR="00926DFE" w:rsidRPr="00404EC5">
        <w:rPr>
          <w:rFonts w:ascii="Times New Roman" w:hAnsi="Times New Roman" w:cs="Times New Roman"/>
          <w:sz w:val="16"/>
          <w:szCs w:val="20"/>
        </w:rPr>
        <w:t>When</w:t>
      </w:r>
      <w:proofErr w:type="gramEnd"/>
      <w:r w:rsidR="00926DFE" w:rsidRPr="00404EC5">
        <w:rPr>
          <w:rFonts w:ascii="Times New Roman" w:hAnsi="Times New Roman" w:cs="Times New Roman"/>
          <w:sz w:val="16"/>
          <w:szCs w:val="20"/>
        </w:rPr>
        <w:t xml:space="preserve"> required, the pinna simulators shown in Figure 5 are fitted to the plates of the fixture so that the holes at the </w:t>
      </w:r>
      <w:proofErr w:type="spellStart"/>
      <w:r w:rsidR="00926DFE" w:rsidRPr="00404EC5">
        <w:rPr>
          <w:rFonts w:ascii="Times New Roman" w:hAnsi="Times New Roman" w:cs="Times New Roman"/>
          <w:sz w:val="16"/>
          <w:szCs w:val="20"/>
        </w:rPr>
        <w:t>centre</w:t>
      </w:r>
      <w:proofErr w:type="spellEnd"/>
      <w:r w:rsidR="00926DFE" w:rsidRPr="00404EC5">
        <w:rPr>
          <w:rFonts w:ascii="Times New Roman" w:hAnsi="Times New Roman" w:cs="Times New Roman"/>
          <w:sz w:val="16"/>
          <w:szCs w:val="20"/>
        </w:rPr>
        <w:t xml:space="preserve"> of the simulators lie on the horizontal axis through the force transducer.</w:t>
      </w:r>
    </w:p>
    <w:p w:rsidR="00284654" w:rsidRDefault="00284654"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6 </w:t>
      </w:r>
      <w:r w:rsidRPr="00891757">
        <w:rPr>
          <w:rFonts w:ascii="Times New Roman" w:hAnsi="Times New Roman" w:cs="Times New Roman"/>
          <w:sz w:val="20"/>
          <w:szCs w:val="20"/>
        </w:rPr>
        <w:t>MOUNTING FIXTURE FOR MEASUREMENT OF ROTATION OF</w:t>
      </w:r>
    </w:p>
    <w:p w:rsidR="007E770B" w:rsidRDefault="00284654" w:rsidP="0028465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lastRenderedPageBreak/>
        <w:t>CUPS AND FOR TESTS FOR HEADBAND FORCE AND</w:t>
      </w:r>
      <w:r w:rsidR="007E770B">
        <w:rPr>
          <w:rFonts w:ascii="Times New Roman" w:hAnsi="Times New Roman" w:cs="Times New Roman"/>
          <w:sz w:val="20"/>
          <w:szCs w:val="20"/>
        </w:rPr>
        <w:t xml:space="preserve"> </w:t>
      </w:r>
      <w:r w:rsidRPr="00891757">
        <w:rPr>
          <w:rFonts w:ascii="Times New Roman" w:hAnsi="Times New Roman" w:cs="Times New Roman"/>
          <w:sz w:val="20"/>
          <w:szCs w:val="20"/>
        </w:rPr>
        <w:t>CUSHI</w:t>
      </w:r>
      <w:r w:rsidR="008D2922">
        <w:rPr>
          <w:rFonts w:ascii="Times New Roman" w:hAnsi="Times New Roman" w:cs="Times New Roman"/>
          <w:sz w:val="20"/>
          <w:szCs w:val="20"/>
        </w:rPr>
        <w:t xml:space="preserve">ON </w:t>
      </w:r>
    </w:p>
    <w:p w:rsidR="00926DFE" w:rsidRPr="00891757" w:rsidRDefault="008D2922"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PRESSURE (HELMET MOUNTED EAR</w:t>
      </w:r>
      <w:r w:rsidR="00284654" w:rsidRPr="00891757">
        <w:rPr>
          <w:rFonts w:ascii="Times New Roman" w:hAnsi="Times New Roman" w:cs="Times New Roman"/>
          <w:sz w:val="20"/>
          <w:szCs w:val="20"/>
        </w:rPr>
        <w:t>MUFFS ONLY)</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1D000B">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 is in contact with any part of the fixture in such a way as to affect the force measurement.</w:t>
      </w:r>
    </w:p>
    <w:p w:rsidR="00926DFE" w:rsidRPr="00891757" w:rsidRDefault="00FE74B4" w:rsidP="00404EC5">
      <w:pPr>
        <w:widowControl w:val="0"/>
        <w:tabs>
          <w:tab w:val="left" w:pos="540"/>
          <w:tab w:val="left" w:pos="810"/>
          <w:tab w:val="left" w:pos="991"/>
        </w:tabs>
        <w:autoSpaceDE w:val="0"/>
        <w:autoSpaceDN w:val="0"/>
        <w:spacing w:before="0" w:line="240" w:lineRule="auto"/>
        <w:ind w:left="142"/>
        <w:jc w:val="left"/>
        <w:rPr>
          <w:rFonts w:ascii="Times New Roman" w:eastAsia="Arial" w:hAnsi="Times New Roman" w:cs="Times New Roman"/>
          <w:sz w:val="20"/>
          <w:szCs w:val="20"/>
        </w:rPr>
      </w:pPr>
      <w:r w:rsidRPr="00404EC5">
        <w:rPr>
          <w:rFonts w:ascii="Times New Roman" w:eastAsia="Arial" w:hAnsi="Times New Roman" w:cs="Times New Roman"/>
          <w:sz w:val="16"/>
          <w:szCs w:val="20"/>
        </w:rPr>
        <w:t>NOTE —</w:t>
      </w:r>
      <w:r w:rsidR="00926DFE" w:rsidRPr="00404EC5">
        <w:rPr>
          <w:rFonts w:ascii="Times New Roman" w:eastAsia="Arial" w:hAnsi="Times New Roman" w:cs="Times New Roman"/>
          <w:sz w:val="16"/>
          <w:szCs w:val="20"/>
        </w:rPr>
        <w:tab/>
        <w:t>Additional means to prevent the helmet twisting may be required with some</w:t>
      </w:r>
      <w:r w:rsidR="00926DFE" w:rsidRPr="00404EC5">
        <w:rPr>
          <w:rFonts w:ascii="Times New Roman" w:eastAsia="Arial" w:hAnsi="Times New Roman" w:cs="Times New Roman"/>
          <w:spacing w:val="-20"/>
          <w:sz w:val="16"/>
          <w:szCs w:val="20"/>
        </w:rPr>
        <w:t xml:space="preserve"> </w:t>
      </w:r>
      <w:r w:rsidR="00926DFE" w:rsidRPr="00404EC5">
        <w:rPr>
          <w:rFonts w:ascii="Times New Roman" w:eastAsia="Arial" w:hAnsi="Times New Roman" w:cs="Times New Roman"/>
          <w:sz w:val="16"/>
          <w:szCs w:val="20"/>
        </w:rPr>
        <w:t>designs</w:t>
      </w:r>
      <w:r w:rsidR="00926DFE" w:rsidRPr="00891757">
        <w:rPr>
          <w:rFonts w:ascii="Times New Roman" w:eastAsia="Arial" w:hAnsi="Times New Roman" w:cs="Times New Roman"/>
          <w:sz w:val="20"/>
          <w:szCs w:val="20"/>
        </w:rPr>
        <w:t>.</w:t>
      </w:r>
    </w:p>
    <w:p w:rsidR="00926DFE" w:rsidRPr="00891757" w:rsidRDefault="00C640B0" w:rsidP="00493AB5">
      <w:pPr>
        <w:pStyle w:val="ListParagraph"/>
        <w:widowControl w:val="0"/>
        <w:tabs>
          <w:tab w:val="left" w:pos="540"/>
          <w:tab w:val="left" w:pos="810"/>
          <w:tab w:val="left" w:pos="1429"/>
        </w:tabs>
        <w:autoSpaceDE w:val="0"/>
        <w:autoSpaceDN w:val="0"/>
        <w:spacing w:before="0" w:line="240" w:lineRule="auto"/>
        <w:ind w:left="0"/>
        <w:jc w:val="left"/>
        <w:rPr>
          <w:rFonts w:ascii="Times New Roman" w:eastAsia="Arial" w:hAnsi="Times New Roman" w:cs="Times New Roman"/>
          <w:sz w:val="20"/>
          <w:szCs w:val="20"/>
        </w:rPr>
      </w:pPr>
      <w:r>
        <w:rPr>
          <w:rFonts w:ascii="Times New Roman" w:eastAsia="Arial" w:hAnsi="Times New Roman" w:cs="Times New Roman"/>
          <w:b/>
          <w:sz w:val="20"/>
          <w:szCs w:val="20"/>
        </w:rPr>
        <w:t>J-</w:t>
      </w:r>
      <w:r w:rsidR="00FE74B4" w:rsidRPr="00891757">
        <w:rPr>
          <w:rFonts w:ascii="Times New Roman" w:eastAsia="Arial" w:hAnsi="Times New Roman" w:cs="Times New Roman"/>
          <w:b/>
          <w:sz w:val="20"/>
          <w:szCs w:val="20"/>
        </w:rPr>
        <w:t xml:space="preserve">3.2.6 </w:t>
      </w:r>
      <w:r w:rsidR="00926DFE" w:rsidRPr="00891757">
        <w:rPr>
          <w:rFonts w:ascii="Times New Roman" w:eastAsia="Arial" w:hAnsi="Times New Roman" w:cs="Times New Roman"/>
          <w:sz w:val="20"/>
          <w:szCs w:val="20"/>
        </w:rPr>
        <w:t>In the case of helmet mounted ear-muffs incorporating a means to adjust the headband force, adjust the force to its maximum setting, or 14 N whichever is the lower. If, because of the design of the force adjusting mechanism, 14 N cannot be set, use the highest force possible, not exceeding 14</w:t>
      </w:r>
      <w:r w:rsidR="00926DFE" w:rsidRPr="00891757">
        <w:rPr>
          <w:rFonts w:ascii="Times New Roman" w:eastAsia="Arial" w:hAnsi="Times New Roman" w:cs="Times New Roman"/>
          <w:spacing w:val="-11"/>
          <w:sz w:val="20"/>
          <w:szCs w:val="20"/>
        </w:rPr>
        <w:t xml:space="preserve"> </w:t>
      </w:r>
      <w:r w:rsidR="00926DFE" w:rsidRPr="00891757">
        <w:rPr>
          <w:rFonts w:ascii="Times New Roman" w:eastAsia="Arial" w:hAnsi="Times New Roman" w:cs="Times New Roman"/>
          <w:sz w:val="20"/>
          <w:szCs w:val="20"/>
        </w:rPr>
        <w:t>N.</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3.2.7 </w:t>
      </w:r>
      <w:r w:rsidR="00926DFE" w:rsidRPr="00404EC5">
        <w:rPr>
          <w:rFonts w:ascii="Times New Roman" w:hAnsi="Times New Roman" w:cs="Times New Roman"/>
          <w:sz w:val="20"/>
          <w:szCs w:val="20"/>
        </w:rPr>
        <w:t>Read the force indicator (120 ± 5) s after first rele</w:t>
      </w:r>
      <w:r w:rsidR="00396724" w:rsidRPr="00404EC5">
        <w:rPr>
          <w:rFonts w:ascii="Times New Roman" w:hAnsi="Times New Roman" w:cs="Times New Roman"/>
          <w:sz w:val="20"/>
          <w:szCs w:val="20"/>
        </w:rPr>
        <w:t xml:space="preserve">asing the supporting arms, in </w:t>
      </w:r>
      <w:r>
        <w:rPr>
          <w:rFonts w:ascii="Times New Roman" w:hAnsi="Times New Roman" w:cs="Times New Roman"/>
          <w:b/>
          <w:sz w:val="20"/>
          <w:szCs w:val="20"/>
        </w:rPr>
        <w:t>J-</w:t>
      </w:r>
      <w:r w:rsidR="00926DFE" w:rsidRPr="00404EC5">
        <w:rPr>
          <w:rFonts w:ascii="Times New Roman" w:hAnsi="Times New Roman" w:cs="Times New Roman"/>
          <w:b/>
          <w:sz w:val="20"/>
          <w:szCs w:val="20"/>
        </w:rPr>
        <w:t>3.2.5</w:t>
      </w:r>
      <w:r w:rsidR="00926DFE" w:rsidRPr="00404EC5">
        <w:rPr>
          <w:rFonts w:ascii="Times New Roman" w:hAnsi="Times New Roman" w:cs="Times New Roman"/>
          <w:sz w:val="20"/>
          <w:szCs w:val="20"/>
        </w:rPr>
        <w:t xml:space="preserve"> and remove the ear-muffs from the</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fixture.</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3.2.8 </w:t>
      </w:r>
      <w:r w:rsidR="00926DFE" w:rsidRPr="00404EC5">
        <w:rPr>
          <w:rFonts w:ascii="Times New Roman"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fall</w:t>
      </w:r>
      <w:r w:rsidR="00101207" w:rsidRPr="00404EC5">
        <w:rPr>
          <w:rFonts w:ascii="Times New Roman" w:hAnsi="Times New Roman" w:cs="Times New Roman"/>
          <w:sz w:val="20"/>
          <w:szCs w:val="20"/>
        </w:rPr>
        <w:t xml:space="preserve">ing totally within the contact </w:t>
      </w:r>
      <w:r w:rsidR="00926DFE" w:rsidRPr="00404EC5">
        <w:rPr>
          <w:rFonts w:ascii="Times New Roman" w:hAnsi="Times New Roman" w:cs="Times New Roman"/>
          <w:sz w:val="20"/>
          <w:szCs w:val="20"/>
        </w:rPr>
        <w:t>area.</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3.2.9 </w:t>
      </w:r>
      <w:r w:rsidR="00926DFE" w:rsidRPr="00404EC5">
        <w:rPr>
          <w:rFonts w:ascii="Times New Roman" w:hAnsi="Times New Roman" w:cs="Times New Roman"/>
          <w:sz w:val="20"/>
          <w:szCs w:val="20"/>
        </w:rPr>
        <w:t>Calculate the cushion pressure in</w:t>
      </w:r>
      <w:r w:rsidR="00926DFE" w:rsidRPr="00404EC5">
        <w:rPr>
          <w:rFonts w:ascii="Times New Roman" w:hAnsi="Times New Roman" w:cs="Times New Roman"/>
          <w:spacing w:val="-4"/>
          <w:sz w:val="20"/>
          <w:szCs w:val="20"/>
        </w:rPr>
        <w:t xml:space="preserve"> </w:t>
      </w:r>
      <w:proofErr w:type="spellStart"/>
      <w:r w:rsidR="00926DFE" w:rsidRPr="00404EC5">
        <w:rPr>
          <w:rFonts w:ascii="Times New Roman" w:hAnsi="Times New Roman" w:cs="Times New Roman"/>
          <w:sz w:val="20"/>
          <w:szCs w:val="20"/>
        </w:rPr>
        <w:t>Pascals</w:t>
      </w:r>
      <w:proofErr w:type="spellEnd"/>
      <w:r w:rsidR="00926DFE" w:rsidRPr="00404EC5">
        <w:rPr>
          <w:rFonts w:ascii="Times New Roman" w:hAnsi="Times New Roman" w:cs="Times New Roman"/>
          <w:sz w:val="20"/>
          <w:szCs w:val="20"/>
        </w:rPr>
        <w:t>.</w:t>
      </w:r>
    </w:p>
    <w:p w:rsidR="00926DFE" w:rsidRPr="00404EC5" w:rsidRDefault="00C640B0" w:rsidP="00404EC5">
      <w:pPr>
        <w:spacing w:line="240" w:lineRule="auto"/>
        <w:rPr>
          <w:rFonts w:ascii="Times New Roman" w:hAnsi="Times New Roman" w:cs="Times New Roman"/>
          <w:sz w:val="20"/>
          <w:szCs w:val="20"/>
        </w:rPr>
      </w:pPr>
      <w:r>
        <w:rPr>
          <w:rFonts w:ascii="Times New Roman" w:hAnsi="Times New Roman" w:cs="Times New Roman"/>
          <w:b/>
          <w:sz w:val="20"/>
          <w:szCs w:val="20"/>
        </w:rPr>
        <w:t>J-</w:t>
      </w:r>
      <w:r w:rsidR="004D2912" w:rsidRPr="00404EC5">
        <w:rPr>
          <w:rFonts w:ascii="Times New Roman" w:hAnsi="Times New Roman" w:cs="Times New Roman"/>
          <w:b/>
          <w:sz w:val="20"/>
          <w:szCs w:val="20"/>
        </w:rPr>
        <w:t xml:space="preserve">3.2.10 </w:t>
      </w:r>
      <w:r w:rsidR="00926DFE" w:rsidRPr="00404EC5">
        <w:rPr>
          <w:rFonts w:ascii="Times New Roman" w:hAnsi="Times New Roman" w:cs="Times New Roman"/>
          <w:sz w:val="20"/>
          <w:szCs w:val="20"/>
        </w:rPr>
        <w:t>In the case of multiple size range models, repeat the measurement at the other appropriate test widths and heights, each after a period of not less than 4</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w:t>
      </w:r>
    </w:p>
    <w:p w:rsidR="00926DFE" w:rsidRPr="00404EC5" w:rsidRDefault="00C640B0" w:rsidP="00404EC5">
      <w:pPr>
        <w:spacing w:line="240" w:lineRule="auto"/>
        <w:rPr>
          <w:rFonts w:ascii="Times New Roman" w:hAnsi="Times New Roman" w:cs="Times New Roman"/>
          <w:b/>
          <w:bCs/>
          <w:sz w:val="20"/>
          <w:szCs w:val="20"/>
        </w:rPr>
      </w:pPr>
      <w:r>
        <w:rPr>
          <w:rFonts w:ascii="Times New Roman" w:hAnsi="Times New Roman" w:cs="Times New Roman"/>
          <w:b/>
          <w:bCs/>
          <w:sz w:val="20"/>
          <w:szCs w:val="20"/>
        </w:rPr>
        <w:t>J-</w:t>
      </w:r>
      <w:r w:rsidR="00D551D1" w:rsidRPr="00404EC5">
        <w:rPr>
          <w:rFonts w:ascii="Times New Roman" w:hAnsi="Times New Roman" w:cs="Times New Roman"/>
          <w:b/>
          <w:bCs/>
          <w:sz w:val="20"/>
          <w:szCs w:val="20"/>
        </w:rPr>
        <w:t>5 REPORT</w:t>
      </w:r>
    </w:p>
    <w:p w:rsidR="00926DFE" w:rsidRPr="00404EC5" w:rsidRDefault="00926DFE" w:rsidP="00404EC5">
      <w:pPr>
        <w:spacing w:line="240" w:lineRule="auto"/>
        <w:rPr>
          <w:rFonts w:ascii="Times New Roman" w:hAnsi="Times New Roman" w:cs="Times New Roman"/>
          <w:sz w:val="20"/>
          <w:szCs w:val="20"/>
        </w:rPr>
      </w:pPr>
      <w:r w:rsidRPr="00404EC5">
        <w:rPr>
          <w:rFonts w:ascii="Times New Roman" w:hAnsi="Times New Roman" w:cs="Times New Roman"/>
          <w:sz w:val="20"/>
          <w:szCs w:val="20"/>
        </w:rPr>
        <w:t>Report the cushio</w:t>
      </w:r>
      <w:r w:rsidR="004D2912" w:rsidRPr="00404EC5">
        <w:rPr>
          <w:rFonts w:ascii="Times New Roman" w:hAnsi="Times New Roman" w:cs="Times New Roman"/>
          <w:sz w:val="20"/>
          <w:szCs w:val="20"/>
        </w:rPr>
        <w:t xml:space="preserve">n pressure(s) in </w:t>
      </w:r>
      <w:proofErr w:type="spellStart"/>
      <w:r w:rsidR="004D2912" w:rsidRPr="00404EC5">
        <w:rPr>
          <w:rFonts w:ascii="Times New Roman" w:hAnsi="Times New Roman" w:cs="Times New Roman"/>
          <w:sz w:val="20"/>
          <w:szCs w:val="20"/>
        </w:rPr>
        <w:t>Pascals</w:t>
      </w:r>
      <w:proofErr w:type="spellEnd"/>
      <w:r w:rsidR="004D2912" w:rsidRPr="00404EC5">
        <w:rPr>
          <w:rFonts w:ascii="Times New Roman" w:hAnsi="Times New Roman" w:cs="Times New Roman"/>
          <w:sz w:val="20"/>
          <w:szCs w:val="20"/>
        </w:rPr>
        <w:t xml:space="preserve"> from </w:t>
      </w:r>
      <w:r w:rsidR="00C640B0">
        <w:rPr>
          <w:rFonts w:ascii="Times New Roman" w:hAnsi="Times New Roman" w:cs="Times New Roman"/>
          <w:b/>
          <w:sz w:val="20"/>
          <w:szCs w:val="20"/>
        </w:rPr>
        <w:t>J-</w:t>
      </w:r>
      <w:r w:rsidR="004D2912" w:rsidRPr="00404EC5">
        <w:rPr>
          <w:rFonts w:ascii="Times New Roman" w:hAnsi="Times New Roman" w:cs="Times New Roman"/>
          <w:b/>
          <w:sz w:val="20"/>
          <w:szCs w:val="20"/>
        </w:rPr>
        <w:t>3.1.8</w:t>
      </w:r>
      <w:r w:rsidR="004D2912" w:rsidRPr="00404EC5">
        <w:rPr>
          <w:rFonts w:ascii="Times New Roman" w:hAnsi="Times New Roman" w:cs="Times New Roman"/>
          <w:sz w:val="20"/>
          <w:szCs w:val="20"/>
        </w:rPr>
        <w:t xml:space="preserve"> or </w:t>
      </w:r>
      <w:r w:rsidR="00C640B0">
        <w:rPr>
          <w:rFonts w:ascii="Times New Roman" w:hAnsi="Times New Roman" w:cs="Times New Roman"/>
          <w:b/>
          <w:sz w:val="20"/>
          <w:szCs w:val="20"/>
        </w:rPr>
        <w:t>J-</w:t>
      </w:r>
      <w:r w:rsidRPr="00404EC5">
        <w:rPr>
          <w:rFonts w:ascii="Times New Roman" w:hAnsi="Times New Roman" w:cs="Times New Roman"/>
          <w:b/>
          <w:sz w:val="20"/>
          <w:szCs w:val="20"/>
        </w:rPr>
        <w:t>3.2.9</w:t>
      </w:r>
      <w:r w:rsidRPr="00404EC5">
        <w:rPr>
          <w:rFonts w:ascii="Times New Roman" w:hAnsi="Times New Roman" w:cs="Times New Roman"/>
          <w:sz w:val="20"/>
          <w:szCs w:val="20"/>
        </w:rPr>
        <w:t>, for each size range tested</w:t>
      </w:r>
      <w:bookmarkEnd w:id="697"/>
      <w:r w:rsidRPr="00404EC5">
        <w:rPr>
          <w:rFonts w:ascii="Times New Roman" w:hAnsi="Times New Roman" w:cs="Times New Roman"/>
          <w:sz w:val="20"/>
          <w:szCs w:val="20"/>
        </w:rPr>
        <w:t>.</w:t>
      </w:r>
    </w:p>
    <w:p w:rsidR="00404EC5" w:rsidRDefault="00404EC5" w:rsidP="001958BF">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1958BF">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w:t>
      </w:r>
      <w:r w:rsidR="00C640B0">
        <w:rPr>
          <w:rFonts w:ascii="Times New Roman" w:hAnsi="Times New Roman" w:cs="Times New Roman"/>
          <w:b/>
          <w:bCs/>
          <w:sz w:val="20"/>
          <w:szCs w:val="20"/>
        </w:rPr>
        <w:t>K</w:t>
      </w:r>
    </w:p>
    <w:p w:rsidR="00D551D1" w:rsidRPr="00D551D1" w:rsidRDefault="00D551D1" w:rsidP="001958BF">
      <w:pPr>
        <w:autoSpaceDE w:val="0"/>
        <w:autoSpaceDN w:val="0"/>
        <w:adjustRightInd w:val="0"/>
        <w:spacing w:before="0" w:line="240" w:lineRule="auto"/>
        <w:jc w:val="center"/>
        <w:rPr>
          <w:rFonts w:ascii="Times New Roman" w:hAnsi="Times New Roman" w:cs="Times New Roman"/>
          <w:bCs/>
          <w:sz w:val="20"/>
          <w:szCs w:val="20"/>
        </w:rPr>
      </w:pPr>
      <w:r w:rsidRPr="00D551D1">
        <w:rPr>
          <w:rFonts w:ascii="Times New Roman" w:hAnsi="Times New Roman" w:cs="Times New Roman"/>
          <w:bCs/>
          <w:sz w:val="20"/>
          <w:szCs w:val="20"/>
        </w:rPr>
        <w:t>(</w:t>
      </w:r>
      <w:r w:rsidRPr="00D551D1">
        <w:rPr>
          <w:rFonts w:ascii="Times New Roman" w:hAnsi="Times New Roman" w:cs="Times New Roman"/>
          <w:bCs/>
          <w:i/>
          <w:sz w:val="20"/>
          <w:szCs w:val="20"/>
        </w:rPr>
        <w:t>Clause</w:t>
      </w:r>
      <w:r w:rsidRPr="00D551D1">
        <w:rPr>
          <w:rFonts w:ascii="Times New Roman" w:hAnsi="Times New Roman" w:cs="Times New Roman"/>
          <w:bCs/>
          <w:sz w:val="20"/>
          <w:szCs w:val="20"/>
        </w:rPr>
        <w:t xml:space="preserve"> 5.2.8)</w:t>
      </w:r>
    </w:p>
    <w:p w:rsidR="00926DFE" w:rsidRPr="0032746F" w:rsidRDefault="003045C3" w:rsidP="001958BF">
      <w:pPr>
        <w:spacing w:line="240" w:lineRule="auto"/>
        <w:jc w:val="center"/>
        <w:rPr>
          <w:rFonts w:ascii="Times New Roman" w:hAnsi="Times New Roman" w:cs="Times New Roman"/>
          <w:b/>
          <w:sz w:val="20"/>
          <w:szCs w:val="20"/>
        </w:rPr>
      </w:pPr>
      <w:r w:rsidRPr="0032746F">
        <w:rPr>
          <w:rFonts w:ascii="Times New Roman" w:hAnsi="Times New Roman" w:cs="Times New Roman"/>
          <w:b/>
          <w:sz w:val="20"/>
          <w:szCs w:val="20"/>
        </w:rPr>
        <w:t xml:space="preserve">RESISTANCE TO LEAKAGE </w:t>
      </w:r>
      <w:bookmarkStart w:id="752" w:name="_Hlk92810181"/>
      <w:r w:rsidRPr="0032746F">
        <w:rPr>
          <w:rFonts w:ascii="Times New Roman" w:hAnsi="Times New Roman" w:cs="Times New Roman"/>
          <w:b/>
          <w:sz w:val="20"/>
          <w:szCs w:val="20"/>
        </w:rPr>
        <w:t>(FLUID FILLED CUSHIONS ONLY)</w:t>
      </w:r>
      <w:bookmarkEnd w:id="752"/>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1 PRINCIPLE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Fluid filled cushions are subjected to a force and examined for leakage.</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32746F">
        <w:rPr>
          <w:rFonts w:ascii="Times New Roman" w:hAnsi="Times New Roman" w:cs="Times New Roman"/>
          <w:b/>
          <w:sz w:val="20"/>
          <w:szCs w:val="20"/>
        </w:rPr>
        <w:t>2 APPARATUS</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2.1 </w:t>
      </w:r>
      <w:r w:rsidR="00926DFE" w:rsidRPr="0032746F">
        <w:rPr>
          <w:rFonts w:ascii="Times New Roman" w:hAnsi="Times New Roman" w:cs="Times New Roman"/>
          <w:b/>
          <w:sz w:val="20"/>
          <w:szCs w:val="20"/>
        </w:rPr>
        <w:t xml:space="preserve">Smooth Solid </w:t>
      </w:r>
      <w:r w:rsidR="00D551D1" w:rsidRPr="0032746F">
        <w:rPr>
          <w:rFonts w:ascii="Times New Roman" w:hAnsi="Times New Roman" w:cs="Times New Roman"/>
          <w:b/>
          <w:sz w:val="20"/>
          <w:szCs w:val="20"/>
        </w:rPr>
        <w:t>Surface (Concrete Surface or Steel Plate)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This shall be not less than 10 mm thick and of an area sufficient to accommodate the cushion when deformed.</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360BC5" w:rsidRPr="0032746F">
        <w:rPr>
          <w:rFonts w:ascii="Times New Roman" w:hAnsi="Times New Roman" w:cs="Times New Roman"/>
          <w:b/>
          <w:sz w:val="20"/>
          <w:szCs w:val="20"/>
        </w:rPr>
        <w:t xml:space="preserve">2.2 </w:t>
      </w:r>
      <w:r w:rsidR="00926DFE" w:rsidRPr="0032746F">
        <w:rPr>
          <w:rFonts w:ascii="Times New Roman" w:hAnsi="Times New Roman" w:cs="Times New Roman"/>
          <w:b/>
          <w:sz w:val="20"/>
          <w:szCs w:val="20"/>
        </w:rPr>
        <w:t xml:space="preserve">Means </w:t>
      </w:r>
      <w:r w:rsidR="00D551D1" w:rsidRPr="0032746F">
        <w:rPr>
          <w:rFonts w:ascii="Times New Roman" w:hAnsi="Times New Roman" w:cs="Times New Roman"/>
          <w:b/>
          <w:sz w:val="20"/>
          <w:szCs w:val="20"/>
        </w:rPr>
        <w:t>for Loading the Cushion</w:t>
      </w:r>
    </w:p>
    <w:p w:rsidR="00926DFE" w:rsidRPr="0032746F"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 xml:space="preserve">3 </w:t>
      </w:r>
      <w:r w:rsidR="00D551D1" w:rsidRPr="0032746F">
        <w:rPr>
          <w:rFonts w:ascii="Times New Roman" w:hAnsi="Times New Roman" w:cs="Times New Roman"/>
          <w:b/>
          <w:sz w:val="20"/>
          <w:szCs w:val="20"/>
        </w:rPr>
        <w:t>PROCEDURE</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573262" w:rsidRPr="0032746F">
        <w:rPr>
          <w:rFonts w:ascii="Times New Roman" w:hAnsi="Times New Roman" w:cs="Times New Roman"/>
          <w:b/>
          <w:sz w:val="20"/>
          <w:szCs w:val="20"/>
        </w:rPr>
        <w:t>3.1</w:t>
      </w:r>
      <w:r w:rsidR="0057326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Position the Solid surface horizontally on a firm surface.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3.2</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Place one of the cups on the plate so that its cushion is in contact with the plate at all points around its periphery.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3.3</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Apply a vertical load of (28 ± 1) N to the cup for (15 ± 1) min.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3.4</w:t>
      </w:r>
      <w:r w:rsidR="001325A2"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Remove the load and examine the cushion for any rupture or leakage of fluid. </w:t>
      </w:r>
    </w:p>
    <w:p w:rsidR="00926DFE" w:rsidRPr="0032746F" w:rsidRDefault="00C640B0" w:rsidP="0032746F">
      <w:pPr>
        <w:spacing w:line="240" w:lineRule="auto"/>
        <w:rPr>
          <w:rFonts w:ascii="Times New Roman" w:hAnsi="Times New Roman" w:cs="Times New Roman"/>
          <w:sz w:val="20"/>
          <w:szCs w:val="20"/>
        </w:rPr>
      </w:pPr>
      <w:r>
        <w:rPr>
          <w:rFonts w:ascii="Times New Roman" w:hAnsi="Times New Roman" w:cs="Times New Roman"/>
          <w:b/>
          <w:sz w:val="20"/>
          <w:szCs w:val="20"/>
        </w:rPr>
        <w:t>K-</w:t>
      </w:r>
      <w:r w:rsidR="001325A2" w:rsidRPr="0032746F">
        <w:rPr>
          <w:rFonts w:ascii="Times New Roman" w:hAnsi="Times New Roman" w:cs="Times New Roman"/>
          <w:b/>
          <w:sz w:val="20"/>
          <w:szCs w:val="20"/>
        </w:rPr>
        <w:t>3.5</w:t>
      </w:r>
      <w:r w:rsidR="001325A2" w:rsidRPr="0032746F">
        <w:rPr>
          <w:rFonts w:ascii="Times New Roman" w:hAnsi="Times New Roman" w:cs="Times New Roman"/>
          <w:sz w:val="20"/>
          <w:szCs w:val="20"/>
        </w:rPr>
        <w:t xml:space="preserve"> </w:t>
      </w:r>
      <w:r w:rsidR="008054A9">
        <w:rPr>
          <w:rFonts w:ascii="Times New Roman" w:hAnsi="Times New Roman" w:cs="Times New Roman"/>
          <w:sz w:val="20"/>
          <w:szCs w:val="20"/>
        </w:rPr>
        <w:t xml:space="preserve">Repeat </w:t>
      </w:r>
      <w:r>
        <w:rPr>
          <w:rFonts w:ascii="Times New Roman" w:hAnsi="Times New Roman" w:cs="Times New Roman"/>
          <w:b/>
          <w:sz w:val="20"/>
          <w:szCs w:val="20"/>
        </w:rPr>
        <w:t>K-</w:t>
      </w:r>
      <w:r w:rsidR="00926DFE" w:rsidRPr="008054A9">
        <w:rPr>
          <w:rFonts w:ascii="Times New Roman" w:hAnsi="Times New Roman" w:cs="Times New Roman"/>
          <w:b/>
          <w:sz w:val="20"/>
          <w:szCs w:val="20"/>
        </w:rPr>
        <w:t>3.2</w:t>
      </w:r>
      <w:r w:rsidR="008054A9">
        <w:rPr>
          <w:rFonts w:ascii="Times New Roman" w:hAnsi="Times New Roman" w:cs="Times New Roman"/>
          <w:sz w:val="20"/>
          <w:szCs w:val="20"/>
        </w:rPr>
        <w:t xml:space="preserve"> to </w:t>
      </w:r>
      <w:r>
        <w:rPr>
          <w:rFonts w:ascii="Times New Roman" w:hAnsi="Times New Roman" w:cs="Times New Roman"/>
          <w:b/>
          <w:sz w:val="20"/>
          <w:szCs w:val="20"/>
        </w:rPr>
        <w:t>K-</w:t>
      </w:r>
      <w:r w:rsidR="00926DFE" w:rsidRPr="008054A9">
        <w:rPr>
          <w:rFonts w:ascii="Times New Roman" w:hAnsi="Times New Roman" w:cs="Times New Roman"/>
          <w:b/>
          <w:sz w:val="20"/>
          <w:szCs w:val="20"/>
        </w:rPr>
        <w:t>3.4</w:t>
      </w:r>
      <w:r w:rsidR="00926DFE" w:rsidRPr="0032746F">
        <w:rPr>
          <w:rFonts w:ascii="Times New Roman" w:hAnsi="Times New Roman" w:cs="Times New Roman"/>
          <w:sz w:val="20"/>
          <w:szCs w:val="20"/>
        </w:rPr>
        <w:t xml:space="preserve"> with the other cup/cushion.</w:t>
      </w:r>
    </w:p>
    <w:p w:rsidR="00926DFE" w:rsidRPr="00D551D1" w:rsidRDefault="00C640B0" w:rsidP="0032746F">
      <w:pPr>
        <w:spacing w:line="240" w:lineRule="auto"/>
        <w:rPr>
          <w:rFonts w:ascii="Times New Roman" w:hAnsi="Times New Roman" w:cs="Times New Roman"/>
          <w:b/>
          <w:sz w:val="20"/>
          <w:szCs w:val="20"/>
        </w:rPr>
      </w:pPr>
      <w:r>
        <w:rPr>
          <w:rFonts w:ascii="Times New Roman" w:hAnsi="Times New Roman" w:cs="Times New Roman"/>
          <w:b/>
          <w:sz w:val="20"/>
          <w:szCs w:val="20"/>
        </w:rPr>
        <w:t>K-</w:t>
      </w:r>
      <w:r w:rsidR="00D551D1" w:rsidRPr="00D551D1">
        <w:rPr>
          <w:rFonts w:ascii="Times New Roman" w:hAnsi="Times New Roman" w:cs="Times New Roman"/>
          <w:b/>
          <w:sz w:val="20"/>
          <w:szCs w:val="20"/>
        </w:rPr>
        <w:t>4 REPORT</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Report any rupture or leakage from either cushion.</w:t>
      </w:r>
    </w:p>
    <w:p w:rsidR="00926DFE" w:rsidRPr="00891757" w:rsidRDefault="00926DFE"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00FA7A03">
        <w:rPr>
          <w:rFonts w:ascii="Times New Roman" w:hAnsi="Times New Roman" w:cs="Times New Roman"/>
          <w:b/>
          <w:bCs/>
          <w:sz w:val="20"/>
          <w:szCs w:val="20"/>
        </w:rPr>
        <w:t xml:space="preserve"> L</w:t>
      </w:r>
    </w:p>
    <w:p w:rsidR="00D551D1" w:rsidRPr="005C7B12" w:rsidRDefault="00D551D1" w:rsidP="003045C3">
      <w:pPr>
        <w:autoSpaceDE w:val="0"/>
        <w:autoSpaceDN w:val="0"/>
        <w:adjustRightInd w:val="0"/>
        <w:spacing w:before="0" w:line="240" w:lineRule="auto"/>
        <w:jc w:val="center"/>
        <w:rPr>
          <w:rFonts w:ascii="Times New Roman" w:hAnsi="Times New Roman" w:cs="Times New Roman"/>
          <w:bCs/>
          <w:sz w:val="20"/>
          <w:szCs w:val="20"/>
        </w:rPr>
      </w:pPr>
      <w:r w:rsidRPr="005C7B12">
        <w:rPr>
          <w:rFonts w:ascii="Times New Roman" w:hAnsi="Times New Roman" w:cs="Times New Roman"/>
          <w:bCs/>
          <w:sz w:val="20"/>
          <w:szCs w:val="20"/>
        </w:rPr>
        <w:lastRenderedPageBreak/>
        <w:t>(</w:t>
      </w:r>
      <w:r w:rsidRPr="005C7B12">
        <w:rPr>
          <w:rFonts w:ascii="Times New Roman" w:hAnsi="Times New Roman" w:cs="Times New Roman"/>
          <w:bCs/>
          <w:i/>
          <w:sz w:val="20"/>
          <w:szCs w:val="20"/>
        </w:rPr>
        <w:t>Clause</w:t>
      </w:r>
      <w:r w:rsidRPr="005C7B12">
        <w:rPr>
          <w:rFonts w:ascii="Times New Roman" w:hAnsi="Times New Roman" w:cs="Times New Roman"/>
          <w:bCs/>
          <w:sz w:val="20"/>
          <w:szCs w:val="20"/>
        </w:rPr>
        <w:t xml:space="preserve"> </w:t>
      </w:r>
      <w:r w:rsidR="005C7B12" w:rsidRPr="005C7B12">
        <w:rPr>
          <w:rFonts w:ascii="Times New Roman" w:hAnsi="Times New Roman" w:cs="Times New Roman"/>
          <w:bCs/>
          <w:sz w:val="20"/>
          <w:szCs w:val="20"/>
        </w:rPr>
        <w:t>5.2.4)</w:t>
      </w:r>
    </w:p>
    <w:p w:rsidR="00926DFE" w:rsidRPr="00A028ED" w:rsidRDefault="003045C3" w:rsidP="003045C3">
      <w:pPr>
        <w:spacing w:line="240" w:lineRule="auto"/>
        <w:jc w:val="center"/>
        <w:rPr>
          <w:rFonts w:ascii="Times New Roman" w:hAnsi="Times New Roman" w:cs="Times New Roman"/>
          <w:b/>
          <w:sz w:val="20"/>
          <w:szCs w:val="20"/>
        </w:rPr>
      </w:pPr>
      <w:r w:rsidRPr="00A028ED">
        <w:rPr>
          <w:rFonts w:ascii="Times New Roman" w:hAnsi="Times New Roman" w:cs="Times New Roman"/>
          <w:b/>
          <w:sz w:val="20"/>
          <w:szCs w:val="20"/>
        </w:rPr>
        <w:t>WATER IMMERSION TEST - HEADBAND UNDER STRESS (OPTIONAL)</w:t>
      </w:r>
    </w:p>
    <w:p w:rsidR="00926DFE" w:rsidRPr="00A028ED" w:rsidRDefault="00FA7A03" w:rsidP="00A028ED">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A028ED">
        <w:rPr>
          <w:rFonts w:ascii="Times New Roman" w:hAnsi="Times New Roman" w:cs="Times New Roman"/>
          <w:b/>
          <w:sz w:val="20"/>
          <w:szCs w:val="20"/>
        </w:rPr>
        <w:t>1 PRINCIPLE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the ear-muffs are conditioned by i</w:t>
      </w:r>
      <w:r w:rsidR="00547904" w:rsidRPr="00A028ED">
        <w:rPr>
          <w:rFonts w:ascii="Times New Roman" w:hAnsi="Times New Roman" w:cs="Times New Roman"/>
          <w:sz w:val="20"/>
          <w:szCs w:val="20"/>
        </w:rPr>
        <w:t xml:space="preserve">mmersion in water, with a plane parallel spacer </w:t>
      </w:r>
      <w:r w:rsidRPr="00A028ED">
        <w:rPr>
          <w:rFonts w:ascii="Times New Roman" w:hAnsi="Times New Roman" w:cs="Times New Roman"/>
          <w:sz w:val="20"/>
          <w:szCs w:val="20"/>
        </w:rPr>
        <w:t>between the cushions.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A028ED">
        <w:rPr>
          <w:rFonts w:ascii="Times New Roman" w:hAnsi="Times New Roman" w:cs="Times New Roman"/>
          <w:b/>
          <w:sz w:val="20"/>
          <w:szCs w:val="20"/>
        </w:rPr>
        <w:t>2 APPARATUS</w:t>
      </w:r>
    </w:p>
    <w:p w:rsidR="00926DFE" w:rsidRPr="00A028ED"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47904" w:rsidRPr="00A028ED">
        <w:rPr>
          <w:rFonts w:ascii="Times New Roman" w:hAnsi="Times New Roman" w:cs="Times New Roman"/>
          <w:b/>
          <w:sz w:val="20"/>
          <w:szCs w:val="20"/>
        </w:rPr>
        <w:t xml:space="preserve">2.1 </w:t>
      </w:r>
      <w:r w:rsidR="00926DFE" w:rsidRPr="00A028ED">
        <w:rPr>
          <w:rFonts w:ascii="Times New Roman" w:hAnsi="Times New Roman" w:cs="Times New Roman"/>
          <w:b/>
          <w:sz w:val="20"/>
          <w:szCs w:val="20"/>
        </w:rPr>
        <w:t xml:space="preserve">Water </w:t>
      </w:r>
      <w:r w:rsidR="005C7B12" w:rsidRPr="00A028ED">
        <w:rPr>
          <w:rFonts w:ascii="Times New Roman" w:hAnsi="Times New Roman" w:cs="Times New Roman"/>
          <w:b/>
          <w:sz w:val="20"/>
          <w:szCs w:val="20"/>
        </w:rPr>
        <w:t>Bath</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contain water maintained at a constant temperature of (50 ± 2) °C.</w:t>
      </w:r>
    </w:p>
    <w:p w:rsidR="00926DFE" w:rsidRPr="005C7B12" w:rsidRDefault="00FA7A03" w:rsidP="00AB186A">
      <w:pPr>
        <w:spacing w:line="240" w:lineRule="auto"/>
        <w:rPr>
          <w:rFonts w:ascii="Times New Roman" w:hAnsi="Times New Roman" w:cs="Times New Roman"/>
          <w:sz w:val="20"/>
          <w:szCs w:val="20"/>
        </w:rPr>
      </w:pPr>
      <w:r>
        <w:rPr>
          <w:rFonts w:ascii="Times New Roman" w:hAnsi="Times New Roman" w:cs="Times New Roman"/>
          <w:b/>
          <w:sz w:val="20"/>
          <w:szCs w:val="20"/>
        </w:rPr>
        <w:t>L-</w:t>
      </w:r>
      <w:r w:rsidR="006B07A0" w:rsidRPr="00A028ED">
        <w:rPr>
          <w:rFonts w:ascii="Times New Roman" w:hAnsi="Times New Roman" w:cs="Times New Roman"/>
          <w:b/>
          <w:sz w:val="20"/>
          <w:szCs w:val="20"/>
        </w:rPr>
        <w:t xml:space="preserve">2.2 </w:t>
      </w:r>
      <w:r w:rsidR="00926DFE" w:rsidRPr="005C7B12">
        <w:rPr>
          <w:rFonts w:ascii="Times New Roman" w:hAnsi="Times New Roman" w:cs="Times New Roman"/>
          <w:sz w:val="20"/>
          <w:szCs w:val="20"/>
        </w:rPr>
        <w:t>Means to hold the ear-muffs beneath the surface of the water.</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6B07A0" w:rsidRPr="00015507">
        <w:rPr>
          <w:rFonts w:ascii="Times New Roman" w:hAnsi="Times New Roman" w:cs="Times New Roman"/>
          <w:b/>
          <w:sz w:val="20"/>
          <w:szCs w:val="20"/>
        </w:rPr>
        <w:t xml:space="preserve">2.3 </w:t>
      </w:r>
      <w:r w:rsidR="00926DFE" w:rsidRPr="00015507">
        <w:rPr>
          <w:rFonts w:ascii="Times New Roman" w:hAnsi="Times New Roman" w:cs="Times New Roman"/>
          <w:b/>
          <w:sz w:val="20"/>
          <w:szCs w:val="20"/>
        </w:rPr>
        <w:t xml:space="preserve">A </w:t>
      </w:r>
      <w:r w:rsidR="005C7B12" w:rsidRPr="00015507">
        <w:rPr>
          <w:rFonts w:ascii="Times New Roman" w:hAnsi="Times New Roman" w:cs="Times New Roman"/>
          <w:b/>
          <w:sz w:val="20"/>
          <w:szCs w:val="20"/>
        </w:rPr>
        <w:t>Plane Parallel Spacer</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separate the cushi</w:t>
      </w:r>
      <w:r w:rsidR="000F64FE" w:rsidRPr="00A028ED">
        <w:rPr>
          <w:rFonts w:ascii="Times New Roman" w:hAnsi="Times New Roman" w:cs="Times New Roman"/>
          <w:sz w:val="20"/>
          <w:szCs w:val="20"/>
        </w:rPr>
        <w:t xml:space="preserve">ons by a distance of </w:t>
      </w:r>
      <w:r w:rsidR="00C066DD" w:rsidRPr="001D000B">
        <w:rPr>
          <w:rFonts w:ascii="Times New Roman" w:hAnsi="Times New Roman" w:cs="Times New Roman"/>
          <w:sz w:val="20"/>
          <w:szCs w:val="20"/>
        </w:rPr>
        <w:t>(145.</w:t>
      </w:r>
      <w:r w:rsidR="006444BB" w:rsidRPr="001D000B">
        <w:rPr>
          <w:rFonts w:ascii="Times New Roman" w:hAnsi="Times New Roman" w:cs="Times New Roman"/>
          <w:sz w:val="20"/>
          <w:szCs w:val="20"/>
        </w:rPr>
        <w:t>0 ±</w:t>
      </w:r>
      <w:r w:rsidR="000F64FE" w:rsidRPr="001D000B">
        <w:rPr>
          <w:rFonts w:ascii="Times New Roman" w:hAnsi="Times New Roman" w:cs="Times New Roman"/>
          <w:sz w:val="20"/>
          <w:szCs w:val="20"/>
        </w:rPr>
        <w:t>1.</w:t>
      </w:r>
      <w:r w:rsidRPr="001D000B">
        <w:rPr>
          <w:rFonts w:ascii="Times New Roman" w:hAnsi="Times New Roman" w:cs="Times New Roman"/>
          <w:sz w:val="20"/>
          <w:szCs w:val="20"/>
        </w:rPr>
        <w:t>5) mm.</w:t>
      </w:r>
    </w:p>
    <w:p w:rsidR="00926DFE" w:rsidRPr="00015507" w:rsidRDefault="00FA7A03" w:rsidP="00AB186A">
      <w:pPr>
        <w:spacing w:line="240" w:lineRule="auto"/>
        <w:rPr>
          <w:rFonts w:ascii="Times New Roman" w:hAnsi="Times New Roman" w:cs="Times New Roman"/>
          <w:b/>
          <w:sz w:val="20"/>
          <w:szCs w:val="20"/>
        </w:rPr>
      </w:pPr>
      <w:r>
        <w:rPr>
          <w:rFonts w:ascii="Times New Roman" w:hAnsi="Times New Roman" w:cs="Times New Roman"/>
          <w:b/>
          <w:sz w:val="20"/>
          <w:szCs w:val="20"/>
        </w:rPr>
        <w:t>L-</w:t>
      </w:r>
      <w:r w:rsidR="005C7B12" w:rsidRPr="00015507">
        <w:rPr>
          <w:rFonts w:ascii="Times New Roman" w:hAnsi="Times New Roman" w:cs="Times New Roman"/>
          <w:b/>
          <w:sz w:val="20"/>
          <w:szCs w:val="20"/>
        </w:rPr>
        <w:t>3 PROCEDURE</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(but without removal of the cushions), place the ear-muffs over the spacer with the cups/headband (headband ear-muffs) or cup supporting arms (helmet mounted ear-muffs) set</w:t>
      </w:r>
      <w:r w:rsidR="005F3A04" w:rsidRPr="00A028ED">
        <w:rPr>
          <w:rFonts w:ascii="Times New Roman" w:hAnsi="Times New Roman" w:cs="Times New Roman"/>
          <w:sz w:val="20"/>
          <w:szCs w:val="20"/>
        </w:rPr>
        <w:t xml:space="preserve"> to the position specified in </w:t>
      </w:r>
      <w:r w:rsidR="00FA7A03">
        <w:rPr>
          <w:rFonts w:ascii="Times New Roman" w:hAnsi="Times New Roman" w:cs="Times New Roman"/>
          <w:b/>
          <w:sz w:val="20"/>
          <w:szCs w:val="20"/>
        </w:rPr>
        <w:t>L-</w:t>
      </w:r>
      <w:r w:rsidR="005F3A04" w:rsidRPr="00015507">
        <w:rPr>
          <w:rFonts w:ascii="Times New Roman" w:hAnsi="Times New Roman" w:cs="Times New Roman"/>
          <w:b/>
          <w:sz w:val="20"/>
          <w:szCs w:val="20"/>
        </w:rPr>
        <w:t>3.1.2</w:t>
      </w:r>
      <w:r w:rsidR="005F3A04" w:rsidRPr="00A028ED">
        <w:rPr>
          <w:rFonts w:ascii="Times New Roman" w:hAnsi="Times New Roman" w:cs="Times New Roman"/>
          <w:sz w:val="20"/>
          <w:szCs w:val="20"/>
        </w:rPr>
        <w:t xml:space="preserve"> or </w:t>
      </w:r>
      <w:r w:rsidR="00FA7A03">
        <w:rPr>
          <w:rFonts w:ascii="Times New Roman" w:hAnsi="Times New Roman" w:cs="Times New Roman"/>
          <w:b/>
          <w:sz w:val="20"/>
          <w:szCs w:val="20"/>
        </w:rPr>
        <w:t>L-</w:t>
      </w:r>
      <w:r w:rsidRPr="00015507">
        <w:rPr>
          <w:rFonts w:ascii="Times New Roman" w:hAnsi="Times New Roman" w:cs="Times New Roman"/>
          <w:b/>
          <w:sz w:val="20"/>
          <w:szCs w:val="20"/>
        </w:rPr>
        <w:t>3.2.2</w:t>
      </w:r>
      <w:r w:rsidRPr="00A028ED">
        <w:rPr>
          <w:rFonts w:ascii="Times New Roman" w:hAnsi="Times New Roman" w:cs="Times New Roman"/>
          <w:sz w:val="20"/>
          <w:szCs w:val="20"/>
        </w:rPr>
        <w:t>. Immerse the ear-muffs with the spacer in the water bath for (24 ± 1) h. If the cushions are not replaceable, protect them from water immersion during testing.</w:t>
      </w:r>
    </w:p>
    <w:p w:rsidR="00926DFE" w:rsidRPr="00A028ED" w:rsidRDefault="00926DFE" w:rsidP="00AB186A">
      <w:pPr>
        <w:spacing w:line="240" w:lineRule="auto"/>
        <w:rPr>
          <w:rFonts w:ascii="Times New Roman" w:hAnsi="Times New Roman" w:cs="Times New Roman"/>
          <w:sz w:val="20"/>
          <w:szCs w:val="20"/>
        </w:rPr>
      </w:pPr>
      <w:r w:rsidRPr="00A028ED">
        <w:rPr>
          <w:rFonts w:ascii="Times New Roman" w:hAnsi="Times New Roman" w:cs="Times New Roman"/>
          <w:sz w:val="20"/>
          <w:szCs w:val="20"/>
        </w:rPr>
        <w:t>Exclude from this test ear-muffs which do not rely on plastics parts to provide the headband force.</w:t>
      </w:r>
    </w:p>
    <w:p w:rsidR="00015507" w:rsidRDefault="00015507" w:rsidP="00493AB5">
      <w:pPr>
        <w:autoSpaceDE w:val="0"/>
        <w:autoSpaceDN w:val="0"/>
        <w:adjustRightInd w:val="0"/>
        <w:spacing w:before="0" w:line="240" w:lineRule="auto"/>
        <w:jc w:val="center"/>
        <w:rPr>
          <w:rFonts w:ascii="Times New Roman" w:hAnsi="Times New Roman" w:cs="Times New Roman"/>
          <w:b/>
          <w:bCs/>
          <w:sz w:val="20"/>
          <w:szCs w:val="20"/>
        </w:rPr>
      </w:pPr>
    </w:p>
    <w:p w:rsidR="00F20AC5" w:rsidRPr="001D000B" w:rsidRDefault="00015507" w:rsidP="005C3E7F">
      <w:pPr>
        <w:autoSpaceDE w:val="0"/>
        <w:autoSpaceDN w:val="0"/>
        <w:adjustRightInd w:val="0"/>
        <w:spacing w:before="0" w:line="240"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ANNEX</w:t>
      </w:r>
      <w:r w:rsidR="00FA7A03">
        <w:rPr>
          <w:rFonts w:ascii="Times New Roman" w:hAnsi="Times New Roman" w:cs="Times New Roman"/>
          <w:b/>
          <w:bCs/>
          <w:sz w:val="20"/>
          <w:szCs w:val="20"/>
        </w:rPr>
        <w:t xml:space="preserve"> M</w:t>
      </w:r>
    </w:p>
    <w:p w:rsidR="005C7B12" w:rsidRPr="001D000B" w:rsidRDefault="006A188F" w:rsidP="005C3E7F">
      <w:pPr>
        <w:autoSpaceDE w:val="0"/>
        <w:autoSpaceDN w:val="0"/>
        <w:adjustRightInd w:val="0"/>
        <w:spacing w:before="0" w:line="240" w:lineRule="auto"/>
        <w:jc w:val="center"/>
        <w:rPr>
          <w:rFonts w:ascii="Times New Roman" w:hAnsi="Times New Roman" w:cs="Times New Roman"/>
          <w:bCs/>
          <w:sz w:val="20"/>
          <w:szCs w:val="20"/>
        </w:rPr>
      </w:pPr>
      <w:r w:rsidRPr="001D000B">
        <w:rPr>
          <w:rFonts w:ascii="Times New Roman" w:hAnsi="Times New Roman" w:cs="Times New Roman"/>
          <w:bCs/>
          <w:sz w:val="20"/>
          <w:szCs w:val="20"/>
        </w:rPr>
        <w:t>(</w:t>
      </w:r>
      <w:r w:rsidRPr="001D000B">
        <w:rPr>
          <w:rFonts w:ascii="Times New Roman" w:hAnsi="Times New Roman" w:cs="Times New Roman"/>
          <w:bCs/>
          <w:i/>
          <w:sz w:val="20"/>
          <w:szCs w:val="20"/>
        </w:rPr>
        <w:t xml:space="preserve">Table </w:t>
      </w:r>
      <w:r w:rsidRPr="007663B6">
        <w:rPr>
          <w:rFonts w:ascii="Times New Roman" w:hAnsi="Times New Roman" w:cs="Times New Roman"/>
          <w:bCs/>
          <w:sz w:val="20"/>
          <w:szCs w:val="20"/>
          <w:rPrChange w:id="753" w:author="Sahil" w:date="2024-12-09T15:30:00Z">
            <w:rPr>
              <w:rFonts w:ascii="Times New Roman" w:hAnsi="Times New Roman" w:cs="Times New Roman"/>
              <w:bCs/>
              <w:i/>
              <w:sz w:val="20"/>
              <w:szCs w:val="20"/>
            </w:rPr>
          </w:rPrChange>
        </w:rPr>
        <w:t>1</w:t>
      </w:r>
      <w:r w:rsidRPr="001D000B">
        <w:rPr>
          <w:rFonts w:ascii="Times New Roman" w:hAnsi="Times New Roman" w:cs="Times New Roman"/>
          <w:bCs/>
          <w:i/>
          <w:sz w:val="20"/>
          <w:szCs w:val="20"/>
        </w:rPr>
        <w:t xml:space="preserve">, Note </w:t>
      </w:r>
      <w:r w:rsidRPr="007663B6">
        <w:rPr>
          <w:rFonts w:ascii="Times New Roman" w:hAnsi="Times New Roman" w:cs="Times New Roman"/>
          <w:bCs/>
          <w:sz w:val="20"/>
          <w:szCs w:val="20"/>
          <w:rPrChange w:id="754" w:author="Sahil" w:date="2024-12-09T15:30:00Z">
            <w:rPr>
              <w:rFonts w:ascii="Times New Roman" w:hAnsi="Times New Roman" w:cs="Times New Roman"/>
              <w:bCs/>
              <w:i/>
              <w:sz w:val="20"/>
              <w:szCs w:val="20"/>
            </w:rPr>
          </w:rPrChange>
        </w:rPr>
        <w:t>1</w:t>
      </w:r>
      <w:r w:rsidRPr="001D000B">
        <w:rPr>
          <w:rFonts w:ascii="Times New Roman" w:hAnsi="Times New Roman" w:cs="Times New Roman"/>
          <w:bCs/>
          <w:sz w:val="20"/>
          <w:szCs w:val="20"/>
        </w:rPr>
        <w:t>)</w:t>
      </w:r>
    </w:p>
    <w:p w:rsidR="00F20AC5" w:rsidRPr="001D000B" w:rsidRDefault="003045C3" w:rsidP="005C3E7F">
      <w:pPr>
        <w:spacing w:before="0" w:line="276"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METHOD TO CALCULATE NRR VALUE</w:t>
      </w:r>
    </w:p>
    <w:p w:rsidR="00AC2B28" w:rsidRPr="001D000B" w:rsidRDefault="00FA7A03" w:rsidP="00042086">
      <w:pPr>
        <w:pStyle w:val="NormalWeb"/>
        <w:spacing w:before="0" w:beforeAutospacing="0" w:after="120" w:afterAutospacing="0" w:line="276" w:lineRule="auto"/>
        <w:jc w:val="both"/>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1</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 xml:space="preserve">During this testing, a qualified experimenter fits ten different people with the hearing protection device being tested and measures the reduction level for each subject, using a test called real-ear attenuation at threshold (REAT). Each subject is tested three times for each of the </w:t>
      </w:r>
      <w:r w:rsidR="00EF3358" w:rsidRPr="001D000B">
        <w:rPr>
          <w:rFonts w:ascii="Times New Roman" w:hAnsi="Times New Roman" w:cs="Times New Roman"/>
          <w:sz w:val="20"/>
          <w:szCs w:val="20"/>
        </w:rPr>
        <w:t>seven</w:t>
      </w:r>
      <w:r w:rsidR="00AC2B28" w:rsidRPr="001D000B">
        <w:rPr>
          <w:rFonts w:ascii="Times New Roman" w:hAnsi="Times New Roman" w:cs="Times New Roman"/>
          <w:sz w:val="20"/>
          <w:szCs w:val="20"/>
        </w:rPr>
        <w:t xml:space="preserve"> different standard frequencies of the t</w:t>
      </w:r>
      <w:r w:rsidR="008958EF" w:rsidRPr="001D000B">
        <w:rPr>
          <w:rFonts w:ascii="Times New Roman" w:hAnsi="Times New Roman" w:cs="Times New Roman"/>
          <w:sz w:val="20"/>
          <w:szCs w:val="20"/>
        </w:rPr>
        <w:t>est (125, 250, 500, 1</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000, 2</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w:t>
      </w:r>
      <w:r w:rsidR="00AC2B28" w:rsidRPr="001D000B">
        <w:rPr>
          <w:rFonts w:ascii="Times New Roman" w:hAnsi="Times New Roman" w:cs="Times New Roman"/>
          <w:sz w:val="20"/>
          <w:szCs w:val="20"/>
        </w:rPr>
        <w:t>, 4</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and 8</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Hertz).</w:t>
      </w:r>
    </w:p>
    <w:p w:rsidR="00AC2B28" w:rsidRPr="00891757"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6A188F" w:rsidRPr="001D000B">
        <w:rPr>
          <w:rFonts w:ascii="Times New Roman" w:hAnsi="Times New Roman" w:cs="Times New Roman"/>
          <w:b/>
          <w:sz w:val="20"/>
          <w:szCs w:val="20"/>
        </w:rPr>
        <w:t>2</w:t>
      </w:r>
      <w:r w:rsidR="006A188F"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With ten subjects, this produces 30 different results for each frequency. The mean values for those frequencies are then included in the overall attenuation mean, which becomes the NR</w:t>
      </w:r>
      <w:r w:rsidR="00EF3358" w:rsidRPr="001D000B">
        <w:rPr>
          <w:rFonts w:ascii="Times New Roman" w:hAnsi="Times New Roman" w:cs="Times New Roman"/>
          <w:sz w:val="20"/>
          <w:szCs w:val="20"/>
        </w:rPr>
        <w:t>.</w:t>
      </w:r>
    </w:p>
    <w:p w:rsidR="00F20AC5" w:rsidRPr="00891757" w:rsidRDefault="00FA7A03" w:rsidP="00493AB5">
      <w:pPr>
        <w:spacing w:before="0" w:line="276" w:lineRule="auto"/>
        <w:rPr>
          <w:rFonts w:ascii="Times New Roman" w:hAnsi="Times New Roman" w:cs="Times New Roman"/>
          <w:b/>
          <w:bCs/>
          <w:sz w:val="20"/>
          <w:szCs w:val="20"/>
        </w:rPr>
      </w:pPr>
      <w:r>
        <w:rPr>
          <w:rFonts w:ascii="Times New Roman" w:hAnsi="Times New Roman" w:cs="Times New Roman"/>
          <w:b/>
          <w:bCs/>
          <w:sz w:val="20"/>
          <w:szCs w:val="20"/>
        </w:rPr>
        <w:t>M-</w:t>
      </w:r>
      <w:r w:rsidR="00D3132F">
        <w:rPr>
          <w:rFonts w:ascii="Times New Roman" w:hAnsi="Times New Roman" w:cs="Times New Roman"/>
          <w:b/>
          <w:bCs/>
          <w:sz w:val="20"/>
          <w:szCs w:val="20"/>
        </w:rPr>
        <w:t>3 EXAMPLE</w:t>
      </w:r>
    </w:p>
    <w:p w:rsidR="00D3132F" w:rsidRDefault="00FA7A03" w:rsidP="00493AB5">
      <w:pPr>
        <w:spacing w:before="0" w:line="276" w:lineRule="auto"/>
        <w:rPr>
          <w:rFonts w:ascii="Times New Roman" w:hAnsi="Times New Roman" w:cs="Times New Roman"/>
          <w:sz w:val="20"/>
          <w:szCs w:val="20"/>
        </w:rPr>
      </w:pPr>
      <w:r>
        <w:rPr>
          <w:rFonts w:ascii="Times New Roman" w:hAnsi="Times New Roman" w:cs="Times New Roman"/>
          <w:b/>
          <w:sz w:val="20"/>
          <w:szCs w:val="20"/>
        </w:rPr>
        <w:t>M-</w:t>
      </w:r>
      <w:r w:rsidR="00D3132F" w:rsidRPr="00D3132F">
        <w:rPr>
          <w:rFonts w:ascii="Times New Roman" w:hAnsi="Times New Roman" w:cs="Times New Roman"/>
          <w:b/>
          <w:sz w:val="20"/>
          <w:szCs w:val="20"/>
        </w:rPr>
        <w:t>3.1</w:t>
      </w:r>
      <w:r w:rsidR="00D3132F">
        <w:rPr>
          <w:rFonts w:ascii="Times New Roman" w:hAnsi="Times New Roman" w:cs="Times New Roman"/>
          <w:sz w:val="20"/>
          <w:szCs w:val="20"/>
        </w:rPr>
        <w:t xml:space="preserve"> </w:t>
      </w:r>
      <w:r w:rsidR="005514CA">
        <w:rPr>
          <w:rFonts w:ascii="Times New Roman" w:hAnsi="Times New Roman" w:cs="Times New Roman"/>
          <w:sz w:val="20"/>
          <w:szCs w:val="20"/>
        </w:rPr>
        <w:t>Noise Reduction Rating</w:t>
      </w:r>
      <w:r w:rsidR="00F20AC5" w:rsidRPr="00891757">
        <w:rPr>
          <w:rFonts w:ascii="Times New Roman" w:hAnsi="Times New Roman" w:cs="Times New Roman"/>
          <w:sz w:val="20"/>
          <w:szCs w:val="20"/>
        </w:rPr>
        <w:t xml:space="preserve"> (NRR) Calculation - Calculate the </w:t>
      </w:r>
      <w:hyperlink r:id="rId20" w:history="1">
        <w:r w:rsidR="00F20AC5" w:rsidRPr="00891757">
          <w:rPr>
            <w:rFonts w:ascii="Times New Roman" w:hAnsi="Times New Roman" w:cs="Times New Roman"/>
            <w:sz w:val="20"/>
            <w:szCs w:val="20"/>
          </w:rPr>
          <w:t>NRR</w:t>
        </w:r>
      </w:hyperlink>
      <w:r w:rsidR="00F20AC5" w:rsidRPr="00891757">
        <w:rPr>
          <w:rFonts w:ascii="Times New Roman" w:hAnsi="Times New Roman" w:cs="Times New Roman"/>
          <w:sz w:val="20"/>
          <w:szCs w:val="20"/>
        </w:rPr>
        <w:t> for hearing protective devices by substituting the average attenuation values and standard deviations for the pertinent protector </w:t>
      </w:r>
      <w:hyperlink r:id="rId21" w:history="1">
        <w:r w:rsidR="00F20AC5" w:rsidRPr="00891757">
          <w:rPr>
            <w:rFonts w:ascii="Times New Roman" w:hAnsi="Times New Roman" w:cs="Times New Roman"/>
            <w:sz w:val="20"/>
            <w:szCs w:val="20"/>
          </w:rPr>
          <w:t>category</w:t>
        </w:r>
      </w:hyperlink>
      <w:r w:rsidR="00F20AC5" w:rsidRPr="00891757">
        <w:rPr>
          <w:rFonts w:ascii="Times New Roman" w:hAnsi="Times New Roman" w:cs="Times New Roman"/>
          <w:sz w:val="20"/>
          <w:szCs w:val="20"/>
        </w:rPr>
        <w:t xml:space="preserve"> for the sample data used in steps #6 and #7 in Table 2. The values of −.2, 0, 0, 0, −.2, −.8, −3.0 in Step 2 and −16.1, −8.6, −3.2, 0, + 1.2, + 1.0, −1.1 in Step 4 of Table 2 represent the standard “C”- and “A”-weighting relative response corrections applied to any sound levels at the indicated octave band center frequencies. </w:t>
      </w:r>
    </w:p>
    <w:p w:rsidR="00F20AC5" w:rsidRPr="00D3132F" w:rsidRDefault="00D3132F" w:rsidP="00493AB5">
      <w:pPr>
        <w:spacing w:before="0" w:line="276" w:lineRule="auto"/>
        <w:rPr>
          <w:rFonts w:ascii="Times New Roman" w:eastAsia="Times New Roman" w:hAnsi="Times New Roman" w:cs="Times New Roman"/>
          <w:color w:val="333333"/>
          <w:sz w:val="16"/>
          <w:szCs w:val="20"/>
        </w:rPr>
      </w:pPr>
      <w:r>
        <w:rPr>
          <w:rFonts w:ascii="Times New Roman" w:hAnsi="Times New Roman" w:cs="Times New Roman"/>
          <w:sz w:val="20"/>
          <w:szCs w:val="20"/>
        </w:rPr>
        <w:tab/>
      </w:r>
      <w:r>
        <w:rPr>
          <w:rFonts w:ascii="Times New Roman" w:hAnsi="Times New Roman" w:cs="Times New Roman"/>
          <w:sz w:val="16"/>
          <w:szCs w:val="20"/>
        </w:rPr>
        <w:t>NOTE -</w:t>
      </w:r>
      <w:r w:rsidR="00F20AC5" w:rsidRPr="00D3132F">
        <w:rPr>
          <w:rFonts w:ascii="Times New Roman" w:hAnsi="Times New Roman" w:cs="Times New Roman"/>
          <w:sz w:val="16"/>
          <w:szCs w:val="20"/>
        </w:rPr>
        <w:t xml:space="preserve"> The </w:t>
      </w:r>
      <w:hyperlink r:id="rId22" w:history="1">
        <w:r w:rsidR="00F20AC5" w:rsidRPr="00D3132F">
          <w:rPr>
            <w:rFonts w:ascii="Times New Roman" w:hAnsi="Times New Roman" w:cs="Times New Roman"/>
            <w:sz w:val="16"/>
            <w:szCs w:val="20"/>
          </w:rPr>
          <w:t>manufacturer</w:t>
        </w:r>
      </w:hyperlink>
      <w:r w:rsidR="00F20AC5" w:rsidRPr="00D3132F">
        <w:rPr>
          <w:rFonts w:ascii="Times New Roman" w:hAnsi="Times New Roman" w:cs="Times New Roman"/>
          <w:sz w:val="16"/>
          <w:szCs w:val="20"/>
        </w:rPr>
        <w:t> may </w:t>
      </w:r>
      <w:hyperlink r:id="rId23" w:history="1">
        <w:r w:rsidR="00F20AC5" w:rsidRPr="00D3132F">
          <w:rPr>
            <w:rFonts w:ascii="Times New Roman" w:hAnsi="Times New Roman" w:cs="Times New Roman"/>
            <w:sz w:val="16"/>
            <w:szCs w:val="20"/>
          </w:rPr>
          <w:t>label</w:t>
        </w:r>
      </w:hyperlink>
      <w:r w:rsidR="00F20AC5" w:rsidRPr="00D3132F">
        <w:rPr>
          <w:rFonts w:ascii="Times New Roman" w:hAnsi="Times New Roman" w:cs="Times New Roman"/>
          <w:sz w:val="16"/>
          <w:szCs w:val="20"/>
        </w:rPr>
        <w:t xml:space="preserve"> the protector at values lower than indicated by the test results and this computation procedure, </w:t>
      </w:r>
      <w:r>
        <w:rPr>
          <w:rFonts w:ascii="Times New Roman" w:hAnsi="Times New Roman" w:cs="Times New Roman"/>
          <w:sz w:val="16"/>
          <w:szCs w:val="20"/>
        </w:rPr>
        <w:tab/>
      </w:r>
      <w:r w:rsidR="00F20AC5" w:rsidRPr="00D3132F">
        <w:rPr>
          <w:rFonts w:ascii="Times New Roman" w:hAnsi="Times New Roman" w:cs="Times New Roman"/>
          <w:sz w:val="16"/>
          <w:szCs w:val="20"/>
        </w:rPr>
        <w:t>e.g. lower </w:t>
      </w:r>
      <w:hyperlink r:id="rId24" w:history="1">
        <w:r w:rsidR="00F20AC5" w:rsidRPr="00D3132F">
          <w:rPr>
            <w:rFonts w:ascii="Times New Roman" w:hAnsi="Times New Roman" w:cs="Times New Roman"/>
            <w:sz w:val="16"/>
            <w:szCs w:val="20"/>
          </w:rPr>
          <w:t>NRR</w:t>
        </w:r>
      </w:hyperlink>
      <w:r w:rsidR="00F20AC5" w:rsidRPr="00D3132F">
        <w:rPr>
          <w:rFonts w:ascii="Times New Roman" w:hAnsi="Times New Roman" w:cs="Times New Roman"/>
          <w:sz w:val="16"/>
          <w:szCs w:val="20"/>
        </w:rPr>
        <w:t> from lower attenuation values.</w:t>
      </w:r>
      <w:r w:rsidR="00F20AC5" w:rsidRPr="00D3132F">
        <w:rPr>
          <w:rFonts w:ascii="Times New Roman" w:eastAsia="Times New Roman" w:hAnsi="Times New Roman" w:cs="Times New Roman"/>
          <w:color w:val="333333"/>
          <w:sz w:val="16"/>
          <w:szCs w:val="20"/>
        </w:rPr>
        <w:t xml:space="preserve"> </w:t>
      </w:r>
    </w:p>
    <w:p w:rsidR="00F20AC5" w:rsidRPr="00891757" w:rsidRDefault="00D3132F" w:rsidP="00493AB5">
      <w:pPr>
        <w:shd w:val="clear" w:color="auto" w:fill="FFFFFF"/>
        <w:spacing w:before="0" w:line="276" w:lineRule="auto"/>
        <w:jc w:val="center"/>
        <w:textAlignment w:val="center"/>
        <w:rPr>
          <w:rFonts w:ascii="Times New Roman" w:eastAsia="Times New Roman" w:hAnsi="Times New Roman" w:cs="Times New Roman"/>
          <w:b/>
          <w:bCs/>
          <w:smallCaps/>
          <w:color w:val="333333"/>
          <w:sz w:val="20"/>
          <w:szCs w:val="20"/>
        </w:rPr>
      </w:pPr>
      <w:r>
        <w:rPr>
          <w:rFonts w:ascii="Times New Roman" w:eastAsia="Times New Roman" w:hAnsi="Times New Roman" w:cs="Times New Roman"/>
          <w:b/>
          <w:bCs/>
          <w:smallCaps/>
          <w:color w:val="333333"/>
          <w:sz w:val="20"/>
          <w:szCs w:val="20"/>
        </w:rPr>
        <w:t>Table 8</w:t>
      </w:r>
      <w:r w:rsidR="00F20AC5" w:rsidRPr="00891757">
        <w:rPr>
          <w:rFonts w:ascii="Times New Roman" w:eastAsia="Times New Roman" w:hAnsi="Times New Roman" w:cs="Times New Roman"/>
          <w:b/>
          <w:bCs/>
          <w:smallCaps/>
          <w:color w:val="333333"/>
          <w:sz w:val="20"/>
          <w:szCs w:val="20"/>
        </w:rPr>
        <w:t xml:space="preserve"> - Computation of the </w:t>
      </w:r>
      <w:r w:rsidR="005514CA" w:rsidRPr="005514CA">
        <w:rPr>
          <w:rFonts w:ascii="Times New Roman" w:eastAsia="Times New Roman" w:hAnsi="Times New Roman" w:cs="Times New Roman"/>
          <w:b/>
          <w:bCs/>
          <w:smallCaps/>
          <w:color w:val="333333"/>
          <w:sz w:val="20"/>
          <w:szCs w:val="20"/>
        </w:rPr>
        <w:t>Noise Reduction Rating</w:t>
      </w:r>
    </w:p>
    <w:tbl>
      <w:tblPr>
        <w:tblStyle w:val="TableGrid"/>
        <w:tblW w:w="9355" w:type="dxa"/>
        <w:tblLook w:val="04A0" w:firstRow="1" w:lastRow="0" w:firstColumn="1" w:lastColumn="0" w:noHBand="0" w:noVBand="1"/>
      </w:tblPr>
      <w:tblGrid>
        <w:gridCol w:w="2228"/>
        <w:gridCol w:w="986"/>
        <w:gridCol w:w="807"/>
        <w:gridCol w:w="1104"/>
        <w:gridCol w:w="1080"/>
        <w:gridCol w:w="1080"/>
        <w:gridCol w:w="990"/>
        <w:gridCol w:w="1080"/>
      </w:tblGrid>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Octave band center frequency (Hz)</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125</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250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 Assumed Pink noise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lastRenderedPageBreak/>
              <w:t>2 “C” 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 Unprotected ear “C”-weighted level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97.0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(The seven logarithmically added “C”-weighted sound pressure levels of Step #3 = 108.0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 “A”-weighting corrections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−16.1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−1.1</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 Unprotected ear “A”-weighted level (step #1-step #4)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83.9</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91.4</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96.8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98.9</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 Average attenuation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21</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23</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29</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(43 + 47)/2 = 45</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 + 36)/2 = 38.5</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 Standard deviation in dB at frequency</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3.7</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3.8</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 + 3.4) = 6.7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(6.1 + 6.5) = 12.6</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7.4</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 Step #5-(step #6-step #7) develops the protected ear “A” weighted levels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70.3</w:t>
            </w: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76.0</w:t>
            </w: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81.4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80.4</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66.8</w:t>
            </w: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62.7</w:t>
            </w: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73.0</w:t>
            </w:r>
          </w:p>
        </w:tc>
      </w:tr>
      <w:tr w:rsidR="005514CA" w:rsidRPr="00891757" w:rsidTr="00B65997">
        <w:tc>
          <w:tcPr>
            <w:tcW w:w="2228"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(The seven logarithmically added “A”-weighted sound pressure levels of Step #8 using this sample data = 85.1 dB)</w:t>
            </w:r>
          </w:p>
        </w:tc>
        <w:tc>
          <w:tcPr>
            <w:tcW w:w="986"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742F66">
            <w:pPr>
              <w:spacing w:before="60" w:after="60" w:line="240" w:lineRule="auto"/>
              <w:jc w:val="center"/>
              <w:textAlignment w:val="center"/>
              <w:rPr>
                <w:rFonts w:ascii="Times New Roman" w:eastAsia="Times New Roman" w:hAnsi="Times New Roman" w:cs="Times New Roman"/>
                <w:b/>
                <w:bCs/>
                <w:smallCaps/>
                <w:sz w:val="20"/>
                <w:szCs w:val="20"/>
              </w:rPr>
            </w:pPr>
          </w:p>
        </w:tc>
      </w:tr>
    </w:tbl>
    <w:p w:rsidR="00F20AC5" w:rsidRPr="00891757" w:rsidRDefault="00F20AC5" w:rsidP="00A52B35">
      <w:pPr>
        <w:shd w:val="clear" w:color="auto" w:fill="FFFFFF"/>
        <w:spacing w:line="276" w:lineRule="auto"/>
        <w:jc w:val="left"/>
        <w:rPr>
          <w:rFonts w:ascii="Times New Roman" w:hAnsi="Times New Roman" w:cs="Times New Roman"/>
          <w:sz w:val="20"/>
          <w:szCs w:val="20"/>
        </w:rPr>
      </w:pPr>
      <w:r w:rsidRPr="00891757">
        <w:rPr>
          <w:rFonts w:ascii="Times New Roman" w:hAnsi="Times New Roman" w:cs="Times New Roman"/>
          <w:sz w:val="20"/>
          <w:szCs w:val="20"/>
        </w:rPr>
        <w:t>*Spectral uncertainty -</w:t>
      </w:r>
    </w:p>
    <w:p w:rsidR="00F20AC5" w:rsidRPr="00891757" w:rsidRDefault="00F20AC5" w:rsidP="00FF6A5C">
      <w:pPr>
        <w:shd w:val="clear" w:color="auto" w:fill="FFFFFF"/>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value for #3 is constant. Use Logarithmic mathematics to determine the combined value of protected ear levels (Step #8) which is used in Step #9 to exactly derive the </w:t>
      </w:r>
      <w:hyperlink r:id="rId25"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 or use the following table as a substitute for logarithmic mathematics to determine the value of Step #8 and thus very closely approximate the </w:t>
      </w:r>
      <w:hyperlink r:id="rId26"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w:t>
      </w:r>
    </w:p>
    <w:tbl>
      <w:tblPr>
        <w:tblStyle w:val="TableGrid"/>
        <w:tblW w:w="9170" w:type="dxa"/>
        <w:tblLook w:val="04A0" w:firstRow="1" w:lastRow="0" w:firstColumn="1" w:lastColumn="0" w:noHBand="0" w:noVBand="1"/>
      </w:tblPr>
      <w:tblGrid>
        <w:gridCol w:w="4585"/>
        <w:gridCol w:w="4585"/>
      </w:tblGrid>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Difference between any two sound pressure levels being combined (dB)</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Add this level to the higher of the two levels (dB)</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 to less than 1.5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3</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1.5 to less than 4.5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2</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4.5 to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Greater than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w:t>
            </w:r>
          </w:p>
        </w:tc>
      </w:tr>
    </w:tbl>
    <w:p w:rsid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 GUIDANCE </w:t>
      </w:r>
      <w:r w:rsidR="00D1457E" w:rsidRPr="00891757">
        <w:rPr>
          <w:rFonts w:ascii="Times New Roman" w:hAnsi="Times New Roman" w:cs="Times New Roman"/>
          <w:b/>
          <w:bCs/>
          <w:sz w:val="20"/>
          <w:szCs w:val="20"/>
        </w:rPr>
        <w:t>1</w:t>
      </w:r>
    </w:p>
    <w:p w:rsidR="00926DFE" w:rsidRPr="00D1457E" w:rsidRDefault="00FA7A03" w:rsidP="00AB186A">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 </w:t>
      </w:r>
      <w:r w:rsidR="00926DFE" w:rsidRPr="00A52B35">
        <w:rPr>
          <w:rFonts w:ascii="Times New Roman" w:hAnsi="Times New Roman" w:cs="Times New Roman"/>
          <w:b/>
          <w:sz w:val="20"/>
          <w:szCs w:val="20"/>
        </w:rPr>
        <w:t xml:space="preserve">Hearing </w:t>
      </w:r>
      <w:r w:rsidR="00460E2C">
        <w:rPr>
          <w:rFonts w:ascii="Times New Roman" w:hAnsi="Times New Roman" w:cs="Times New Roman"/>
          <w:b/>
          <w:sz w:val="20"/>
          <w:szCs w:val="20"/>
        </w:rPr>
        <w:t xml:space="preserve">Protector </w:t>
      </w:r>
      <w:r w:rsidR="00926DFE" w:rsidRPr="00A52B35">
        <w:rPr>
          <w:rFonts w:ascii="Times New Roman" w:hAnsi="Times New Roman" w:cs="Times New Roman"/>
          <w:b/>
          <w:sz w:val="20"/>
          <w:szCs w:val="20"/>
        </w:rPr>
        <w:t xml:space="preserve">Fit </w:t>
      </w:r>
      <w:r w:rsidR="00460E2C">
        <w:rPr>
          <w:rFonts w:ascii="Times New Roman" w:hAnsi="Times New Roman" w:cs="Times New Roman"/>
          <w:b/>
          <w:sz w:val="20"/>
          <w:szCs w:val="20"/>
        </w:rPr>
        <w:t>Test</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lastRenderedPageBreak/>
        <w:t>M-</w:t>
      </w:r>
      <w:r w:rsidR="00D1457E">
        <w:rPr>
          <w:rFonts w:ascii="Times New Roman" w:hAnsi="Times New Roman" w:cs="Times New Roman"/>
          <w:b/>
          <w:bCs/>
          <w:sz w:val="20"/>
          <w:szCs w:val="20"/>
        </w:rPr>
        <w:t xml:space="preserve">4.1.1 </w:t>
      </w:r>
      <w:r w:rsidR="00926DFE" w:rsidRPr="00891757">
        <w:rPr>
          <w:rFonts w:ascii="Times New Roman" w:eastAsia="Times New Roman" w:hAnsi="Times New Roman" w:cs="Times New Roman"/>
          <w:sz w:val="20"/>
          <w:szCs w:val="20"/>
        </w:rPr>
        <w:t xml:space="preserve">Hearing protector is required to the workers, are working in the areas potentially exposed the excessive noise, i.e. in factories, construction sites, </w:t>
      </w:r>
      <w:r w:rsidR="00D1457E">
        <w:rPr>
          <w:rFonts w:ascii="Times New Roman" w:eastAsia="Times New Roman" w:hAnsi="Times New Roman" w:cs="Times New Roman"/>
          <w:sz w:val="20"/>
          <w:szCs w:val="20"/>
        </w:rPr>
        <w:t>mine sites etc.</w:t>
      </w:r>
    </w:p>
    <w:p w:rsidR="00926DFE" w:rsidRPr="00891757" w:rsidRDefault="00FA7A03"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M-</w:t>
      </w:r>
      <w:r w:rsidR="00D1457E">
        <w:rPr>
          <w:rFonts w:ascii="Times New Roman" w:hAnsi="Times New Roman" w:cs="Times New Roman"/>
          <w:b/>
          <w:bCs/>
          <w:sz w:val="20"/>
          <w:szCs w:val="20"/>
        </w:rPr>
        <w:t xml:space="preserve">4.1.2 </w:t>
      </w:r>
      <w:r w:rsidR="00926DFE" w:rsidRPr="00891757">
        <w:rPr>
          <w:rFonts w:ascii="Times New Roman" w:eastAsia="Times New Roman" w:hAnsi="Times New Roman" w:cs="Times New Roman"/>
          <w:sz w:val="20"/>
          <w:szCs w:val="20"/>
        </w:rPr>
        <w:t>However, the wearing of hearing protector is important to protect wearers from excessive noise, an inappropriate fit can lead to a compromised level of hearing protection and therefore exposing workers to harmful levels of noise. We can use dual ear validation system to ensure proper fit of hearing protectors.</w:t>
      </w:r>
    </w:p>
    <w:p w:rsidR="00926DFE" w:rsidRPr="00891757" w:rsidRDefault="00FA7A03" w:rsidP="00A52B35">
      <w:pPr>
        <w:autoSpaceDE w:val="0"/>
        <w:autoSpaceDN w:val="0"/>
        <w:adjustRightInd w:val="0"/>
        <w:spacing w:before="0" w:line="240" w:lineRule="auto"/>
        <w:jc w:val="left"/>
        <w:rPr>
          <w:rFonts w:ascii="Times New Roman" w:hAnsi="Times New Roman" w:cs="Times New Roman"/>
          <w:b/>
          <w:bCs/>
          <w:sz w:val="20"/>
          <w:szCs w:val="20"/>
          <w:lang w:val="en-IN"/>
        </w:rPr>
      </w:pPr>
      <w:bookmarkStart w:id="755" w:name="_Hlk96250144"/>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 </w:t>
      </w:r>
      <w:r w:rsidR="00B97902" w:rsidRPr="00891757">
        <w:rPr>
          <w:rFonts w:ascii="Times New Roman" w:hAnsi="Times New Roman" w:cs="Times New Roman"/>
          <w:b/>
          <w:bCs/>
          <w:sz w:val="20"/>
          <w:szCs w:val="20"/>
          <w:lang w:val="en-IN"/>
        </w:rPr>
        <w:t>Hearing fit</w:t>
      </w:r>
      <w:r w:rsidR="00926DFE" w:rsidRPr="00891757">
        <w:rPr>
          <w:rFonts w:ascii="Times New Roman" w:hAnsi="Times New Roman" w:cs="Times New Roman"/>
          <w:b/>
          <w:bCs/>
          <w:sz w:val="20"/>
          <w:szCs w:val="20"/>
          <w:lang w:val="en-IN"/>
        </w:rPr>
        <w:t xml:space="preserve"> Validation system (</w:t>
      </w:r>
      <w:r w:rsidR="00A911B3" w:rsidRPr="00891757">
        <w:rPr>
          <w:rFonts w:ascii="Times New Roman" w:hAnsi="Times New Roman" w:cs="Times New Roman"/>
          <w:b/>
          <w:bCs/>
          <w:sz w:val="20"/>
          <w:szCs w:val="20"/>
          <w:lang w:val="en-IN"/>
        </w:rPr>
        <w:t>F-</w:t>
      </w:r>
      <w:r w:rsidR="00926DFE" w:rsidRPr="00891757">
        <w:rPr>
          <w:rFonts w:ascii="Times New Roman" w:hAnsi="Times New Roman" w:cs="Times New Roman"/>
          <w:b/>
          <w:bCs/>
          <w:sz w:val="20"/>
          <w:szCs w:val="20"/>
          <w:lang w:val="en-IN"/>
        </w:rPr>
        <w:t xml:space="preserve">MIRE Based)-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4.2.1 </w:t>
      </w:r>
      <w:r w:rsidR="00B97902" w:rsidRPr="00891757">
        <w:rPr>
          <w:rFonts w:ascii="Times New Roman" w:hAnsi="Times New Roman" w:cs="Times New Roman"/>
          <w:sz w:val="20"/>
          <w:szCs w:val="20"/>
          <w:lang w:val="en-IN"/>
        </w:rPr>
        <w:t>F - MIRE based d</w:t>
      </w:r>
      <w:r w:rsidR="00926DFE" w:rsidRPr="00891757">
        <w:rPr>
          <w:rFonts w:ascii="Times New Roman" w:hAnsi="Times New Roman" w:cs="Times New Roman"/>
          <w:sz w:val="20"/>
          <w:szCs w:val="20"/>
          <w:lang w:val="en-IN"/>
        </w:rPr>
        <w:t xml:space="preserve">ual </w:t>
      </w:r>
      <w:r w:rsidR="00B97902" w:rsidRPr="00891757">
        <w:rPr>
          <w:rFonts w:ascii="Times New Roman" w:hAnsi="Times New Roman" w:cs="Times New Roman"/>
          <w:sz w:val="20"/>
          <w:szCs w:val="20"/>
          <w:lang w:val="en-IN"/>
        </w:rPr>
        <w:t>e</w:t>
      </w:r>
      <w:r w:rsidR="00926DFE" w:rsidRPr="00891757">
        <w:rPr>
          <w:rFonts w:ascii="Times New Roman" w:hAnsi="Times New Roman" w:cs="Times New Roman"/>
          <w:sz w:val="20"/>
          <w:szCs w:val="20"/>
          <w:lang w:val="en-IN"/>
        </w:rPr>
        <w:t xml:space="preserve">ar </w:t>
      </w:r>
      <w:r w:rsidR="00B97902" w:rsidRPr="00891757">
        <w:rPr>
          <w:rFonts w:ascii="Times New Roman" w:hAnsi="Times New Roman" w:cs="Times New Roman"/>
          <w:sz w:val="20"/>
          <w:szCs w:val="20"/>
          <w:lang w:val="en-IN"/>
        </w:rPr>
        <w:t>v</w:t>
      </w:r>
      <w:r w:rsidR="00926DFE" w:rsidRPr="00891757">
        <w:rPr>
          <w:rFonts w:ascii="Times New Roman" w:hAnsi="Times New Roman" w:cs="Times New Roman"/>
          <w:sz w:val="20"/>
          <w:szCs w:val="20"/>
          <w:lang w:val="en-IN"/>
        </w:rPr>
        <w:t xml:space="preserve">alidation system consists of a loudspeaker, Dual element microphone and software. </w:t>
      </w:r>
    </w:p>
    <w:p w:rsidR="00926DFE" w:rsidRPr="00891757" w:rsidRDefault="00FA7A03"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4.2.2 </w:t>
      </w:r>
      <w:r w:rsidR="00926DFE" w:rsidRPr="00262DAB">
        <w:rPr>
          <w:rFonts w:ascii="Times New Roman" w:hAnsi="Times New Roman" w:cs="Times New Roman"/>
          <w:i/>
          <w:sz w:val="20"/>
          <w:szCs w:val="20"/>
          <w:lang w:val="en-IN"/>
        </w:rPr>
        <w:t>Loudspeaker</w:t>
      </w:r>
      <w:r w:rsidR="00926DFE" w:rsidRPr="00891757">
        <w:rPr>
          <w:rFonts w:ascii="Times New Roman" w:hAnsi="Times New Roman" w:cs="Times New Roman"/>
          <w:sz w:val="20"/>
          <w:szCs w:val="20"/>
          <w:lang w:val="en-IN"/>
        </w:rPr>
        <w:t xml:space="preserve"> - loudspeaker shall be equipped with a digital signal processor capable to generate tests frequencies between 125 Hz - 8 kHz and allow consistent test signal and communication between the microphones, speaker and software. </w:t>
      </w:r>
    </w:p>
    <w:p w:rsidR="00926DFE" w:rsidRPr="00891757" w:rsidRDefault="00FA7A03" w:rsidP="005D35A8">
      <w:pPr>
        <w:autoSpaceDE w:val="0"/>
        <w:autoSpaceDN w:val="0"/>
        <w:adjustRightInd w:val="0"/>
        <w:spacing w:before="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4.2.3 </w:t>
      </w:r>
      <w:r w:rsidR="00926DFE" w:rsidRPr="00262DAB">
        <w:rPr>
          <w:rFonts w:ascii="Times New Roman" w:hAnsi="Times New Roman" w:cs="Times New Roman"/>
          <w:i/>
          <w:sz w:val="20"/>
          <w:szCs w:val="20"/>
          <w:lang w:val="en-IN"/>
        </w:rPr>
        <w:t>Dual Element microphone</w:t>
      </w:r>
      <w:r w:rsidR="00926DFE" w:rsidRPr="00891757">
        <w:rPr>
          <w:rFonts w:ascii="Times New Roman" w:hAnsi="Times New Roman" w:cs="Times New Roman"/>
          <w:sz w:val="20"/>
          <w:szCs w:val="20"/>
          <w:lang w:val="en-IN"/>
        </w:rPr>
        <w:t xml:space="preserve"> (capable to connect with Hearing protection device</w:t>
      </w:r>
      <w:proofErr w:type="gramStart"/>
      <w:r w:rsidR="00926DFE" w:rsidRPr="00891757">
        <w:rPr>
          <w:rFonts w:ascii="Times New Roman" w:hAnsi="Times New Roman" w:cs="Times New Roman"/>
          <w:sz w:val="20"/>
          <w:szCs w:val="20"/>
          <w:lang w:val="en-IN"/>
        </w:rPr>
        <w:t>)-</w:t>
      </w:r>
      <w:proofErr w:type="gramEnd"/>
      <w:r w:rsidR="00926DFE" w:rsidRPr="00891757">
        <w:rPr>
          <w:rFonts w:ascii="Times New Roman" w:hAnsi="Times New Roman" w:cs="Times New Roman"/>
          <w:sz w:val="20"/>
          <w:szCs w:val="20"/>
          <w:lang w:val="en-IN"/>
        </w:rPr>
        <w:t xml:space="preserve"> Dual‐element microphones make it possible to measure the sound level at 2 different locations and for both ears simultaneously. The external microphones measure the level of the test signal outside the ear and </w:t>
      </w:r>
      <w:r w:rsidR="00460E2C" w:rsidRPr="00891757">
        <w:rPr>
          <w:rFonts w:ascii="Times New Roman" w:hAnsi="Times New Roman" w:cs="Times New Roman"/>
          <w:sz w:val="20"/>
          <w:szCs w:val="20"/>
          <w:lang w:val="en-IN"/>
        </w:rPr>
        <w:t>the</w:t>
      </w:r>
      <w:r w:rsidR="00926DFE" w:rsidRPr="00891757">
        <w:rPr>
          <w:rFonts w:ascii="Times New Roman" w:hAnsi="Times New Roman" w:cs="Times New Roman"/>
          <w:sz w:val="20"/>
          <w:szCs w:val="20"/>
          <w:lang w:val="en-IN"/>
        </w:rPr>
        <w:t xml:space="preserve"> internal microphones are connected to hearing protectors to allow measurement of the sound level inside the wearer’s ear canal while the hearing protector is worn.</w:t>
      </w:r>
    </w:p>
    <w:p w:rsidR="00926DFE" w:rsidRPr="00891757" w:rsidRDefault="00FA7A03" w:rsidP="0091368B">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M-</w:t>
      </w:r>
      <w:r w:rsidR="00262DAB">
        <w:rPr>
          <w:rFonts w:ascii="Times New Roman" w:hAnsi="Times New Roman" w:cs="Times New Roman"/>
          <w:b/>
          <w:bCs/>
          <w:sz w:val="20"/>
          <w:szCs w:val="20"/>
          <w:lang w:val="en-IN"/>
        </w:rPr>
        <w:t xml:space="preserve">4.2.4 </w:t>
      </w:r>
      <w:r w:rsidR="0091368B">
        <w:rPr>
          <w:rFonts w:ascii="Times New Roman" w:hAnsi="Times New Roman" w:cs="Times New Roman"/>
          <w:sz w:val="20"/>
          <w:szCs w:val="20"/>
          <w:lang w:val="en-IN"/>
        </w:rPr>
        <w:t>Software</w:t>
      </w:r>
      <w:r w:rsidR="00926DFE" w:rsidRPr="00891757">
        <w:rPr>
          <w:rFonts w:ascii="Times New Roman" w:hAnsi="Times New Roman" w:cs="Times New Roman"/>
          <w:sz w:val="20"/>
          <w:szCs w:val="20"/>
          <w:lang w:val="en-IN"/>
        </w:rPr>
        <w:t xml:space="preserve"> </w:t>
      </w:r>
      <w:r w:rsidR="00460E2C" w:rsidRPr="00891757">
        <w:rPr>
          <w:rFonts w:ascii="Times New Roman" w:hAnsi="Times New Roman" w:cs="Times New Roman"/>
          <w:sz w:val="20"/>
          <w:szCs w:val="20"/>
          <w:lang w:val="en-IN"/>
        </w:rPr>
        <w:t>specially</w:t>
      </w:r>
      <w:r w:rsidR="00926DFE" w:rsidRPr="00891757">
        <w:rPr>
          <w:rFonts w:ascii="Times New Roman" w:hAnsi="Times New Roman" w:cs="Times New Roman"/>
          <w:sz w:val="20"/>
          <w:szCs w:val="20"/>
          <w:lang w:val="en-IN"/>
        </w:rPr>
        <w:t xml:space="preserve"> designed software capable to calculate and display personal attenuation rating (PAR). Manufacturer to ensure availability of such software compatible to their product.</w:t>
      </w:r>
    </w:p>
    <w:p w:rsidR="00926DFE" w:rsidRPr="00891757" w:rsidRDefault="00FA7A03" w:rsidP="005D35A8">
      <w:pPr>
        <w:autoSpaceDE w:val="0"/>
        <w:autoSpaceDN w:val="0"/>
        <w:adjustRightInd w:val="0"/>
        <w:spacing w:before="0" w:line="240" w:lineRule="auto"/>
        <w:jc w:val="left"/>
        <w:rPr>
          <w:rFonts w:ascii="Times New Roman" w:hAnsi="Times New Roman" w:cs="Times New Roman"/>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4.2.5 </w:t>
      </w:r>
      <w:r w:rsidR="00926DFE" w:rsidRPr="00891757">
        <w:rPr>
          <w:rFonts w:ascii="Times New Roman" w:hAnsi="Times New Roman" w:cs="Times New Roman"/>
          <w:sz w:val="20"/>
          <w:szCs w:val="20"/>
          <w:lang w:val="en-IN"/>
        </w:rPr>
        <w:t>The Dual Ear Validation System measures the level of protection by generating a Personal Attenuation Rating (PAR). The PAR indicates a workers' noise reduction levels for a given fitting and hearing protector.</w:t>
      </w:r>
    </w:p>
    <w:p w:rsidR="00926DFE" w:rsidRPr="00891757" w:rsidRDefault="00FA7A03" w:rsidP="005D35A8">
      <w:pPr>
        <w:autoSpaceDE w:val="0"/>
        <w:autoSpaceDN w:val="0"/>
        <w:adjustRightInd w:val="0"/>
        <w:spacing w:before="0" w:line="240"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4.3 Process Flow</w:t>
      </w:r>
    </w:p>
    <w:p w:rsidR="00926DFE" w:rsidRPr="00A43A57" w:rsidRDefault="00FA7A03" w:rsidP="00A43A57">
      <w:pPr>
        <w:spacing w:before="0" w:line="240" w:lineRule="auto"/>
        <w:rPr>
          <w:rFonts w:ascii="Times New Roman" w:hAnsi="Times New Roman" w:cs="Times New Roman"/>
          <w:sz w:val="20"/>
          <w:szCs w:val="20"/>
        </w:rPr>
      </w:pP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4.3.1 </w:t>
      </w:r>
      <w:r w:rsidR="00926DFE" w:rsidRPr="00A43A57">
        <w:rPr>
          <w:rFonts w:ascii="Times New Roman" w:hAnsi="Times New Roman" w:cs="Times New Roman"/>
          <w:sz w:val="20"/>
          <w:szCs w:val="20"/>
        </w:rPr>
        <w:t>Workers to fit their earplugs or earmuffs and generate generates a personal attenuation rating (PAR) for worker using system. This PAR indicates worker's noise reduction levels for a given fitting.</w:t>
      </w:r>
      <w:r w:rsidR="00926DFE" w:rsidRPr="00A43A57">
        <w:rPr>
          <w:rFonts w:ascii="Times New Roman" w:hAnsi="Times New Roman" w:cs="Times New Roman"/>
          <w:sz w:val="20"/>
          <w:szCs w:val="20"/>
        </w:rPr>
        <w:br/>
      </w:r>
      <w:r>
        <w:rPr>
          <w:rFonts w:ascii="Times New Roman" w:hAnsi="Times New Roman" w:cs="Times New Roman"/>
          <w:b/>
          <w:bCs/>
          <w:sz w:val="20"/>
          <w:szCs w:val="20"/>
          <w:lang w:val="en-IN"/>
        </w:rPr>
        <w:t>M-</w:t>
      </w:r>
      <w:r w:rsidR="00C120E4" w:rsidRPr="00A43A57">
        <w:rPr>
          <w:rFonts w:ascii="Times New Roman" w:hAnsi="Times New Roman" w:cs="Times New Roman"/>
          <w:b/>
          <w:bCs/>
          <w:sz w:val="20"/>
          <w:szCs w:val="20"/>
          <w:lang w:val="en-IN"/>
        </w:rPr>
        <w:t xml:space="preserve">4.3.2 </w:t>
      </w:r>
      <w:r w:rsidR="00926DFE" w:rsidRPr="00A43A57">
        <w:rPr>
          <w:rFonts w:ascii="Times New Roman" w:hAnsi="Times New Roman" w:cs="Times New Roman"/>
          <w:sz w:val="20"/>
          <w:szCs w:val="20"/>
        </w:rPr>
        <w:t>Connect dual-element microphone and measures the noise reduction of earplug or earmuff as worn by the worker across the wide range (7 frequencies between 125 Hz - 8 kHz)</w:t>
      </w:r>
      <w:r w:rsidR="00460E2C">
        <w:rPr>
          <w:rFonts w:ascii="Times New Roman" w:hAnsi="Times New Roman" w:cs="Times New Roman"/>
          <w:sz w:val="20"/>
          <w:szCs w:val="20"/>
        </w:rPr>
        <w:t xml:space="preserve"> </w:t>
      </w:r>
      <w:r w:rsidR="00926DFE" w:rsidRPr="00A43A57">
        <w:rPr>
          <w:rFonts w:ascii="Times New Roman" w:hAnsi="Times New Roman" w:cs="Times New Roman"/>
          <w:sz w:val="20"/>
          <w:szCs w:val="20"/>
        </w:rPr>
        <w:t>of industrial noise frequencies.</w:t>
      </w:r>
    </w:p>
    <w:p w:rsidR="00926DFE" w:rsidRPr="00891757" w:rsidRDefault="00FA7A03" w:rsidP="00493AB5">
      <w:pPr>
        <w:shd w:val="clear" w:color="auto" w:fill="FFFFFF"/>
        <w:spacing w:before="0" w:line="240" w:lineRule="auto"/>
        <w:jc w:val="left"/>
        <w:rPr>
          <w:rFonts w:ascii="Times New Roman" w:eastAsia="Times New Roman" w:hAnsi="Times New Roman" w:cs="Times New Roman"/>
          <w:sz w:val="20"/>
          <w:szCs w:val="20"/>
        </w:rPr>
      </w:pPr>
      <w:r>
        <w:rPr>
          <w:rFonts w:ascii="Times New Roman" w:hAnsi="Times New Roman" w:cs="Times New Roman"/>
          <w:b/>
          <w:bCs/>
          <w:sz w:val="20"/>
          <w:szCs w:val="20"/>
          <w:lang w:val="en-IN"/>
        </w:rPr>
        <w:t>M-</w:t>
      </w:r>
      <w:r w:rsidR="00C120E4">
        <w:rPr>
          <w:rFonts w:ascii="Times New Roman" w:hAnsi="Times New Roman" w:cs="Times New Roman"/>
          <w:b/>
          <w:bCs/>
          <w:sz w:val="20"/>
          <w:szCs w:val="20"/>
          <w:lang w:val="en-IN"/>
        </w:rPr>
        <w:t xml:space="preserve">4.3.3 </w:t>
      </w:r>
      <w:r w:rsidR="00926DFE" w:rsidRPr="00891757">
        <w:rPr>
          <w:rFonts w:ascii="Times New Roman" w:eastAsia="Times New Roman" w:hAnsi="Times New Roman" w:cs="Times New Roman"/>
          <w:sz w:val="20"/>
          <w:szCs w:val="20"/>
        </w:rPr>
        <w:t>Run the test for Personal Attenuation Rating (PAR), system to analyze real-ear data to provide Personal Attenuation Rating (PAR) and fit variability.</w:t>
      </w:r>
      <w:bookmarkEnd w:id="755"/>
    </w:p>
    <w:p w:rsidR="00926DFE" w:rsidRPr="00891757" w:rsidRDefault="00FA7A03" w:rsidP="005D35A8">
      <w:pPr>
        <w:spacing w:before="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 </w:t>
      </w:r>
      <w:r w:rsidR="00C120E4" w:rsidRPr="00891757">
        <w:rPr>
          <w:rFonts w:ascii="Times New Roman" w:eastAsia="Times New Roman" w:hAnsi="Times New Roman" w:cs="Times New Roman"/>
          <w:b/>
          <w:bCs/>
          <w:sz w:val="20"/>
          <w:szCs w:val="20"/>
        </w:rPr>
        <w:t>Impact</w:t>
      </w:r>
    </w:p>
    <w:p w:rsidR="00926DFE" w:rsidRPr="00891757" w:rsidRDefault="00FA7A03" w:rsidP="00493AB5">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w:t>
      </w:r>
      <w:r w:rsidR="00C120E4">
        <w:rPr>
          <w:rFonts w:ascii="Times New Roman" w:eastAsia="Times New Roman" w:hAnsi="Times New Roman" w:cs="Times New Roman"/>
          <w:b/>
          <w:bCs/>
          <w:sz w:val="20"/>
          <w:szCs w:val="20"/>
        </w:rPr>
        <w:t xml:space="preserve">4.4.1 </w:t>
      </w:r>
      <w:r w:rsidR="00AC6890" w:rsidRPr="00891757">
        <w:rPr>
          <w:rFonts w:ascii="Times New Roman" w:eastAsia="Times New Roman" w:hAnsi="Times New Roman" w:cs="Times New Roman"/>
          <w:sz w:val="20"/>
          <w:szCs w:val="20"/>
        </w:rPr>
        <w:t>F-</w:t>
      </w:r>
      <w:r w:rsidR="00926DFE" w:rsidRPr="00891757">
        <w:rPr>
          <w:rFonts w:ascii="Times New Roman" w:eastAsia="Times New Roman" w:hAnsi="Times New Roman" w:cs="Times New Roman"/>
          <w:sz w:val="20"/>
          <w:szCs w:val="20"/>
        </w:rPr>
        <w:t>MIRE</w:t>
      </w:r>
      <w:r w:rsidR="0094306E" w:rsidRPr="00891757">
        <w:rPr>
          <w:rFonts w:ascii="Times New Roman" w:eastAsia="Times New Roman" w:hAnsi="Times New Roman" w:cs="Times New Roman"/>
          <w:sz w:val="20"/>
          <w:szCs w:val="20"/>
        </w:rPr>
        <w:t>*</w:t>
      </w:r>
      <w:r w:rsidR="00926DFE" w:rsidRPr="00891757">
        <w:rPr>
          <w:rFonts w:ascii="Times New Roman" w:eastAsia="Times New Roman" w:hAnsi="Times New Roman" w:cs="Times New Roman"/>
          <w:sz w:val="20"/>
          <w:szCs w:val="20"/>
        </w:rPr>
        <w:t xml:space="preserve"> based dual ear validation system makes hearing fit-testing easy and feasible for all hearing loss prevention programs. Fit testing measures the noise reduction of HPD</w:t>
      </w:r>
      <w:r w:rsidR="0094306E" w:rsidRPr="00891757">
        <w:rPr>
          <w:rFonts w:ascii="Times New Roman" w:eastAsia="Times New Roman" w:hAnsi="Times New Roman" w:cs="Times New Roman"/>
          <w:sz w:val="20"/>
          <w:szCs w:val="20"/>
        </w:rPr>
        <w:t xml:space="preserve">** </w:t>
      </w:r>
      <w:r w:rsidR="00926DFE" w:rsidRPr="00891757">
        <w:rPr>
          <w:rFonts w:ascii="Times New Roman" w:eastAsia="Times New Roman" w:hAnsi="Times New Roman" w:cs="Times New Roman"/>
          <w:sz w:val="20"/>
          <w:szCs w:val="20"/>
        </w:rPr>
        <w:t>provided to the worker and calculates worker’s Personal Attenuation Rating (PAR) and identify those at risk for developing hearing loss due to poor HPD fit. Implementation of HPD fit-testing could help to reduce the incidence of hearing loss among noise-exposed workers.</w:t>
      </w:r>
    </w:p>
    <w:p w:rsidR="00AC6890" w:rsidRPr="00891757" w:rsidRDefault="00AC6890" w:rsidP="00493AB5">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*F-MIRE- Field microphone-in-real-ear</w:t>
      </w:r>
    </w:p>
    <w:p w:rsidR="00C120E4" w:rsidRDefault="0094306E" w:rsidP="00C120E4">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w:t>
      </w:r>
      <w:bookmarkStart w:id="756" w:name="_Hlk96246225"/>
      <w:r w:rsidR="00C120E4">
        <w:rPr>
          <w:rFonts w:ascii="Times New Roman" w:eastAsia="Times New Roman" w:hAnsi="Times New Roman" w:cs="Times New Roman"/>
          <w:sz w:val="20"/>
          <w:szCs w:val="20"/>
        </w:rPr>
        <w:t xml:space="preserve"> HPD – Heading protector device</w:t>
      </w:r>
    </w:p>
    <w:p w:rsidR="00926DFE" w:rsidRPr="00C120E4" w:rsidRDefault="00FA7A03" w:rsidP="00C120E4">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w:t>
      </w:r>
      <w:r w:rsidR="00C120E4">
        <w:rPr>
          <w:rFonts w:ascii="Times New Roman" w:eastAsia="Times New Roman" w:hAnsi="Times New Roman" w:cs="Times New Roman"/>
          <w:b/>
          <w:sz w:val="20"/>
          <w:szCs w:val="20"/>
        </w:rPr>
        <w:t>-5</w:t>
      </w:r>
      <w:r w:rsidR="00C120E4" w:rsidRPr="00C120E4">
        <w:rPr>
          <w:rFonts w:ascii="Times New Roman" w:eastAsia="Times New Roman" w:hAnsi="Times New Roman" w:cs="Times New Roman"/>
          <w:b/>
          <w:sz w:val="20"/>
          <w:szCs w:val="20"/>
        </w:rPr>
        <w:t xml:space="preserve"> </w:t>
      </w:r>
      <w:r w:rsidR="00C120E4" w:rsidRPr="00C120E4">
        <w:rPr>
          <w:rFonts w:ascii="Times New Roman" w:hAnsi="Times New Roman" w:cs="Times New Roman"/>
          <w:b/>
          <w:bCs/>
          <w:sz w:val="20"/>
          <w:szCs w:val="20"/>
        </w:rPr>
        <w:t>GUIDANCE</w:t>
      </w:r>
      <w:r w:rsidR="00C120E4">
        <w:rPr>
          <w:rFonts w:ascii="Times New Roman" w:hAnsi="Times New Roman" w:cs="Times New Roman"/>
          <w:b/>
          <w:bCs/>
          <w:sz w:val="20"/>
          <w:szCs w:val="20"/>
        </w:rPr>
        <w:t xml:space="preserve"> </w:t>
      </w:r>
      <w:r w:rsidR="00C120E4" w:rsidRPr="00891757">
        <w:rPr>
          <w:rFonts w:ascii="Times New Roman" w:hAnsi="Times New Roman" w:cs="Times New Roman"/>
          <w:b/>
          <w:bCs/>
          <w:sz w:val="20"/>
          <w:szCs w:val="20"/>
        </w:rPr>
        <w:t>2</w:t>
      </w:r>
      <w:bookmarkEnd w:id="756"/>
    </w:p>
    <w:p w:rsidR="00926DFE" w:rsidRPr="00665801" w:rsidRDefault="00FA7A03" w:rsidP="00665801">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 </w:t>
      </w:r>
      <w:r w:rsidR="00926DFE" w:rsidRPr="00665801">
        <w:rPr>
          <w:rFonts w:ascii="Times New Roman" w:hAnsi="Times New Roman" w:cs="Times New Roman"/>
          <w:b/>
          <w:sz w:val="20"/>
          <w:szCs w:val="20"/>
        </w:rPr>
        <w:t xml:space="preserve">NRR Value </w:t>
      </w:r>
      <w:r w:rsidR="00C120E4" w:rsidRPr="00665801">
        <w:rPr>
          <w:rFonts w:ascii="Times New Roman" w:hAnsi="Times New Roman" w:cs="Times New Roman"/>
          <w:b/>
          <w:sz w:val="20"/>
          <w:szCs w:val="20"/>
        </w:rPr>
        <w:t xml:space="preserve">&amp; </w:t>
      </w:r>
      <w:r w:rsidR="00926DFE" w:rsidRPr="00665801">
        <w:rPr>
          <w:rFonts w:ascii="Times New Roman" w:hAnsi="Times New Roman" w:cs="Times New Roman"/>
          <w:b/>
          <w:sz w:val="20"/>
          <w:szCs w:val="20"/>
        </w:rPr>
        <w:t>Derating</w:t>
      </w:r>
      <w:r w:rsidR="00C120E4" w:rsidRPr="00665801">
        <w:rPr>
          <w:rFonts w:ascii="Times New Roman" w:hAnsi="Times New Roman" w:cs="Times New Roman"/>
          <w:b/>
          <w:sz w:val="20"/>
          <w:szCs w:val="20"/>
        </w:rPr>
        <w:t xml:space="preserve">,  </w:t>
      </w:r>
    </w:p>
    <w:p w:rsidR="00F44622"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-5.1.1 </w:t>
      </w:r>
      <w:r w:rsidR="00F44622" w:rsidRPr="00665801">
        <w:rPr>
          <w:rFonts w:ascii="Times New Roman" w:hAnsi="Times New Roman" w:cs="Times New Roman"/>
          <w:sz w:val="20"/>
          <w:szCs w:val="20"/>
        </w:rPr>
        <w:t>The NRR is intended to represent the attenuation of the hearing protector, however, in most cases it has been shown to overestimate the amount of attenuation achieved by actual workers.  The NRR is not well-correlated with field attenuation values.  Therefore, it is recommended that the NRR be adjusted or “</w:t>
      </w:r>
      <w:proofErr w:type="spellStart"/>
      <w:r w:rsidR="00F44622" w:rsidRPr="00665801">
        <w:rPr>
          <w:rFonts w:ascii="Times New Roman" w:hAnsi="Times New Roman" w:cs="Times New Roman"/>
          <w:sz w:val="20"/>
          <w:szCs w:val="20"/>
        </w:rPr>
        <w:t>derated</w:t>
      </w:r>
      <w:proofErr w:type="spellEnd"/>
      <w:r w:rsidR="00F44622" w:rsidRPr="00665801">
        <w:rPr>
          <w:rFonts w:ascii="Times New Roman" w:hAnsi="Times New Roman" w:cs="Times New Roman"/>
          <w:sz w:val="20"/>
          <w:szCs w:val="20"/>
        </w:rPr>
        <w:t xml:space="preserve">” to account for variability in fit and differences between laboratory and work settings.  </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-5.1.2 </w:t>
      </w:r>
      <w:r w:rsidR="00926DFE" w:rsidRPr="00665801">
        <w:rPr>
          <w:rFonts w:ascii="Times New Roman" w:hAnsi="Times New Roman" w:cs="Times New Roman"/>
          <w:sz w:val="20"/>
          <w:szCs w:val="20"/>
        </w:rPr>
        <w:t xml:space="preserve">Although NRR seem a reasonable approach, it is fraught with error. The largest source of error is reliance an optimized fitting scenario in a controlled laboratory environment that bears little resemblance to the conditions under which workers wear HPDs on a daily basis. The other key problem with the laboratory measurements, as commonly utilized, is that averaged (mean) values for a group of 10 subjects are used to predict the performance </w:t>
      </w:r>
      <w:r w:rsidR="00926DFE" w:rsidRPr="00665801">
        <w:rPr>
          <w:rFonts w:ascii="Times New Roman" w:hAnsi="Times New Roman" w:cs="Times New Roman"/>
          <w:sz w:val="20"/>
          <w:szCs w:val="20"/>
        </w:rPr>
        <w:lastRenderedPageBreak/>
        <w:t>for an individual wearer in an occupational setting. Even if the laboratory data were representative of the actual group using the device, the individual variability is large enough that attempts at predicting one person’s performance from group data can easily err by up to 20 dB</w:t>
      </w:r>
    </w:p>
    <w:p w:rsidR="00926DFE" w:rsidRPr="00665801" w:rsidRDefault="00FA7A03" w:rsidP="00665801">
      <w:pPr>
        <w:spacing w:line="240" w:lineRule="auto"/>
        <w:rPr>
          <w:rFonts w:ascii="Times New Roman" w:hAnsi="Times New Roman" w:cs="Times New Roman"/>
          <w:sz w:val="20"/>
          <w:szCs w:val="20"/>
        </w:rPr>
      </w:pPr>
      <w:r>
        <w:rPr>
          <w:rFonts w:ascii="Times New Roman" w:hAnsi="Times New Roman" w:cs="Times New Roman"/>
          <w:b/>
          <w:sz w:val="20"/>
          <w:szCs w:val="20"/>
        </w:rPr>
        <w:t>M</w:t>
      </w:r>
      <w:r w:rsidR="00C120E4">
        <w:rPr>
          <w:rFonts w:ascii="Times New Roman" w:hAnsi="Times New Roman" w:cs="Times New Roman"/>
          <w:b/>
          <w:sz w:val="20"/>
          <w:szCs w:val="20"/>
        </w:rPr>
        <w:t xml:space="preserve">-5.1.3 </w:t>
      </w:r>
      <w:r w:rsidR="00926DFE" w:rsidRPr="00665801">
        <w:rPr>
          <w:rFonts w:ascii="Times New Roman" w:hAnsi="Times New Roman" w:cs="Times New Roman"/>
          <w:sz w:val="20"/>
          <w:szCs w:val="20"/>
        </w:rPr>
        <w:t>As a result of these inconsistencies, there is a need to “correct” the calculated value of the NRR into something more realistic. This process is known as derating. The following formula may be used.</w:t>
      </w:r>
    </w:p>
    <w:p w:rsidR="006C4A85"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If TWA</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 xml:space="preserve">):100dBC, </w:t>
      </w:r>
      <w:proofErr w:type="gramStart"/>
      <w:r w:rsidRPr="00665801">
        <w:rPr>
          <w:rFonts w:ascii="Times New Roman" w:hAnsi="Times New Roman" w:cs="Times New Roman"/>
          <w:sz w:val="20"/>
          <w:szCs w:val="20"/>
        </w:rPr>
        <w:t>TWA(</w:t>
      </w:r>
      <w:proofErr w:type="spellStart"/>
      <w:proofErr w:type="gramEnd"/>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):105</w:t>
      </w:r>
      <w:r w:rsidR="00156D34">
        <w:rPr>
          <w:rFonts w:ascii="Times New Roman" w:hAnsi="Times New Roman" w:cs="Times New Roman"/>
          <w:sz w:val="20"/>
          <w:szCs w:val="20"/>
        </w:rPr>
        <w:t xml:space="preserve"> </w:t>
      </w:r>
      <w:proofErr w:type="spellStart"/>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 xml:space="preserve">     </w:t>
      </w:r>
    </w:p>
    <w:p w:rsidR="00926DFE"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Ex. If NRR of hearing protector is: 28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If</w:t>
      </w:r>
      <w:r w:rsidR="00156D34">
        <w:rPr>
          <w:rFonts w:ascii="Times New Roman" w:hAnsi="Times New Roman" w:cs="Times New Roman"/>
          <w:sz w:val="20"/>
          <w:szCs w:val="20"/>
        </w:rPr>
        <w:t xml:space="preserve"> the TWA is measured in </w:t>
      </w:r>
      <w:proofErr w:type="spellStart"/>
      <w:r w:rsidR="00156D34">
        <w:rPr>
          <w:rFonts w:ascii="Times New Roman" w:hAnsi="Times New Roman" w:cs="Times New Roman"/>
          <w:sz w:val="20"/>
          <w:szCs w:val="20"/>
        </w:rPr>
        <w:t>dBC</w:t>
      </w:r>
      <w:proofErr w:type="spellEnd"/>
      <w:r w:rsidR="00156D34">
        <w:rPr>
          <w:rFonts w:ascii="Times New Roman" w:hAnsi="Times New Roman" w:cs="Times New Roman"/>
          <w:sz w:val="20"/>
          <w:szCs w:val="20"/>
        </w:rPr>
        <w:t>, 50 percent</w:t>
      </w:r>
      <w:r w:rsidRPr="00665801">
        <w:rPr>
          <w:rFonts w:ascii="Times New Roman" w:hAnsi="Times New Roman" w:cs="Times New Roman"/>
          <w:sz w:val="20"/>
          <w:szCs w:val="20"/>
        </w:rPr>
        <w:t xml:space="preserve"> reduction factor has to be applied on NRR</w:t>
      </w:r>
    </w:p>
    <w:p w:rsidR="00926DFE" w:rsidRPr="00665801" w:rsidRDefault="00C57EF7" w:rsidP="00B111CA">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Derated</w:t>
      </w:r>
      <w:proofErr w:type="spellEnd"/>
      <w:r>
        <w:rPr>
          <w:rFonts w:ascii="Times New Roman" w:hAnsi="Times New Roman" w:cs="Times New Roman"/>
          <w:sz w:val="20"/>
          <w:szCs w:val="20"/>
        </w:rPr>
        <w:t xml:space="preserve"> NRR Value will </w:t>
      </w:r>
      <w:proofErr w:type="gramStart"/>
      <w:r>
        <w:rPr>
          <w:rFonts w:ascii="Times New Roman" w:hAnsi="Times New Roman" w:cs="Times New Roman"/>
          <w:sz w:val="20"/>
          <w:szCs w:val="20"/>
        </w:rPr>
        <w:t>be :</w:t>
      </w:r>
      <w:proofErr w:type="gramEnd"/>
      <w:r>
        <w:rPr>
          <w:rFonts w:ascii="Times New Roman" w:hAnsi="Times New Roman" w:cs="Times New Roman"/>
          <w:sz w:val="20"/>
          <w:szCs w:val="20"/>
        </w:rPr>
        <w:t xml:space="preserve"> 28 ×</w:t>
      </w:r>
      <w:r w:rsidR="00926DFE" w:rsidRPr="00665801">
        <w:rPr>
          <w:rFonts w:ascii="Times New Roman" w:hAnsi="Times New Roman" w:cs="Times New Roman"/>
          <w:sz w:val="20"/>
          <w:szCs w:val="20"/>
        </w:rPr>
        <w:t xml:space="preserve"> 0.5 = 14dB </w:t>
      </w:r>
    </w:p>
    <w:p w:rsidR="006C4A85"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100 – 14 = 86dBC</w:t>
      </w:r>
      <w:r w:rsidR="006C4A85" w:rsidRPr="00665801">
        <w:rPr>
          <w:rFonts w:ascii="Times New Roman" w:hAnsi="Times New Roman" w:cs="Times New Roman"/>
          <w:sz w:val="20"/>
          <w:szCs w:val="20"/>
        </w:rPr>
        <w:t xml:space="preserve"> </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xml:space="preserve"> is C weightage Noise exposer in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If the TWA is measured in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the NRR has to be subtracted by 7</w:t>
      </w:r>
      <w:r w:rsidR="00ED2470" w:rsidRPr="00665801">
        <w:rPr>
          <w:rFonts w:ascii="Times New Roman" w:hAnsi="Times New Roman" w:cs="Times New Roman"/>
          <w:sz w:val="20"/>
          <w:szCs w:val="20"/>
        </w:rPr>
        <w:t xml:space="preserve"> </w:t>
      </w:r>
      <w:r w:rsidR="00156D34">
        <w:rPr>
          <w:rFonts w:ascii="Times New Roman" w:hAnsi="Times New Roman" w:cs="Times New Roman"/>
          <w:sz w:val="20"/>
          <w:szCs w:val="20"/>
        </w:rPr>
        <w:t>decibel before applying a 50 percent</w:t>
      </w:r>
      <w:r w:rsidRPr="00665801">
        <w:rPr>
          <w:rFonts w:ascii="Times New Roman" w:hAnsi="Times New Roman" w:cs="Times New Roman"/>
          <w:sz w:val="20"/>
          <w:szCs w:val="20"/>
        </w:rPr>
        <w:t xml:space="preserve"> reduction factor.</w:t>
      </w:r>
    </w:p>
    <w:p w:rsidR="00926DFE" w:rsidRPr="00665801" w:rsidRDefault="00926DFE" w:rsidP="00B111CA">
      <w:pPr>
        <w:spacing w:line="240" w:lineRule="auto"/>
        <w:rPr>
          <w:rFonts w:ascii="Times New Roman" w:hAnsi="Times New Roman" w:cs="Times New Roman"/>
          <w:sz w:val="20"/>
          <w:szCs w:val="20"/>
        </w:rPr>
      </w:pPr>
      <w:proofErr w:type="spellStart"/>
      <w:r w:rsidRPr="00665801">
        <w:rPr>
          <w:rFonts w:ascii="Times New Roman" w:hAnsi="Times New Roman" w:cs="Times New Roman"/>
          <w:sz w:val="20"/>
          <w:szCs w:val="20"/>
        </w:rPr>
        <w:t>De</w:t>
      </w:r>
      <w:r w:rsidR="00C57EF7">
        <w:rPr>
          <w:rFonts w:ascii="Times New Roman" w:hAnsi="Times New Roman" w:cs="Times New Roman"/>
          <w:sz w:val="20"/>
          <w:szCs w:val="20"/>
        </w:rPr>
        <w:t>rated</w:t>
      </w:r>
      <w:proofErr w:type="spellEnd"/>
      <w:r w:rsidR="00C57EF7">
        <w:rPr>
          <w:rFonts w:ascii="Times New Roman" w:hAnsi="Times New Roman" w:cs="Times New Roman"/>
          <w:sz w:val="20"/>
          <w:szCs w:val="20"/>
        </w:rPr>
        <w:t xml:space="preserve"> NRR Value: (28 – 7) ×</w:t>
      </w:r>
      <w:r w:rsidRPr="00665801">
        <w:rPr>
          <w:rFonts w:ascii="Times New Roman" w:hAnsi="Times New Roman" w:cs="Times New Roman"/>
          <w:sz w:val="20"/>
          <w:szCs w:val="20"/>
        </w:rPr>
        <w:t xml:space="preserve"> 0.5 = 10.5dB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105 – 10.5 = 94.5dBA</w:t>
      </w:r>
      <w:r w:rsidR="0063472E" w:rsidRPr="00665801">
        <w:rPr>
          <w:rFonts w:ascii="Times New Roman" w:hAnsi="Times New Roman" w:cs="Times New Roman"/>
          <w:sz w:val="20"/>
          <w:szCs w:val="20"/>
        </w:rPr>
        <w:tab/>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TWA- Time-weighted average </w:t>
      </w:r>
      <w:r w:rsidR="00ED2470" w:rsidRPr="00665801">
        <w:rPr>
          <w:rFonts w:ascii="Times New Roman" w:hAnsi="Times New Roman" w:cs="Times New Roman"/>
          <w:sz w:val="20"/>
          <w:szCs w:val="20"/>
        </w:rPr>
        <w:t>for</w:t>
      </w:r>
      <w:r w:rsidR="00F507B1" w:rsidRPr="00665801">
        <w:rPr>
          <w:rFonts w:ascii="Times New Roman" w:hAnsi="Times New Roman" w:cs="Times New Roman"/>
          <w:sz w:val="20"/>
          <w:szCs w:val="20"/>
        </w:rPr>
        <w:t xml:space="preserve"> 8 Hour</w:t>
      </w:r>
      <w:r w:rsidR="00ED2470" w:rsidRPr="00665801">
        <w:rPr>
          <w:rFonts w:ascii="Times New Roman" w:hAnsi="Times New Roman" w:cs="Times New Roman"/>
          <w:sz w:val="20"/>
          <w:szCs w:val="20"/>
        </w:rPr>
        <w:t>.</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xml:space="preserve"> - is A weightage Noise exposer in dB, The A-weighted scale represents the contours for which human hearing is most responsive; that is, 500 Hz to 6</w:t>
      </w:r>
      <w:r w:rsidR="0023026C">
        <w:rPr>
          <w:rFonts w:ascii="Times New Roman" w:hAnsi="Times New Roman" w:cs="Times New Roman"/>
          <w:sz w:val="20"/>
          <w:szCs w:val="20"/>
        </w:rPr>
        <w:t xml:space="preserve"> </w:t>
      </w:r>
      <w:r w:rsidRPr="00665801">
        <w:rPr>
          <w:rFonts w:ascii="Times New Roman" w:hAnsi="Times New Roman" w:cs="Times New Roman"/>
          <w:sz w:val="20"/>
          <w:szCs w:val="20"/>
        </w:rPr>
        <w:t>000 Hz</w:t>
      </w:r>
    </w:p>
    <w:p w:rsidR="00180EF8" w:rsidRDefault="006C4A85" w:rsidP="00180EF8">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C-weighted scale measures a wider range of noise frequencies; typically, from 30 Hz to 10,000 Hz. But unlike the A-weighted scale, these frequencies are measured more evenly, without any consideration to the human perception of how we sense noise from the lower and higher ends.</w:t>
      </w:r>
    </w:p>
    <w:p w:rsidR="00144D94" w:rsidRPr="00180EF8" w:rsidRDefault="00FA7A03" w:rsidP="00180EF8">
      <w:pPr>
        <w:spacing w:line="240" w:lineRule="auto"/>
        <w:rPr>
          <w:rFonts w:ascii="Times New Roman" w:hAnsi="Times New Roman" w:cs="Times New Roman"/>
          <w:b/>
          <w:sz w:val="20"/>
          <w:szCs w:val="20"/>
        </w:rPr>
      </w:pPr>
      <w:r>
        <w:rPr>
          <w:rFonts w:ascii="Times New Roman" w:hAnsi="Times New Roman" w:cs="Times New Roman"/>
          <w:b/>
          <w:sz w:val="20"/>
          <w:szCs w:val="20"/>
        </w:rPr>
        <w:t>M</w:t>
      </w:r>
      <w:r w:rsidR="00180EF8" w:rsidRPr="00180EF8">
        <w:rPr>
          <w:rFonts w:ascii="Times New Roman" w:hAnsi="Times New Roman" w:cs="Times New Roman"/>
          <w:b/>
          <w:sz w:val="20"/>
          <w:szCs w:val="20"/>
        </w:rPr>
        <w:t xml:space="preserve">-6 </w:t>
      </w:r>
      <w:r w:rsidR="00180EF8">
        <w:rPr>
          <w:rFonts w:ascii="Times New Roman" w:hAnsi="Times New Roman" w:cs="Times New Roman"/>
          <w:b/>
          <w:bCs/>
          <w:sz w:val="20"/>
          <w:szCs w:val="20"/>
          <w:lang w:val="en-IN"/>
        </w:rPr>
        <w:t>GUIDANCE</w:t>
      </w:r>
      <w:r w:rsidR="00180EF8" w:rsidRPr="00180EF8">
        <w:rPr>
          <w:rFonts w:ascii="Times New Roman" w:hAnsi="Times New Roman" w:cs="Times New Roman"/>
          <w:b/>
          <w:bCs/>
          <w:sz w:val="20"/>
          <w:szCs w:val="20"/>
          <w:lang w:val="en-IN"/>
        </w:rPr>
        <w:t xml:space="preserve"> 3 </w:t>
      </w:r>
    </w:p>
    <w:p w:rsidR="00180EF8" w:rsidRDefault="00FA7A03" w:rsidP="00180EF8">
      <w:pPr>
        <w:autoSpaceDE w:val="0"/>
        <w:autoSpaceDN w:val="0"/>
        <w:adjustRightInd w:val="0"/>
        <w:spacing w:before="0" w:line="276"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M</w:t>
      </w:r>
      <w:r w:rsidR="00180EF8">
        <w:rPr>
          <w:rFonts w:ascii="Times New Roman" w:hAnsi="Times New Roman" w:cs="Times New Roman"/>
          <w:b/>
          <w:bCs/>
          <w:sz w:val="20"/>
          <w:szCs w:val="20"/>
          <w:lang w:val="en-IN"/>
        </w:rPr>
        <w:t xml:space="preserve">-6.1 </w:t>
      </w:r>
      <w:r w:rsidR="00926DFE" w:rsidRPr="00891757">
        <w:rPr>
          <w:rFonts w:ascii="Times New Roman" w:hAnsi="Times New Roman" w:cs="Times New Roman"/>
          <w:b/>
          <w:bCs/>
          <w:sz w:val="20"/>
          <w:szCs w:val="20"/>
          <w:lang w:val="en-IN"/>
        </w:rPr>
        <w:t xml:space="preserve">Dual Ear </w:t>
      </w:r>
      <w:r w:rsidR="00180EF8" w:rsidRPr="00891757">
        <w:rPr>
          <w:rFonts w:ascii="Times New Roman" w:hAnsi="Times New Roman" w:cs="Times New Roman"/>
          <w:b/>
          <w:bCs/>
          <w:sz w:val="20"/>
          <w:szCs w:val="20"/>
          <w:lang w:val="en-IN"/>
        </w:rPr>
        <w:t>Protector (</w:t>
      </w:r>
      <w:r w:rsidR="00926DFE" w:rsidRPr="00891757">
        <w:rPr>
          <w:rFonts w:ascii="Times New Roman" w:hAnsi="Times New Roman" w:cs="Times New Roman"/>
          <w:b/>
          <w:bCs/>
          <w:sz w:val="20"/>
          <w:szCs w:val="20"/>
          <w:lang w:val="en-IN"/>
        </w:rPr>
        <w:t>Informative</w:t>
      </w:r>
      <w:r w:rsidR="00180EF8" w:rsidRPr="00891757">
        <w:rPr>
          <w:rFonts w:ascii="Times New Roman" w:hAnsi="Times New Roman" w:cs="Times New Roman"/>
          <w:b/>
          <w:bCs/>
          <w:sz w:val="20"/>
          <w:szCs w:val="20"/>
          <w:lang w:val="en-IN"/>
        </w:rPr>
        <w:t>)</w:t>
      </w:r>
    </w:p>
    <w:p w:rsidR="00926DFE" w:rsidRPr="00180EF8" w:rsidRDefault="00926DFE" w:rsidP="0049641C">
      <w:pPr>
        <w:autoSpaceDE w:val="0"/>
        <w:autoSpaceDN w:val="0"/>
        <w:adjustRightInd w:val="0"/>
        <w:spacing w:before="0" w:line="276" w:lineRule="auto"/>
        <w:rPr>
          <w:rFonts w:ascii="Times New Roman" w:hAnsi="Times New Roman" w:cs="Times New Roman"/>
          <w:b/>
          <w:bCs/>
          <w:sz w:val="20"/>
          <w:szCs w:val="20"/>
          <w:lang w:val="en-IN"/>
        </w:rPr>
      </w:pPr>
      <w:r w:rsidRPr="00891757">
        <w:rPr>
          <w:rFonts w:ascii="Times New Roman" w:hAnsi="Times New Roman" w:cs="Times New Roman"/>
          <w:sz w:val="20"/>
          <w:szCs w:val="20"/>
          <w:lang w:val="en-IN"/>
        </w:rPr>
        <w:t xml:space="preserve">Add 5 </w:t>
      </w:r>
      <w:proofErr w:type="spellStart"/>
      <w:r w:rsidRPr="00891757">
        <w:rPr>
          <w:rFonts w:ascii="Times New Roman" w:hAnsi="Times New Roman" w:cs="Times New Roman"/>
          <w:sz w:val="20"/>
          <w:szCs w:val="20"/>
          <w:lang w:val="en-IN"/>
        </w:rPr>
        <w:t>dBA</w:t>
      </w:r>
      <w:proofErr w:type="spellEnd"/>
      <w:r w:rsidRPr="00891757">
        <w:rPr>
          <w:rFonts w:ascii="Times New Roman" w:hAnsi="Times New Roman" w:cs="Times New Roman"/>
          <w:sz w:val="20"/>
          <w:szCs w:val="20"/>
          <w:lang w:val="en-IN"/>
        </w:rPr>
        <w:t xml:space="preserve"> to the highest noise reduction rating of the higher-rated hearing device. For example, if you’re using an earplug with a 30 NRR and an earmuff with a 26 NRR, you would add 5 dB to the 30 NRR for the earplug. Your protection level would then increase to 35 dB, assuming the earplug is worn properly. One downside to wearing double protection is that it </w:t>
      </w:r>
      <w:r w:rsidR="00C916F2">
        <w:rPr>
          <w:rFonts w:ascii="Times New Roman" w:hAnsi="Times New Roman" w:cs="Times New Roman"/>
          <w:sz w:val="20"/>
          <w:szCs w:val="20"/>
          <w:lang w:val="en-IN"/>
        </w:rPr>
        <w:t>may put the worker in danger if</w:t>
      </w:r>
      <w:r w:rsidRPr="00891757">
        <w:rPr>
          <w:rFonts w:ascii="Times New Roman" w:hAnsi="Times New Roman" w:cs="Times New Roman"/>
          <w:sz w:val="20"/>
          <w:szCs w:val="20"/>
          <w:lang w:val="en-IN"/>
        </w:rPr>
        <w:t xml:space="preserve"> he or she be unable to hear warning sounds in the surrounding area. For this reason, double hearing protection should be carefully considered for certain worksites.</w:t>
      </w: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p>
    <w:p w:rsidR="0057473B" w:rsidRDefault="0057473B" w:rsidP="004D752F">
      <w:pPr>
        <w:spacing w:before="0" w:line="240" w:lineRule="auto"/>
        <w:jc w:val="center"/>
        <w:rPr>
          <w:rFonts w:ascii="Times New Roman" w:eastAsia="Times New Roman" w:hAnsi="Times New Roman" w:cs="Times New Roman"/>
          <w:b/>
          <w:bCs/>
          <w:sz w:val="20"/>
          <w:szCs w:val="20"/>
          <w:lang w:bidi="hi-IN"/>
        </w:rPr>
      </w:pPr>
      <w:bookmarkStart w:id="757" w:name="_GoBack"/>
      <w:bookmarkEnd w:id="757"/>
    </w:p>
    <w:p w:rsidR="0057473B" w:rsidDel="004201F9" w:rsidRDefault="0057473B" w:rsidP="004D752F">
      <w:pPr>
        <w:spacing w:before="0" w:line="240" w:lineRule="auto"/>
        <w:jc w:val="center"/>
        <w:rPr>
          <w:del w:id="758" w:author="Sahil" w:date="2024-12-09T15:54:00Z"/>
          <w:rFonts w:ascii="Times New Roman" w:eastAsia="Times New Roman" w:hAnsi="Times New Roman" w:cs="Times New Roman"/>
          <w:b/>
          <w:bCs/>
          <w:sz w:val="20"/>
          <w:szCs w:val="20"/>
          <w:lang w:bidi="hi-IN"/>
        </w:rPr>
      </w:pPr>
    </w:p>
    <w:p w:rsidR="00742F66" w:rsidDel="004201F9" w:rsidRDefault="00742F66" w:rsidP="004D752F">
      <w:pPr>
        <w:spacing w:before="0" w:line="240" w:lineRule="auto"/>
        <w:jc w:val="center"/>
        <w:rPr>
          <w:del w:id="759" w:author="Sahil" w:date="2024-12-09T15:54:00Z"/>
          <w:rFonts w:ascii="Times New Roman" w:eastAsia="Times New Roman" w:hAnsi="Times New Roman" w:cs="Times New Roman"/>
          <w:b/>
          <w:bCs/>
          <w:sz w:val="20"/>
          <w:szCs w:val="20"/>
          <w:lang w:bidi="hi-IN"/>
        </w:rPr>
      </w:pPr>
    </w:p>
    <w:p w:rsidR="0057473B" w:rsidDel="004201F9" w:rsidRDefault="0057473B" w:rsidP="004D752F">
      <w:pPr>
        <w:spacing w:before="0" w:line="240" w:lineRule="auto"/>
        <w:jc w:val="center"/>
        <w:rPr>
          <w:del w:id="760" w:author="Sahil" w:date="2024-12-09T15:54:00Z"/>
          <w:rFonts w:ascii="Times New Roman" w:eastAsia="Times New Roman" w:hAnsi="Times New Roman" w:cs="Times New Roman"/>
          <w:b/>
          <w:bCs/>
          <w:sz w:val="20"/>
          <w:szCs w:val="20"/>
          <w:lang w:bidi="hi-IN"/>
        </w:rPr>
      </w:pPr>
    </w:p>
    <w:p w:rsidR="0057473B" w:rsidDel="004201F9" w:rsidRDefault="0057473B" w:rsidP="004D752F">
      <w:pPr>
        <w:spacing w:before="0" w:line="240" w:lineRule="auto"/>
        <w:jc w:val="center"/>
        <w:rPr>
          <w:del w:id="761" w:author="Sahil" w:date="2024-12-09T15:54:00Z"/>
          <w:rFonts w:ascii="Times New Roman" w:eastAsia="Times New Roman" w:hAnsi="Times New Roman" w:cs="Times New Roman"/>
          <w:b/>
          <w:bCs/>
          <w:sz w:val="20"/>
          <w:szCs w:val="20"/>
          <w:lang w:bidi="hi-IN"/>
        </w:rPr>
      </w:pPr>
    </w:p>
    <w:p w:rsidR="006526FE" w:rsidDel="004201F9" w:rsidRDefault="006526FE" w:rsidP="004D752F">
      <w:pPr>
        <w:spacing w:before="0" w:line="240" w:lineRule="auto"/>
        <w:jc w:val="center"/>
        <w:rPr>
          <w:del w:id="762" w:author="Sahil" w:date="2024-12-09T15:54:00Z"/>
          <w:rFonts w:ascii="Times New Roman" w:eastAsia="Times New Roman" w:hAnsi="Times New Roman" w:cs="Times New Roman"/>
          <w:b/>
          <w:bCs/>
          <w:sz w:val="20"/>
          <w:szCs w:val="20"/>
          <w:lang w:bidi="hi-IN"/>
        </w:rPr>
      </w:pPr>
    </w:p>
    <w:p w:rsidR="004D752F" w:rsidRPr="004D752F" w:rsidRDefault="00A97A9B" w:rsidP="004D752F">
      <w:pPr>
        <w:spacing w:before="0" w:line="240" w:lineRule="auto"/>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ANNEX N</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w:t>
      </w:r>
      <w:r w:rsidRPr="004D752F">
        <w:rPr>
          <w:rFonts w:ascii="Times New Roman" w:eastAsia="Times New Roman" w:hAnsi="Times New Roman" w:cs="Times New Roman"/>
          <w:i/>
          <w:iCs/>
          <w:sz w:val="20"/>
          <w:szCs w:val="20"/>
          <w:lang w:bidi="hi-IN"/>
        </w:rPr>
        <w:t>Foreword</w:t>
      </w:r>
      <w:r w:rsidRPr="004D752F">
        <w:rPr>
          <w:rFonts w:ascii="Times New Roman" w:eastAsia="Times New Roman" w:hAnsi="Times New Roman" w:cs="Times New Roman"/>
          <w:b/>
          <w:bCs/>
          <w:sz w:val="20"/>
          <w:szCs w:val="20"/>
          <w:lang w:bidi="hi-IN"/>
        </w:rPr>
        <w:t>)</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COMMITTEE COMPOSITION</w:t>
      </w:r>
    </w:p>
    <w:p w:rsidR="004D752F" w:rsidRDefault="004D752F" w:rsidP="004D752F">
      <w:pPr>
        <w:spacing w:before="0" w:after="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6F364B" w:rsidRPr="006F364B" w:rsidTr="00243808">
        <w:trPr>
          <w:trHeight w:val="230"/>
          <w:tblHeader/>
          <w:jc w:val="center"/>
        </w:trPr>
        <w:tc>
          <w:tcPr>
            <w:tcW w:w="5864" w:type="dxa"/>
          </w:tcPr>
          <w:p w:rsidR="006F364B" w:rsidRPr="006F364B" w:rsidRDefault="006F364B" w:rsidP="006F364B">
            <w:pPr>
              <w:spacing w:before="60" w:after="60" w:line="240" w:lineRule="auto"/>
              <w:jc w:val="center"/>
              <w:rPr>
                <w:rFonts w:ascii="Times New Roman" w:eastAsia="Times New Roman" w:hAnsi="Times New Roman" w:cs="Times New Roman"/>
                <w:sz w:val="20"/>
                <w:szCs w:val="20"/>
                <w:lang w:bidi="hi-IN"/>
              </w:rPr>
            </w:pPr>
            <w:r w:rsidRPr="006F364B">
              <w:rPr>
                <w:rFonts w:ascii="Times New Roman" w:eastAsia="Times New Roman" w:hAnsi="Times New Roman" w:cs="Times New Roman"/>
                <w:bCs/>
                <w:i/>
                <w:iCs/>
                <w:sz w:val="20"/>
                <w:szCs w:val="20"/>
                <w:lang w:bidi="hi-IN"/>
              </w:rPr>
              <w:t>Organization</w:t>
            </w:r>
          </w:p>
        </w:tc>
        <w:tc>
          <w:tcPr>
            <w:tcW w:w="4349" w:type="dxa"/>
          </w:tcPr>
          <w:p w:rsidR="006F364B" w:rsidRPr="006F364B" w:rsidRDefault="006F364B" w:rsidP="006F364B">
            <w:pPr>
              <w:spacing w:before="60" w:after="60" w:line="240" w:lineRule="auto"/>
              <w:jc w:val="center"/>
              <w:rPr>
                <w:rFonts w:ascii="Times New Roman" w:eastAsia="Times New Roman" w:hAnsi="Times New Roman" w:cs="Times New Roman"/>
                <w:sz w:val="20"/>
                <w:szCs w:val="20"/>
                <w:lang w:bidi="hi-IN"/>
              </w:rPr>
            </w:pPr>
            <w:r w:rsidRPr="006F364B">
              <w:rPr>
                <w:rFonts w:ascii="Times New Roman" w:eastAsia="Times New Roman" w:hAnsi="Times New Roman" w:cs="Times New Roman"/>
                <w:bCs/>
                <w:i/>
                <w:iCs/>
                <w:sz w:val="20"/>
                <w:szCs w:val="20"/>
                <w:lang w:bidi="hi-IN"/>
              </w:rPr>
              <w:t>Representative(s)</w:t>
            </w:r>
          </w:p>
        </w:tc>
      </w:tr>
      <w:tr w:rsidR="006F364B" w:rsidRPr="006F364B" w:rsidTr="00243808">
        <w:trPr>
          <w:trHeight w:val="47"/>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National Safety Council,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Lalit</w:t>
            </w:r>
            <w:proofErr w:type="spellEnd"/>
            <w:r w:rsidRPr="006F364B">
              <w:rPr>
                <w:rFonts w:ascii="Times New Roman" w:eastAsia="Times New Roman" w:hAnsi="Times New Roman" w:cs="Times New Roman"/>
                <w:smallCaps/>
                <w:color w:val="5A5A5A"/>
                <w:sz w:val="20"/>
                <w:szCs w:val="20"/>
                <w:lang w:bidi="hi-IN"/>
              </w:rPr>
              <w:t xml:space="preserve"> R. </w:t>
            </w:r>
            <w:proofErr w:type="spellStart"/>
            <w:r w:rsidRPr="006F364B">
              <w:rPr>
                <w:rFonts w:ascii="Times New Roman" w:eastAsia="Times New Roman" w:hAnsi="Times New Roman" w:cs="Times New Roman"/>
                <w:smallCaps/>
                <w:color w:val="5A5A5A"/>
                <w:sz w:val="20"/>
                <w:szCs w:val="20"/>
                <w:lang w:bidi="hi-IN"/>
              </w:rPr>
              <w:t>Gabhane</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Times New Roman"/>
                <w:b/>
                <w:bCs/>
                <w:smallCaps/>
                <w:color w:val="5A5A5A"/>
                <w:sz w:val="20"/>
                <w:szCs w:val="20"/>
                <w:lang w:bidi="hi-IN"/>
              </w:rPr>
              <w:t>(</w:t>
            </w:r>
            <w:r w:rsidRPr="006F364B">
              <w:rPr>
                <w:rFonts w:ascii="Times New Roman" w:eastAsia="Times New Roman" w:hAnsi="Times New Roman" w:cs="Mangal"/>
                <w:b/>
                <w:bCs/>
                <w:i/>
                <w:iCs/>
                <w:szCs w:val="20"/>
                <w:lang w:bidi="hi-IN"/>
              </w:rPr>
              <w:t>Chairperson</w:t>
            </w:r>
            <w:r w:rsidRPr="006F364B">
              <w:rPr>
                <w:rFonts w:ascii="Times New Roman" w:eastAsia="Times New Roman" w:hAnsi="Times New Roman" w:cs="Times New Roman"/>
                <w:b/>
                <w:bCs/>
                <w:smallCaps/>
                <w:color w:val="5A5A5A"/>
                <w:sz w:val="20"/>
                <w:szCs w:val="20"/>
                <w:lang w:bidi="hi-IN"/>
              </w:rPr>
              <w:t>)</w:t>
            </w:r>
          </w:p>
        </w:tc>
      </w:tr>
      <w:tr w:rsidR="006F364B" w:rsidRPr="006F364B" w:rsidTr="00243808">
        <w:trPr>
          <w:trHeight w:val="233"/>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3M India Limited, Bengaluru</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Giridhar</w:t>
            </w:r>
            <w:proofErr w:type="spellEnd"/>
            <w:r w:rsidRPr="006F364B">
              <w:rPr>
                <w:rFonts w:ascii="Times New Roman" w:eastAsia="Times New Roman" w:hAnsi="Times New Roman" w:cs="Times New Roman"/>
                <w:smallCaps/>
                <w:color w:val="5A5A5A"/>
                <w:sz w:val="20"/>
                <w:szCs w:val="20"/>
                <w:lang w:bidi="hi-IN"/>
              </w:rPr>
              <w:t xml:space="preserve"> M.</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Rishi Raj Arya (</w:t>
            </w:r>
            <w:r w:rsidRPr="006F364B">
              <w:rPr>
                <w:rFonts w:ascii="Times New Roman" w:eastAsia="Times New Roman" w:hAnsi="Times New Roman" w:cs="Mangal"/>
                <w:i/>
                <w:iCs/>
                <w:szCs w:val="20"/>
                <w:lang w:bidi="hi-IN"/>
              </w:rPr>
              <w:t>Alternate</w:t>
            </w:r>
            <w:r w:rsidRPr="006F364B">
              <w:rPr>
                <w:rFonts w:ascii="Times New Roman" w:eastAsia="Times New Roman" w:hAnsi="Times New Roman" w:cs="Mangal"/>
                <w:i/>
                <w:iCs/>
                <w:sz w:val="20"/>
                <w:szCs w:val="20"/>
                <w:lang w:bidi="hi-IN"/>
              </w:rPr>
              <w:t xml:space="preserve"> 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Bidyut</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Chetia</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224"/>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Atomic Energy Regulatory Board, Mumbai </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Diptendu</w:t>
            </w:r>
            <w:proofErr w:type="spellEnd"/>
            <w:r w:rsidRPr="006F364B">
              <w:rPr>
                <w:rFonts w:ascii="Times New Roman" w:eastAsia="Times New Roman" w:hAnsi="Times New Roman" w:cs="Times New Roman"/>
                <w:smallCaps/>
                <w:color w:val="5A5A5A"/>
                <w:sz w:val="20"/>
                <w:szCs w:val="20"/>
                <w:lang w:bidi="hi-IN"/>
              </w:rPr>
              <w:t xml:space="preserve"> Das</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Srimati</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Pammy</w:t>
            </w:r>
            <w:proofErr w:type="spellEnd"/>
            <w:r w:rsidRPr="006F364B">
              <w:rPr>
                <w:rFonts w:ascii="Times New Roman" w:eastAsia="Times New Roman" w:hAnsi="Times New Roman" w:cs="Times New Roman"/>
                <w:smallCaps/>
                <w:color w:val="5A5A5A"/>
                <w:sz w:val="20"/>
                <w:szCs w:val="20"/>
                <w:lang w:bidi="hi-IN"/>
              </w:rPr>
              <w:t xml:space="preserve"> Goswami (</w:t>
            </w:r>
            <w:r w:rsidRPr="006F364B">
              <w:rPr>
                <w:rFonts w:ascii="Times New Roman" w:eastAsia="Times New Roman" w:hAnsi="Times New Roman" w:cs="Mangal"/>
                <w:i/>
                <w:iCs/>
                <w:sz w:val="20"/>
                <w:szCs w:val="20"/>
                <w:lang w:bidi="hi-IN"/>
              </w:rPr>
              <w:t xml:space="preserve">Alternate </w:t>
            </w:r>
            <w:r w:rsidRPr="006F364B">
              <w:rPr>
                <w:rFonts w:ascii="Times New Roman" w:eastAsia="Times New Roman" w:hAnsi="Times New Roman" w:cs="Mangal"/>
                <w:sz w:val="20"/>
                <w:szCs w:val="20"/>
                <w:lang w:bidi="hi-IN"/>
              </w:rPr>
              <w:t>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Srimati</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Ankita</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Govindrao</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Choudhari</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Bhabha</w:t>
            </w:r>
            <w:proofErr w:type="spellEnd"/>
            <w:r w:rsidRPr="006F364B">
              <w:rPr>
                <w:rFonts w:ascii="Times New Roman" w:eastAsia="Times New Roman" w:hAnsi="Times New Roman" w:cs="Times New Roman"/>
                <w:sz w:val="20"/>
                <w:szCs w:val="20"/>
                <w:lang w:bidi="hi-IN"/>
              </w:rPr>
              <w:t xml:space="preserve"> Atomic Research Centre, Mumbai </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G. </w:t>
            </w:r>
            <w:proofErr w:type="spellStart"/>
            <w:r w:rsidRPr="006F364B">
              <w:rPr>
                <w:rFonts w:ascii="Times New Roman" w:eastAsia="Times New Roman" w:hAnsi="Times New Roman" w:cs="Times New Roman"/>
                <w:smallCaps/>
                <w:color w:val="5A5A5A"/>
                <w:sz w:val="20"/>
                <w:szCs w:val="20"/>
                <w:lang w:bidi="hi-IN"/>
              </w:rPr>
              <w:t>Nagaraju</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Praveen Dubey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Bureau of Indian Standards (BIS), New Delhi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Barun</w:t>
            </w:r>
            <w:proofErr w:type="spellEnd"/>
            <w:r w:rsidRPr="006F364B">
              <w:rPr>
                <w:rFonts w:ascii="Times New Roman" w:eastAsia="Times New Roman" w:hAnsi="Times New Roman" w:cs="Times New Roman"/>
                <w:smallCaps/>
                <w:color w:val="5A5A5A"/>
                <w:sz w:val="20"/>
                <w:szCs w:val="20"/>
                <w:lang w:bidi="hi-IN"/>
              </w:rPr>
              <w:t xml:space="preserve"> Das</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Cement Manufacturers Association, New Delhi</w:t>
            </w:r>
          </w:p>
        </w:tc>
        <w:tc>
          <w:tcPr>
            <w:tcW w:w="4349" w:type="dxa"/>
          </w:tcPr>
          <w:p w:rsidR="006F364B" w:rsidRPr="006F364B" w:rsidRDefault="006F364B" w:rsidP="006F364B">
            <w:pPr>
              <w:spacing w:before="60" w:after="60" w:line="240" w:lineRule="auto"/>
              <w:ind w:left="57" w:righ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Shubho</w:t>
            </w:r>
            <w:proofErr w:type="spellEnd"/>
            <w:r w:rsidRPr="006F364B">
              <w:rPr>
                <w:rFonts w:ascii="Times New Roman" w:eastAsia="Times New Roman" w:hAnsi="Times New Roman" w:cs="Times New Roman"/>
                <w:smallCaps/>
                <w:color w:val="5A5A5A"/>
                <w:sz w:val="20"/>
                <w:szCs w:val="20"/>
                <w:lang w:bidi="hi-IN"/>
              </w:rPr>
              <w:t xml:space="preserve"> Chakravarty</w:t>
            </w:r>
          </w:p>
          <w:p w:rsidR="006F364B" w:rsidRPr="006F364B" w:rsidRDefault="006F364B" w:rsidP="006F364B">
            <w:pPr>
              <w:spacing w:before="60" w:after="60" w:line="240" w:lineRule="auto"/>
              <w:ind w:left="363"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w:t>
            </w:r>
            <w:proofErr w:type="spellStart"/>
            <w:r w:rsidRPr="006F364B">
              <w:rPr>
                <w:rFonts w:ascii="Times New Roman" w:eastAsia="Times New Roman" w:hAnsi="Times New Roman" w:cs="Mangal"/>
                <w:smallCaps/>
                <w:color w:val="5A5A5A"/>
                <w:sz w:val="20"/>
                <w:szCs w:val="20"/>
                <w:lang w:bidi="hi-IN"/>
              </w:rPr>
              <w:t>Ashutosh</w:t>
            </w:r>
            <w:proofErr w:type="spellEnd"/>
            <w:r w:rsidRPr="006F364B">
              <w:rPr>
                <w:rFonts w:ascii="Times New Roman" w:eastAsia="Times New Roman" w:hAnsi="Times New Roman" w:cs="Mangal"/>
                <w:smallCaps/>
                <w:color w:val="5A5A5A"/>
                <w:sz w:val="20"/>
                <w:szCs w:val="20"/>
                <w:lang w:bidi="hi-IN"/>
              </w:rPr>
              <w:t xml:space="preserve"> </w:t>
            </w:r>
            <w:proofErr w:type="spellStart"/>
            <w:r w:rsidRPr="006F364B">
              <w:rPr>
                <w:rFonts w:ascii="Times New Roman" w:eastAsia="Times New Roman" w:hAnsi="Times New Roman" w:cs="Mangal"/>
                <w:smallCaps/>
                <w:color w:val="5A5A5A"/>
                <w:sz w:val="20"/>
                <w:szCs w:val="20"/>
                <w:lang w:bidi="hi-IN"/>
              </w:rPr>
              <w:t>Shrivastava</w:t>
            </w:r>
            <w:proofErr w:type="spellEnd"/>
            <w:r w:rsidRPr="006F364B">
              <w:rPr>
                <w:rFonts w:ascii="Times New Roman" w:eastAsia="Times New Roman" w:hAnsi="Times New Roman" w:cs="Mangal"/>
                <w:smallCaps/>
                <w:color w:val="5A5A5A"/>
                <w:sz w:val="20"/>
                <w:szCs w:val="20"/>
                <w:lang w:bidi="hi-IN"/>
              </w:rPr>
              <w:t xml:space="preserve">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Cs w:val="20"/>
                <w:lang w:bidi="hi-IN"/>
              </w:rPr>
              <w:t>Alternate</w:t>
            </w:r>
            <w:r w:rsidRPr="006F364B">
              <w:rPr>
                <w:rFonts w:ascii="Times New Roman" w:eastAsia="Times New Roman" w:hAnsi="Times New Roman" w:cs="Mangal"/>
                <w:i/>
                <w:iCs/>
                <w:sz w:val="20"/>
                <w:szCs w:val="20"/>
                <w:lang w:bidi="hi-IN"/>
              </w:rPr>
              <w:t xml:space="preserve"> I</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3" w:righ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w:t>
            </w:r>
            <w:proofErr w:type="spellStart"/>
            <w:r w:rsidRPr="006F364B">
              <w:rPr>
                <w:rFonts w:ascii="Times New Roman" w:eastAsia="Times New Roman" w:hAnsi="Times New Roman" w:cs="Mangal"/>
                <w:smallCaps/>
                <w:color w:val="5A5A5A"/>
                <w:sz w:val="20"/>
                <w:szCs w:val="20"/>
                <w:lang w:bidi="hi-IN"/>
              </w:rPr>
              <w:t>Sujeet</w:t>
            </w:r>
            <w:proofErr w:type="spellEnd"/>
            <w:r w:rsidRPr="006F364B">
              <w:rPr>
                <w:rFonts w:ascii="Times New Roman" w:eastAsia="Times New Roman" w:hAnsi="Times New Roman" w:cs="Mangal"/>
                <w:smallCaps/>
                <w:color w:val="5A5A5A"/>
                <w:sz w:val="20"/>
                <w:szCs w:val="20"/>
                <w:lang w:bidi="hi-IN"/>
              </w:rPr>
              <w:t xml:space="preserve"> Kumar Singh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Centre for Fire and Explosive Environment Safety, </w:t>
            </w: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xml:space="preserve">                     Institute of Fire Research, Delhi</w:t>
            </w:r>
          </w:p>
        </w:tc>
        <w:tc>
          <w:tcPr>
            <w:tcW w:w="4349" w:type="dxa"/>
          </w:tcPr>
          <w:p w:rsidR="006F364B" w:rsidRPr="006F364B" w:rsidRDefault="006F364B" w:rsidP="006F364B">
            <w:pPr>
              <w:spacing w:before="60" w:after="60" w:line="240" w:lineRule="auto"/>
              <w:ind w:left="108" w:right="172" w:hanging="81"/>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Arti</w:t>
            </w:r>
            <w:proofErr w:type="spellEnd"/>
            <w:r w:rsidRPr="006F364B">
              <w:rPr>
                <w:rFonts w:ascii="Times New Roman" w:eastAsia="Times New Roman" w:hAnsi="Times New Roman" w:cs="Times New Roman"/>
                <w:smallCaps/>
                <w:color w:val="5A5A5A"/>
                <w:sz w:val="20"/>
                <w:szCs w:val="20"/>
                <w:lang w:bidi="hi-IN"/>
              </w:rPr>
              <w:t xml:space="preserve"> Bhatt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S. Marry </w:t>
            </w:r>
            <w:proofErr w:type="spellStart"/>
            <w:r w:rsidRPr="006F364B">
              <w:rPr>
                <w:rFonts w:ascii="Times New Roman" w:eastAsia="Times New Roman" w:hAnsi="Times New Roman" w:cs="Times New Roman"/>
                <w:smallCaps/>
                <w:color w:val="5A5A5A"/>
                <w:sz w:val="20"/>
                <w:szCs w:val="20"/>
                <w:lang w:bidi="hi-IN"/>
              </w:rPr>
              <w:t>Celin</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xml:space="preserve"> Research Development Organization, Ministry of                    </w:t>
            </w:r>
            <w:proofErr w:type="spellStart"/>
            <w:r w:rsidRPr="006F364B">
              <w:rPr>
                <w:rFonts w:ascii="Times New Roman" w:eastAsia="Times New Roman" w:hAnsi="Times New Roman" w:cs="Times New Roman"/>
                <w:sz w:val="20"/>
                <w:szCs w:val="20"/>
                <w:lang w:bidi="hi-IN"/>
              </w:rPr>
              <w:t>Defence</w:t>
            </w:r>
            <w:proofErr w:type="spellEnd"/>
            <w:r w:rsidRPr="006F364B">
              <w:rPr>
                <w:rFonts w:ascii="Times New Roman" w:eastAsia="Times New Roman" w:hAnsi="Times New Roman" w:cs="Times New Roman"/>
                <w:sz w:val="20"/>
                <w:szCs w:val="20"/>
                <w:lang w:bidi="hi-IN"/>
              </w:rPr>
              <w:t>, New Delhi</w:t>
            </w:r>
          </w:p>
        </w:tc>
        <w:tc>
          <w:tcPr>
            <w:tcW w:w="4349" w:type="dxa"/>
          </w:tcPr>
          <w:p w:rsidR="006F364B" w:rsidRPr="006F364B" w:rsidRDefault="006F364B" w:rsidP="006F364B">
            <w:pPr>
              <w:spacing w:before="60" w:after="60" w:line="240" w:lineRule="auto"/>
              <w:ind w:left="57" w:right="754"/>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Amit </w:t>
            </w:r>
            <w:proofErr w:type="spellStart"/>
            <w:r w:rsidRPr="006F364B">
              <w:rPr>
                <w:rFonts w:ascii="Times New Roman" w:eastAsia="Times New Roman" w:hAnsi="Times New Roman" w:cs="Times New Roman"/>
                <w:smallCaps/>
                <w:color w:val="5A5A5A"/>
                <w:sz w:val="20"/>
                <w:szCs w:val="20"/>
                <w:lang w:bidi="hi-IN"/>
              </w:rPr>
              <w:t>Pasi</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Ajay Kumar Shaw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Directorate General Factory Advice Service and </w:t>
            </w:r>
            <w:proofErr w:type="spellStart"/>
            <w:r w:rsidRPr="006F364B">
              <w:rPr>
                <w:rFonts w:ascii="Times New Roman" w:eastAsia="Times New Roman" w:hAnsi="Times New Roman" w:cs="Times New Roman"/>
                <w:sz w:val="20"/>
                <w:szCs w:val="20"/>
                <w:lang w:bidi="hi-IN"/>
              </w:rPr>
              <w:t>Labour</w:t>
            </w:r>
            <w:proofErr w:type="spellEnd"/>
            <w:r w:rsidRPr="006F364B">
              <w:rPr>
                <w:rFonts w:ascii="Times New Roman" w:eastAsia="Times New Roman" w:hAnsi="Times New Roman" w:cs="Times New Roman"/>
                <w:sz w:val="20"/>
                <w:szCs w:val="20"/>
                <w:lang w:bidi="hi-IN"/>
              </w:rPr>
              <w:t xml:space="preserve">                     Institutes,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Sumit</w:t>
            </w:r>
            <w:proofErr w:type="spellEnd"/>
            <w:r w:rsidRPr="006F364B">
              <w:rPr>
                <w:rFonts w:ascii="Times New Roman" w:eastAsia="Times New Roman" w:hAnsi="Times New Roman" w:cs="Times New Roman"/>
                <w:smallCaps/>
                <w:color w:val="5A5A5A"/>
                <w:sz w:val="20"/>
                <w:szCs w:val="20"/>
                <w:lang w:bidi="hi-IN"/>
              </w:rPr>
              <w:t xml:space="preserve"> Roy</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Kunal</w:t>
            </w:r>
            <w:proofErr w:type="spellEnd"/>
            <w:r w:rsidRPr="006F364B">
              <w:rPr>
                <w:rFonts w:ascii="Times New Roman" w:eastAsia="Times New Roman" w:hAnsi="Times New Roman" w:cs="Times New Roman"/>
                <w:smallCaps/>
                <w:color w:val="5A5A5A"/>
                <w:sz w:val="20"/>
                <w:szCs w:val="20"/>
                <w:lang w:bidi="hi-IN"/>
              </w:rPr>
              <w:t xml:space="preserve"> Sharma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Directorate General of Mines Safety, </w:t>
            </w:r>
            <w:proofErr w:type="spellStart"/>
            <w:r w:rsidRPr="006F364B">
              <w:rPr>
                <w:rFonts w:ascii="Times New Roman" w:eastAsia="Times New Roman" w:hAnsi="Times New Roman" w:cs="Times New Roman"/>
                <w:sz w:val="20"/>
                <w:szCs w:val="20"/>
                <w:lang w:bidi="hi-IN"/>
              </w:rPr>
              <w:t>Dhanbad</w:t>
            </w:r>
            <w:proofErr w:type="spellEnd"/>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Saifullah</w:t>
            </w:r>
            <w:proofErr w:type="spellEnd"/>
            <w:r w:rsidRPr="006F364B">
              <w:rPr>
                <w:rFonts w:ascii="Times New Roman" w:eastAsia="Times New Roman" w:hAnsi="Times New Roman" w:cs="Times New Roman"/>
                <w:smallCaps/>
                <w:color w:val="5A5A5A"/>
                <w:sz w:val="20"/>
                <w:szCs w:val="20"/>
                <w:lang w:bidi="hi-IN"/>
              </w:rPr>
              <w:t xml:space="preserve"> Ansari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A </w:t>
            </w:r>
            <w:proofErr w:type="spellStart"/>
            <w:r w:rsidRPr="006F364B">
              <w:rPr>
                <w:rFonts w:ascii="Times New Roman" w:eastAsia="Times New Roman" w:hAnsi="Times New Roman" w:cs="Times New Roman"/>
                <w:smallCaps/>
                <w:color w:val="5A5A5A"/>
                <w:sz w:val="20"/>
                <w:szCs w:val="20"/>
                <w:lang w:bidi="hi-IN"/>
              </w:rPr>
              <w:t>Rajeshwar</w:t>
            </w:r>
            <w:proofErr w:type="spellEnd"/>
            <w:r w:rsidRPr="006F364B">
              <w:rPr>
                <w:rFonts w:ascii="Times New Roman" w:eastAsia="Times New Roman" w:hAnsi="Times New Roman" w:cs="Times New Roman"/>
                <w:smallCaps/>
                <w:color w:val="5A5A5A"/>
                <w:sz w:val="20"/>
                <w:szCs w:val="20"/>
                <w:lang w:bidi="hi-IN"/>
              </w:rPr>
              <w:t xml:space="preserve"> Rao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Draeger</w:t>
            </w:r>
            <w:proofErr w:type="spellEnd"/>
            <w:r w:rsidRPr="006F364B">
              <w:rPr>
                <w:rFonts w:ascii="Times New Roman" w:eastAsia="Times New Roman" w:hAnsi="Times New Roman" w:cs="Times New Roman"/>
                <w:sz w:val="20"/>
                <w:szCs w:val="20"/>
                <w:lang w:bidi="hi-IN"/>
              </w:rPr>
              <w:t xml:space="preserve"> India Pvt. Ltd,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Hirendar</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Chaterjee</w:t>
            </w:r>
            <w:proofErr w:type="spellEnd"/>
            <w:r w:rsidRPr="006F364B">
              <w:rPr>
                <w:rFonts w:ascii="Times New Roman" w:eastAsia="Times New Roman" w:hAnsi="Times New Roman" w:cs="Times New Roman"/>
                <w:smallCaps/>
                <w:color w:val="5A5A5A"/>
                <w:sz w:val="20"/>
                <w:szCs w:val="20"/>
                <w:lang w:bidi="hi-IN"/>
              </w:rPr>
              <w:t xml:space="preserve"> </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Ganesan</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Murugesan</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Intech Safety Private Limited, Kolkata</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Subrata</w:t>
            </w:r>
            <w:proofErr w:type="spellEnd"/>
            <w:r w:rsidRPr="006F364B">
              <w:rPr>
                <w:rFonts w:ascii="Times New Roman" w:eastAsia="Times New Roman" w:hAnsi="Times New Roman" w:cs="Times New Roman"/>
                <w:smallCaps/>
                <w:color w:val="5A5A5A"/>
                <w:sz w:val="20"/>
                <w:szCs w:val="20"/>
                <w:lang w:bidi="hi-IN"/>
              </w:rPr>
              <w:t xml:space="preserve"> Mukherjee</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Gautam</w:t>
            </w:r>
            <w:proofErr w:type="spellEnd"/>
            <w:r w:rsidRPr="006F364B">
              <w:rPr>
                <w:rFonts w:ascii="Times New Roman" w:eastAsia="Times New Roman" w:hAnsi="Times New Roman" w:cs="Times New Roman"/>
                <w:smallCaps/>
                <w:color w:val="5A5A5A"/>
                <w:sz w:val="20"/>
                <w:szCs w:val="20"/>
                <w:lang w:bidi="hi-IN"/>
              </w:rPr>
              <w:t xml:space="preserve"> Banerjee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838"/>
          <w:jc w:val="center"/>
        </w:trPr>
        <w:tc>
          <w:tcPr>
            <w:tcW w:w="5864" w:type="dxa"/>
          </w:tcPr>
          <w:p w:rsidR="006F364B" w:rsidRPr="006F364B" w:rsidRDefault="006F364B" w:rsidP="006F364B">
            <w:pPr>
              <w:spacing w:before="60" w:after="60" w:line="240" w:lineRule="auto"/>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6F364B" w:rsidRPr="006F364B" w:rsidRDefault="006F364B" w:rsidP="006F364B">
            <w:pPr>
              <w:spacing w:before="60" w:after="60" w:line="240" w:lineRule="auto"/>
              <w:jc w:val="left"/>
              <w:rPr>
                <w:rFonts w:ascii="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 xml:space="preserve"> Shri </w:t>
            </w:r>
            <w:proofErr w:type="spellStart"/>
            <w:r w:rsidRPr="006F364B">
              <w:rPr>
                <w:rFonts w:ascii="Times New Roman" w:hAnsi="Times New Roman" w:cs="Times New Roman"/>
                <w:smallCaps/>
                <w:color w:val="5A5A5A"/>
                <w:sz w:val="20"/>
                <w:szCs w:val="20"/>
                <w:lang w:bidi="hi-IN"/>
              </w:rPr>
              <w:t>Samit</w:t>
            </w:r>
            <w:proofErr w:type="spellEnd"/>
            <w:r w:rsidRPr="006F364B">
              <w:rPr>
                <w:rFonts w:ascii="Times New Roman" w:hAnsi="Times New Roman" w:cs="Times New Roman"/>
                <w:smallCaps/>
                <w:color w:val="5A5A5A"/>
                <w:sz w:val="20"/>
                <w:szCs w:val="20"/>
                <w:lang w:bidi="hi-IN"/>
              </w:rPr>
              <w:t xml:space="preserve"> Vasant </w:t>
            </w:r>
            <w:proofErr w:type="spellStart"/>
            <w:r w:rsidRPr="006F364B">
              <w:rPr>
                <w:rFonts w:ascii="Times New Roman" w:hAnsi="Times New Roman" w:cs="Times New Roman"/>
                <w:smallCaps/>
                <w:color w:val="5A5A5A"/>
                <w:sz w:val="20"/>
                <w:szCs w:val="20"/>
                <w:lang w:bidi="hi-IN"/>
              </w:rPr>
              <w:t>Chaudhari</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 xml:space="preserve">Shri </w:t>
            </w:r>
            <w:proofErr w:type="spellStart"/>
            <w:r w:rsidRPr="006F364B">
              <w:rPr>
                <w:rFonts w:ascii="Times New Roman" w:hAnsi="Times New Roman" w:cs="Times New Roman"/>
                <w:smallCaps/>
                <w:color w:val="5A5A5A"/>
                <w:sz w:val="20"/>
                <w:szCs w:val="20"/>
                <w:lang w:bidi="hi-IN"/>
              </w:rPr>
              <w:t>Alok</w:t>
            </w:r>
            <w:proofErr w:type="spellEnd"/>
            <w:r w:rsidRPr="006F364B">
              <w:rPr>
                <w:rFonts w:ascii="Times New Roman" w:hAnsi="Times New Roman" w:cs="Times New Roman"/>
                <w:smallCaps/>
                <w:color w:val="5A5A5A"/>
                <w:sz w:val="20"/>
                <w:szCs w:val="20"/>
                <w:lang w:bidi="hi-IN"/>
              </w:rPr>
              <w:t xml:space="preserve"> Singh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Shrimati</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hAnsi="Times New Roman" w:cs="Times New Roman"/>
                <w:smallCaps/>
                <w:color w:val="5A5A5A"/>
                <w:sz w:val="20"/>
                <w:szCs w:val="20"/>
                <w:lang w:bidi="hi-IN"/>
              </w:rPr>
              <w:t xml:space="preserve">Pooja </w:t>
            </w:r>
            <w:proofErr w:type="spellStart"/>
            <w:r w:rsidRPr="006F364B">
              <w:rPr>
                <w:rFonts w:ascii="Times New Roman" w:hAnsi="Times New Roman" w:cs="Times New Roman"/>
                <w:smallCaps/>
                <w:color w:val="5A5A5A"/>
                <w:sz w:val="20"/>
                <w:szCs w:val="20"/>
                <w:lang w:bidi="hi-IN"/>
              </w:rPr>
              <w:t>Chetri</w:t>
            </w:r>
            <w:proofErr w:type="spellEnd"/>
            <w:r w:rsidRPr="006F364B">
              <w:rPr>
                <w:rFonts w:ascii="Times New Roman" w:hAnsi="Times New Roman" w:cs="Times New Roman"/>
                <w:smallCaps/>
                <w:color w:val="5A5A5A"/>
                <w:sz w:val="20"/>
                <w:szCs w:val="20"/>
                <w:lang w:bidi="hi-IN"/>
              </w:rPr>
              <w:t xml:space="preserve"> </w:t>
            </w:r>
            <w:r w:rsidRPr="006F364B">
              <w:rPr>
                <w:rFonts w:ascii="Times New Roman" w:eastAsia="Times New Roman" w:hAnsi="Times New Roman" w:cs="Times New Roman"/>
                <w:smallCaps/>
                <w:color w:val="5A5A5A"/>
                <w:sz w:val="20"/>
                <w:szCs w:val="20"/>
                <w:lang w:bidi="hi-IN"/>
              </w:rPr>
              <w:t>(</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360" w:hanging="303"/>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Dean Leslie Roy</w:t>
            </w:r>
          </w:p>
          <w:p w:rsidR="006F364B" w:rsidRPr="006F364B" w:rsidRDefault="006F364B" w:rsidP="006F364B">
            <w:pPr>
              <w:spacing w:before="60" w:after="60" w:line="240" w:lineRule="auto"/>
              <w:ind w:left="360"/>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Cyril Pereira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Sachin</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Patil</w:t>
            </w:r>
            <w:proofErr w:type="spellEnd"/>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Karam</w:t>
            </w:r>
            <w:proofErr w:type="spellEnd"/>
            <w:r w:rsidRPr="006F364B">
              <w:rPr>
                <w:rFonts w:ascii="Times New Roman" w:eastAsia="Times New Roman" w:hAnsi="Times New Roman" w:cs="Times New Roman"/>
                <w:sz w:val="20"/>
                <w:szCs w:val="20"/>
                <w:lang w:bidi="hi-IN"/>
              </w:rPr>
              <w:t xml:space="preserve"> Industries, Noida</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Rajesh Nigam</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Mohammad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Larsen and Toubro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P. V. </w:t>
            </w:r>
            <w:proofErr w:type="spellStart"/>
            <w:r w:rsidRPr="006F364B">
              <w:rPr>
                <w:rFonts w:ascii="Times New Roman" w:eastAsia="Times New Roman" w:hAnsi="Times New Roman" w:cs="Mangal"/>
                <w:smallCaps/>
                <w:color w:val="5A5A5A"/>
                <w:sz w:val="20"/>
                <w:szCs w:val="20"/>
                <w:lang w:bidi="hi-IN"/>
              </w:rPr>
              <w:t>Balaramakrishna</w:t>
            </w:r>
            <w:proofErr w:type="spellEnd"/>
          </w:p>
          <w:p w:rsidR="006F364B" w:rsidRPr="006F364B" w:rsidRDefault="006F364B" w:rsidP="006F364B">
            <w:pPr>
              <w:spacing w:before="60" w:after="60" w:line="240" w:lineRule="auto"/>
              <w:ind w:left="363"/>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Pranav B. </w:t>
            </w:r>
            <w:proofErr w:type="spellStart"/>
            <w:r w:rsidRPr="006F364B">
              <w:rPr>
                <w:rFonts w:ascii="Times New Roman" w:eastAsia="Times New Roman" w:hAnsi="Times New Roman" w:cs="Times New Roman"/>
                <w:smallCaps/>
                <w:color w:val="5A5A5A"/>
                <w:sz w:val="20"/>
                <w:szCs w:val="20"/>
                <w:lang w:bidi="hi-IN"/>
              </w:rPr>
              <w:t>Baxi</w:t>
            </w:r>
            <w:proofErr w:type="spellEnd"/>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lastRenderedPageBreak/>
              <w:t xml:space="preserve">National Safety Council,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A. Y. </w:t>
            </w:r>
            <w:proofErr w:type="spellStart"/>
            <w:r w:rsidRPr="006F364B">
              <w:rPr>
                <w:rFonts w:ascii="Times New Roman" w:eastAsia="Times New Roman" w:hAnsi="Times New Roman" w:cs="Mangal"/>
                <w:smallCaps/>
                <w:color w:val="5A5A5A"/>
                <w:sz w:val="20"/>
                <w:szCs w:val="20"/>
                <w:lang w:bidi="hi-IN"/>
              </w:rPr>
              <w:t>Sundkar</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K. D. </w:t>
            </w:r>
            <w:proofErr w:type="spellStart"/>
            <w:r w:rsidRPr="006F364B">
              <w:rPr>
                <w:rFonts w:ascii="Times New Roman" w:eastAsia="Times New Roman" w:hAnsi="Times New Roman" w:cs="Mangal"/>
                <w:smallCaps/>
                <w:color w:val="5A5A5A"/>
                <w:sz w:val="20"/>
                <w:szCs w:val="20"/>
                <w:lang w:bidi="hi-IN"/>
              </w:rPr>
              <w:t>Patil</w:t>
            </w:r>
            <w:proofErr w:type="spellEnd"/>
            <w:r w:rsidRPr="006F364B">
              <w:rPr>
                <w:rFonts w:ascii="Times New Roman" w:eastAsia="Times New Roman" w:hAnsi="Times New Roman" w:cs="Mangal"/>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Nuclear Power Corporation of India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Alok</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Varshney</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M. U. </w:t>
            </w:r>
            <w:proofErr w:type="spellStart"/>
            <w:r w:rsidRPr="006F364B">
              <w:rPr>
                <w:rFonts w:ascii="Times New Roman" w:eastAsia="Times New Roman" w:hAnsi="Times New Roman" w:cs="Times New Roman"/>
                <w:smallCaps/>
                <w:color w:val="5A5A5A"/>
                <w:sz w:val="20"/>
                <w:szCs w:val="20"/>
                <w:lang w:bidi="hi-IN"/>
              </w:rPr>
              <w:t>Vincy</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Reliance India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proofErr w:type="spellStart"/>
            <w:r w:rsidRPr="006F364B">
              <w:rPr>
                <w:rFonts w:ascii="Times New Roman" w:eastAsia="Times New Roman" w:hAnsi="Times New Roman" w:cs="Times New Roman"/>
                <w:smallCaps/>
                <w:color w:val="5A5A5A"/>
                <w:sz w:val="20"/>
                <w:szCs w:val="20"/>
                <w:lang w:bidi="hi-IN"/>
              </w:rPr>
              <w:t>Dr</w:t>
            </w:r>
            <w:proofErr w:type="spellEnd"/>
            <w:r w:rsidRPr="006F364B">
              <w:rPr>
                <w:rFonts w:ascii="Times New Roman" w:eastAsia="Times New Roman" w:hAnsi="Times New Roman" w:cs="Times New Roman"/>
                <w:smallCaps/>
                <w:color w:val="5A5A5A"/>
                <w:sz w:val="20"/>
                <w:szCs w:val="20"/>
                <w:lang w:bidi="hi-IN"/>
              </w:rPr>
              <w:t xml:space="preserve"> Prasad </w:t>
            </w:r>
            <w:proofErr w:type="spellStart"/>
            <w:r w:rsidRPr="006F364B">
              <w:rPr>
                <w:rFonts w:ascii="Times New Roman" w:eastAsia="Times New Roman" w:hAnsi="Times New Roman" w:cs="Times New Roman"/>
                <w:smallCaps/>
                <w:color w:val="5A5A5A"/>
                <w:sz w:val="20"/>
                <w:szCs w:val="20"/>
                <w:lang w:bidi="hi-IN"/>
              </w:rPr>
              <w:t>Tipnis</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Neeraj</w:t>
            </w:r>
            <w:proofErr w:type="spellEnd"/>
            <w:r w:rsidRPr="006F364B">
              <w:rPr>
                <w:rFonts w:ascii="Times New Roman" w:eastAsia="Times New Roman" w:hAnsi="Times New Roman" w:cs="Times New Roman"/>
                <w:smallCaps/>
                <w:color w:val="5A5A5A"/>
                <w:sz w:val="20"/>
                <w:szCs w:val="20"/>
                <w:lang w:bidi="hi-IN"/>
              </w:rPr>
              <w:t xml:space="preserve"> Sharma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838"/>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proofErr w:type="spellStart"/>
            <w:r w:rsidRPr="006F364B">
              <w:rPr>
                <w:rFonts w:ascii="Times New Roman" w:eastAsia="Times New Roman" w:hAnsi="Times New Roman" w:cs="Times New Roman"/>
                <w:sz w:val="20"/>
                <w:szCs w:val="20"/>
                <w:lang w:bidi="hi-IN"/>
              </w:rPr>
              <w:t>Unicare</w:t>
            </w:r>
            <w:proofErr w:type="spellEnd"/>
            <w:r w:rsidRPr="006F364B">
              <w:rPr>
                <w:rFonts w:ascii="Times New Roman" w:eastAsia="Times New Roman" w:hAnsi="Times New Roman" w:cs="Times New Roman"/>
                <w:sz w:val="20"/>
                <w:szCs w:val="20"/>
                <w:lang w:bidi="hi-IN"/>
              </w:rPr>
              <w:t xml:space="preserve"> Emergency Equipment Private Limited,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Shri Clint Leslie Pereira</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Shirish</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Sathe</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w:t>
            </w:r>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Rajasekharan</w:t>
            </w:r>
            <w:proofErr w:type="spellEnd"/>
            <w:r w:rsidRPr="006F364B">
              <w:rPr>
                <w:rFonts w:ascii="Times New Roman" w:eastAsia="Times New Roman" w:hAnsi="Times New Roman" w:cs="Times New Roman"/>
                <w:smallCaps/>
                <w:color w:val="5A5A5A"/>
                <w:sz w:val="20"/>
                <w:szCs w:val="20"/>
                <w:lang w:bidi="hi-IN"/>
              </w:rPr>
              <w:t xml:space="preserve"> M. K.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 xml:space="preserve"> II)</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 xml:space="preserve">Venus Safety and Health Private Limited, </w:t>
            </w:r>
            <w:proofErr w:type="spellStart"/>
            <w:r w:rsidRPr="006F364B">
              <w:rPr>
                <w:rFonts w:ascii="Times New Roman" w:eastAsia="Times New Roman" w:hAnsi="Times New Roman" w:cs="Times New Roman"/>
                <w:sz w:val="20"/>
                <w:szCs w:val="20"/>
                <w:lang w:bidi="hi-IN"/>
              </w:rPr>
              <w:t>Navi</w:t>
            </w:r>
            <w:proofErr w:type="spellEnd"/>
            <w:r w:rsidRPr="006F364B">
              <w:rPr>
                <w:rFonts w:ascii="Times New Roman" w:eastAsia="Times New Roman" w:hAnsi="Times New Roman" w:cs="Times New Roman"/>
                <w:sz w:val="20"/>
                <w:szCs w:val="20"/>
                <w:lang w:bidi="hi-IN"/>
              </w:rPr>
              <w:t xml:space="preserve"> Mumbai</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Times New Roman"/>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w:t>
            </w:r>
            <w:proofErr w:type="spellStart"/>
            <w:r w:rsidRPr="006F364B">
              <w:rPr>
                <w:rFonts w:ascii="Times New Roman" w:eastAsia="Times New Roman" w:hAnsi="Times New Roman" w:cs="Times New Roman"/>
                <w:smallCaps/>
                <w:color w:val="5A5A5A"/>
                <w:sz w:val="20"/>
                <w:szCs w:val="20"/>
                <w:lang w:bidi="hi-IN"/>
              </w:rPr>
              <w:t>Harshal</w:t>
            </w:r>
            <w:proofErr w:type="spellEnd"/>
            <w:r w:rsidRPr="006F364B">
              <w:rPr>
                <w:rFonts w:ascii="Times New Roman" w:eastAsia="Times New Roman" w:hAnsi="Times New Roman" w:cs="Times New Roman"/>
                <w:smallCaps/>
                <w:color w:val="5A5A5A"/>
                <w:sz w:val="20"/>
                <w:szCs w:val="20"/>
                <w:lang w:bidi="hi-IN"/>
              </w:rPr>
              <w:t xml:space="preserve"> </w:t>
            </w:r>
            <w:proofErr w:type="spellStart"/>
            <w:r w:rsidRPr="006F364B">
              <w:rPr>
                <w:rFonts w:ascii="Times New Roman" w:eastAsia="Times New Roman" w:hAnsi="Times New Roman" w:cs="Times New Roman"/>
                <w:smallCaps/>
                <w:color w:val="5A5A5A"/>
                <w:sz w:val="20"/>
                <w:szCs w:val="20"/>
                <w:lang w:bidi="hi-IN"/>
              </w:rPr>
              <w:t>Patil</w:t>
            </w:r>
            <w:proofErr w:type="spellEnd"/>
            <w:r w:rsidRPr="006F364B">
              <w:rPr>
                <w:rFonts w:ascii="Times New Roman" w:eastAsia="Times New Roman" w:hAnsi="Times New Roman" w:cs="Times New Roman"/>
                <w:smallCaps/>
                <w:color w:val="5A5A5A"/>
                <w:sz w:val="20"/>
                <w:szCs w:val="20"/>
                <w:lang w:bidi="hi-IN"/>
              </w:rPr>
              <w:t xml:space="preserve"> </w:t>
            </w:r>
          </w:p>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Mahesh </w:t>
            </w:r>
            <w:proofErr w:type="spellStart"/>
            <w:r w:rsidRPr="006F364B">
              <w:rPr>
                <w:rFonts w:ascii="Times New Roman" w:eastAsia="Times New Roman" w:hAnsi="Times New Roman" w:cs="Mangal"/>
                <w:smallCaps/>
                <w:color w:val="5A5A5A"/>
                <w:sz w:val="20"/>
                <w:szCs w:val="20"/>
                <w:lang w:bidi="hi-IN"/>
              </w:rPr>
              <w:t>Kudav</w:t>
            </w:r>
            <w:proofErr w:type="spellEnd"/>
          </w:p>
          <w:p w:rsidR="006F364B" w:rsidRPr="006F364B" w:rsidRDefault="006F364B" w:rsidP="006F364B">
            <w:pPr>
              <w:spacing w:before="60" w:after="60" w:line="240" w:lineRule="auto"/>
              <w:ind w:left="360"/>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Times New Roman"/>
                <w:smallCaps/>
                <w:color w:val="5A5A5A"/>
                <w:sz w:val="20"/>
                <w:szCs w:val="20"/>
                <w:lang w:bidi="hi-IN"/>
              </w:rPr>
              <w:t xml:space="preserve">Shri Sanjeev </w:t>
            </w:r>
            <w:proofErr w:type="spellStart"/>
            <w:r w:rsidRPr="006F364B">
              <w:rPr>
                <w:rFonts w:ascii="Times New Roman" w:eastAsia="Times New Roman" w:hAnsi="Times New Roman" w:cs="Times New Roman"/>
                <w:smallCaps/>
                <w:color w:val="5A5A5A"/>
                <w:sz w:val="20"/>
                <w:szCs w:val="20"/>
                <w:lang w:bidi="hi-IN"/>
              </w:rPr>
              <w:t>Minhas</w:t>
            </w:r>
            <w:proofErr w:type="spellEnd"/>
            <w:r w:rsidRPr="006F364B">
              <w:rPr>
                <w:rFonts w:ascii="Times New Roman" w:eastAsia="Times New Roman" w:hAnsi="Times New Roman" w:cs="Times New Roman"/>
                <w:smallCaps/>
                <w:color w:val="5A5A5A"/>
                <w:sz w:val="20"/>
                <w:szCs w:val="20"/>
                <w:lang w:bidi="hi-IN"/>
              </w:rPr>
              <w:t xml:space="preserve"> (</w:t>
            </w:r>
            <w:r w:rsidRPr="006F364B">
              <w:rPr>
                <w:rFonts w:ascii="Times New Roman" w:eastAsia="Times New Roman" w:hAnsi="Times New Roman" w:cs="Mangal"/>
                <w:i/>
                <w:iCs/>
                <w:sz w:val="20"/>
                <w:szCs w:val="20"/>
                <w:lang w:bidi="hi-IN"/>
              </w:rPr>
              <w:t>Alternate</w:t>
            </w:r>
            <w:r w:rsidRPr="006F364B">
              <w:rPr>
                <w:rFonts w:ascii="Times New Roman" w:eastAsia="Times New Roman" w:hAnsi="Times New Roman" w:cs="Times New Roman"/>
                <w:smallCaps/>
                <w:color w:val="5A5A5A"/>
                <w:sz w:val="20"/>
                <w:szCs w:val="20"/>
                <w:lang w:bidi="hi-IN"/>
              </w:rPr>
              <w:t>)</w:t>
            </w:r>
          </w:p>
        </w:tc>
      </w:tr>
      <w:tr w:rsidR="006F364B" w:rsidRPr="006F364B" w:rsidTr="00243808">
        <w:trPr>
          <w:trHeight w:val="35"/>
          <w:jc w:val="center"/>
        </w:trPr>
        <w:tc>
          <w:tcPr>
            <w:tcW w:w="5864" w:type="dxa"/>
          </w:tcPr>
          <w:p w:rsidR="006F364B" w:rsidRPr="006F364B" w:rsidRDefault="006F364B" w:rsidP="006F364B">
            <w:pPr>
              <w:spacing w:before="60" w:after="60" w:line="240" w:lineRule="auto"/>
              <w:ind w:left="57"/>
              <w:jc w:val="left"/>
              <w:rPr>
                <w:rFonts w:ascii="Times New Roman" w:eastAsia="Times New Roman" w:hAnsi="Times New Roman" w:cs="Times New Roman"/>
                <w:i/>
                <w:sz w:val="20"/>
                <w:szCs w:val="20"/>
                <w:lang w:bidi="hi-IN"/>
              </w:rPr>
            </w:pPr>
            <w:r w:rsidRPr="006F364B">
              <w:rPr>
                <w:rFonts w:ascii="Times New Roman" w:eastAsia="Times New Roman" w:hAnsi="Times New Roman" w:cs="Times New Roman"/>
                <w:sz w:val="20"/>
                <w:szCs w:val="20"/>
                <w:lang w:bidi="hi-IN"/>
              </w:rPr>
              <w:t>In Personal Capacity (</w:t>
            </w:r>
            <w:r w:rsidRPr="006F364B">
              <w:rPr>
                <w:rFonts w:ascii="Times New Roman" w:eastAsia="Times New Roman" w:hAnsi="Times New Roman" w:cs="Times New Roman"/>
                <w:i/>
                <w:sz w:val="20"/>
                <w:szCs w:val="20"/>
                <w:lang w:bidi="hi-IN"/>
              </w:rPr>
              <w:t xml:space="preserve">T02/103 and 104 Plot No. 64 &amp; 65, </w:t>
            </w:r>
            <w:proofErr w:type="spellStart"/>
            <w:r w:rsidRPr="006F364B">
              <w:rPr>
                <w:rFonts w:ascii="Times New Roman" w:eastAsia="Times New Roman" w:hAnsi="Times New Roman" w:cs="Times New Roman"/>
                <w:i/>
                <w:sz w:val="20"/>
                <w:szCs w:val="20"/>
                <w:lang w:bidi="hi-IN"/>
              </w:rPr>
              <w:t>Mayuresh</w:t>
            </w:r>
            <w:proofErr w:type="spellEnd"/>
            <w:r w:rsidRPr="006F364B">
              <w:rPr>
                <w:rFonts w:ascii="Times New Roman" w:eastAsia="Times New Roman" w:hAnsi="Times New Roman" w:cs="Times New Roman"/>
                <w:i/>
                <w:sz w:val="20"/>
                <w:szCs w:val="20"/>
                <w:lang w:bidi="hi-IN"/>
              </w:rPr>
              <w:t xml:space="preserve"> Trinity Opp. Poonam Tower Sector 16A </w:t>
            </w:r>
            <w:proofErr w:type="spellStart"/>
            <w:r w:rsidRPr="006F364B">
              <w:rPr>
                <w:rFonts w:ascii="Times New Roman" w:eastAsia="Times New Roman" w:hAnsi="Times New Roman" w:cs="Times New Roman"/>
                <w:i/>
                <w:sz w:val="20"/>
                <w:szCs w:val="20"/>
                <w:lang w:bidi="hi-IN"/>
              </w:rPr>
              <w:t>Nerul</w:t>
            </w:r>
            <w:proofErr w:type="spellEnd"/>
            <w:r w:rsidRPr="006F364B">
              <w:rPr>
                <w:rFonts w:ascii="Times New Roman" w:eastAsia="Times New Roman" w:hAnsi="Times New Roman" w:cs="Times New Roman"/>
                <w:i/>
                <w:sz w:val="20"/>
                <w:szCs w:val="20"/>
                <w:lang w:bidi="hi-IN"/>
              </w:rPr>
              <w:t xml:space="preserve">, </w:t>
            </w:r>
            <w:proofErr w:type="spellStart"/>
            <w:r w:rsidRPr="006F364B">
              <w:rPr>
                <w:rFonts w:ascii="Times New Roman" w:eastAsia="Times New Roman" w:hAnsi="Times New Roman" w:cs="Times New Roman"/>
                <w:i/>
                <w:sz w:val="20"/>
                <w:szCs w:val="20"/>
                <w:lang w:bidi="hi-IN"/>
              </w:rPr>
              <w:t>Navi</w:t>
            </w:r>
            <w:proofErr w:type="spellEnd"/>
            <w:r w:rsidRPr="006F364B">
              <w:rPr>
                <w:rFonts w:ascii="Times New Roman" w:eastAsia="Times New Roman" w:hAnsi="Times New Roman" w:cs="Times New Roman"/>
                <w:i/>
                <w:sz w:val="20"/>
                <w:szCs w:val="20"/>
                <w:lang w:bidi="hi-IN"/>
              </w:rPr>
              <w:t xml:space="preserve"> Mumbai-400706)</w:t>
            </w:r>
          </w:p>
        </w:tc>
        <w:tc>
          <w:tcPr>
            <w:tcW w:w="4349" w:type="dxa"/>
          </w:tcPr>
          <w:p w:rsidR="006F364B" w:rsidRPr="006F364B" w:rsidRDefault="006F364B" w:rsidP="006F364B">
            <w:pPr>
              <w:spacing w:before="60" w:after="60" w:line="240" w:lineRule="auto"/>
              <w:ind w:left="57"/>
              <w:jc w:val="left"/>
              <w:rPr>
                <w:rFonts w:ascii="Times New Roman" w:eastAsia="Times New Roman" w:hAnsi="Times New Roman" w:cs="Mangal"/>
                <w:smallCaps/>
                <w:color w:val="5A5A5A"/>
                <w:sz w:val="20"/>
                <w:szCs w:val="20"/>
                <w:lang w:bidi="hi-IN"/>
              </w:rPr>
            </w:pPr>
            <w:r w:rsidRPr="006F364B">
              <w:rPr>
                <w:rFonts w:ascii="Times New Roman" w:eastAsia="Times New Roman" w:hAnsi="Times New Roman" w:cs="Mangal"/>
                <w:smallCaps/>
                <w:color w:val="5A5A5A"/>
                <w:sz w:val="20"/>
                <w:szCs w:val="20"/>
                <w:lang w:bidi="hi-IN"/>
              </w:rPr>
              <w:t xml:space="preserve">Shri S. D. </w:t>
            </w:r>
            <w:proofErr w:type="spellStart"/>
            <w:r w:rsidRPr="006F364B">
              <w:rPr>
                <w:rFonts w:ascii="Times New Roman" w:eastAsia="Times New Roman" w:hAnsi="Times New Roman" w:cs="Mangal"/>
                <w:smallCaps/>
                <w:color w:val="5A5A5A"/>
                <w:sz w:val="20"/>
                <w:szCs w:val="20"/>
                <w:lang w:bidi="hi-IN"/>
              </w:rPr>
              <w:t>Bharambe</w:t>
            </w:r>
            <w:proofErr w:type="spellEnd"/>
          </w:p>
        </w:tc>
      </w:tr>
      <w:tr w:rsidR="006F364B" w:rsidRPr="006F364B" w:rsidTr="00243808">
        <w:trPr>
          <w:trHeight w:val="838"/>
          <w:jc w:val="center"/>
        </w:trPr>
        <w:tc>
          <w:tcPr>
            <w:tcW w:w="5864" w:type="dxa"/>
          </w:tcPr>
          <w:p w:rsidR="006F364B" w:rsidRPr="006F364B" w:rsidRDefault="006F364B" w:rsidP="006F364B">
            <w:pPr>
              <w:spacing w:before="60" w:after="60" w:line="240" w:lineRule="auto"/>
              <w:ind w:left="108" w:hanging="18"/>
              <w:jc w:val="left"/>
              <w:rPr>
                <w:rFonts w:ascii="Times New Roman" w:eastAsia="Times New Roman" w:hAnsi="Times New Roman" w:cs="Times New Roman"/>
                <w:sz w:val="20"/>
                <w:szCs w:val="20"/>
                <w:lang w:bidi="hi-IN"/>
              </w:rPr>
            </w:pPr>
            <w:r w:rsidRPr="006F364B">
              <w:rPr>
                <w:rFonts w:ascii="Times New Roman" w:eastAsia="Times New Roman" w:hAnsi="Times New Roman" w:cs="Times New Roman"/>
                <w:sz w:val="20"/>
                <w:szCs w:val="20"/>
                <w:lang w:bidi="hi-IN"/>
              </w:rPr>
              <w:t>BIS Directorate General</w:t>
            </w:r>
          </w:p>
        </w:tc>
        <w:tc>
          <w:tcPr>
            <w:tcW w:w="4349" w:type="dxa"/>
          </w:tcPr>
          <w:p w:rsidR="006F364B" w:rsidRPr="006F364B" w:rsidRDefault="006F364B" w:rsidP="006F364B">
            <w:pPr>
              <w:spacing w:before="60" w:after="60" w:line="240" w:lineRule="auto"/>
              <w:jc w:val="left"/>
              <w:rPr>
                <w:rFonts w:ascii="Times New Roman" w:eastAsia="Times New Roman" w:hAnsi="Times New Roman" w:cs="Mangal"/>
                <w:smallCaps/>
                <w:color w:val="5A5A5A"/>
                <w:sz w:val="20"/>
                <w:szCs w:val="20"/>
                <w:lang w:bidi="hi-IN"/>
              </w:rPr>
            </w:pPr>
            <w:r w:rsidRPr="006F364B">
              <w:rPr>
                <w:rFonts w:ascii="Times New Roman" w:hAnsi="Times New Roman" w:cs="Times New Roman"/>
                <w:smallCaps/>
                <w:color w:val="5A5A5A"/>
                <w:sz w:val="20"/>
                <w:szCs w:val="20"/>
                <w:lang w:bidi="hi-IN"/>
              </w:rPr>
              <w:t>Shri Ajay Kumar Lal, Scientist ‘F’/Senior Director and Head (Chemical) [Representing Director General (</w:t>
            </w:r>
            <w:r w:rsidRPr="006F364B">
              <w:rPr>
                <w:rFonts w:ascii="Times New Roman" w:hAnsi="Times New Roman" w:cs="Mangal"/>
                <w:i/>
                <w:iCs/>
                <w:szCs w:val="20"/>
                <w:lang w:bidi="hi-IN"/>
              </w:rPr>
              <w:t>Ex-</w:t>
            </w:r>
            <w:r w:rsidRPr="006F364B">
              <w:rPr>
                <w:rFonts w:ascii="Times New Roman" w:hAnsi="Times New Roman" w:cs="Mangal"/>
                <w:i/>
                <w:iCs/>
                <w:sz w:val="20"/>
                <w:szCs w:val="20"/>
                <w:lang w:bidi="hi-IN"/>
              </w:rPr>
              <w:t>o</w:t>
            </w:r>
            <w:r w:rsidRPr="006F364B">
              <w:rPr>
                <w:rFonts w:ascii="Times New Roman" w:hAnsi="Times New Roman" w:cs="Mangal"/>
                <w:i/>
                <w:iCs/>
                <w:szCs w:val="20"/>
                <w:lang w:bidi="hi-IN"/>
              </w:rPr>
              <w:t>fficio</w:t>
            </w:r>
            <w:r w:rsidRPr="006F364B">
              <w:rPr>
                <w:rFonts w:ascii="Times New Roman" w:hAnsi="Times New Roman" w:cs="Times New Roman"/>
                <w:smallCaps/>
                <w:color w:val="5A5A5A"/>
                <w:sz w:val="20"/>
                <w:szCs w:val="20"/>
                <w:lang w:bidi="hi-IN"/>
              </w:rPr>
              <w:t>)]</w:t>
            </w:r>
          </w:p>
        </w:tc>
      </w:tr>
    </w:tbl>
    <w:p w:rsidR="006F364B" w:rsidRDefault="006F364B" w:rsidP="004D752F">
      <w:pPr>
        <w:spacing w:before="0" w:after="0" w:line="240" w:lineRule="auto"/>
        <w:jc w:val="center"/>
        <w:rPr>
          <w:rFonts w:ascii="Times New Roman" w:eastAsia="Times New Roman" w:hAnsi="Times New Roman" w:cs="Times New Roman"/>
          <w:sz w:val="20"/>
          <w:szCs w:val="20"/>
          <w:lang w:bidi="hi-IN"/>
        </w:rPr>
      </w:pPr>
    </w:p>
    <w:p w:rsidR="006F364B" w:rsidRPr="004D752F" w:rsidRDefault="006F364B" w:rsidP="004D752F">
      <w:pPr>
        <w:spacing w:before="0" w:after="0" w:line="240" w:lineRule="auto"/>
        <w:jc w:val="center"/>
        <w:rPr>
          <w:rFonts w:ascii="Times New Roman" w:eastAsia="Times New Roman" w:hAnsi="Times New Roman" w:cs="Times New Roman"/>
          <w:sz w:val="20"/>
          <w:szCs w:val="20"/>
          <w:lang w:bidi="hi-IN"/>
        </w:rPr>
      </w:pP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color w:val="000000"/>
          <w:sz w:val="20"/>
          <w:szCs w:val="20"/>
        </w:rPr>
      </w:pPr>
      <w:r w:rsidRPr="004533FF">
        <w:rPr>
          <w:rFonts w:ascii="Times New Roman" w:eastAsia="Calibri" w:hAnsi="Times New Roman" w:cs="Mangal"/>
          <w:i/>
          <w:iCs/>
          <w:color w:val="000000"/>
          <w:sz w:val="20"/>
          <w:szCs w:val="20"/>
        </w:rPr>
        <w:t>Member Secretary</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rPr>
        <w:t>SUSHANT KUMAR</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szCs w:val="20"/>
        </w:rPr>
        <w:t xml:space="preserve">Scientist </w:t>
      </w:r>
      <w:r w:rsidR="006F364B">
        <w:rPr>
          <w:rFonts w:ascii="Times New Roman" w:eastAsia="Calibri" w:hAnsi="Times New Roman" w:cs="Mangal"/>
          <w:smallCaps/>
          <w:color w:val="5A5A5A"/>
          <w:sz w:val="20"/>
          <w:szCs w:val="20"/>
        </w:rPr>
        <w:t>‘D</w:t>
      </w:r>
      <w:r w:rsidRPr="004533FF">
        <w:rPr>
          <w:rFonts w:ascii="Times New Roman" w:eastAsia="Calibri" w:hAnsi="Times New Roman" w:cs="Mangal"/>
          <w:smallCaps/>
          <w:color w:val="5A5A5A"/>
          <w:sz w:val="20"/>
          <w:szCs w:val="20"/>
        </w:rPr>
        <w:t>’/</w:t>
      </w:r>
      <w:r w:rsidR="006F364B">
        <w:rPr>
          <w:rFonts w:ascii="Times New Roman" w:eastAsia="Calibri" w:hAnsi="Times New Roman" w:cs="Mangal"/>
          <w:smallCaps/>
          <w:color w:val="5A5A5A"/>
          <w:sz w:val="20"/>
          <w:szCs w:val="20"/>
        </w:rPr>
        <w:t>JOINT</w:t>
      </w:r>
      <w:r w:rsidRPr="004533FF">
        <w:rPr>
          <w:rFonts w:ascii="Times New Roman" w:eastAsia="Calibri" w:hAnsi="Times New Roman" w:cs="Mangal"/>
          <w:smallCaps/>
          <w:color w:val="5A5A5A"/>
          <w:sz w:val="20"/>
          <w:szCs w:val="20"/>
        </w:rPr>
        <w:t xml:space="preserve"> Director</w:t>
      </w:r>
    </w:p>
    <w:p w:rsidR="004533FF" w:rsidRPr="004533FF" w:rsidRDefault="004533FF" w:rsidP="004533FF">
      <w:pPr>
        <w:spacing w:before="0" w:line="259" w:lineRule="auto"/>
        <w:jc w:val="center"/>
        <w:rPr>
          <w:rFonts w:ascii="Times New Roman" w:eastAsia="Calibri" w:hAnsi="Times New Roman" w:cs="Mangal"/>
          <w:color w:val="000000"/>
          <w:sz w:val="20"/>
          <w:szCs w:val="20"/>
        </w:rPr>
      </w:pPr>
      <w:r w:rsidRPr="004533FF">
        <w:rPr>
          <w:rFonts w:ascii="Times New Roman" w:eastAsia="Calibri" w:hAnsi="Times New Roman" w:cs="Mangal"/>
          <w:smallCaps/>
          <w:color w:val="5A5A5A"/>
          <w:sz w:val="20"/>
          <w:szCs w:val="20"/>
        </w:rPr>
        <w:t>(Chemical)</w:t>
      </w:r>
      <w:r w:rsidRPr="004533FF">
        <w:rPr>
          <w:rFonts w:ascii="Times New Roman" w:eastAsia="Calibri" w:hAnsi="Times New Roman" w:cs="Mangal"/>
          <w:color w:val="000000"/>
          <w:sz w:val="20"/>
          <w:szCs w:val="20"/>
        </w:rPr>
        <w:t>, BIS</w:t>
      </w:r>
    </w:p>
    <w:p w:rsidR="004533FF" w:rsidRPr="004533FF" w:rsidRDefault="004533FF" w:rsidP="004533FF">
      <w:pPr>
        <w:spacing w:before="0" w:line="259" w:lineRule="auto"/>
        <w:rPr>
          <w:rFonts w:ascii="Times New Roman" w:hAnsi="Times New Roman"/>
          <w:sz w:val="20"/>
          <w:szCs w:val="20"/>
          <w:lang w:val="en-IN"/>
        </w:rPr>
      </w:pPr>
    </w:p>
    <w:p w:rsidR="006F364B" w:rsidRDefault="006F364B" w:rsidP="00493AB5">
      <w:pPr>
        <w:spacing w:before="0" w:line="276" w:lineRule="auto"/>
        <w:rPr>
          <w:rFonts w:ascii="Times New Roman" w:hAnsi="Times New Roman" w:cs="Times New Roman"/>
          <w:sz w:val="20"/>
          <w:szCs w:val="20"/>
        </w:rPr>
      </w:pPr>
    </w:p>
    <w:p w:rsidR="004533FF" w:rsidRPr="006F364B" w:rsidRDefault="004533FF" w:rsidP="006F364B">
      <w:pPr>
        <w:jc w:val="center"/>
        <w:rPr>
          <w:rFonts w:ascii="Times New Roman" w:hAnsi="Times New Roman" w:cs="Times New Roman"/>
          <w:sz w:val="20"/>
          <w:szCs w:val="20"/>
        </w:rPr>
      </w:pPr>
    </w:p>
    <w:sectPr w:rsidR="004533FF" w:rsidRPr="006F364B" w:rsidSect="00CE37F2">
      <w:headerReference w:type="even" r:id="rId27"/>
      <w:headerReference w:type="default" r:id="rId28"/>
      <w:footerReference w:type="even" r:id="rId29"/>
      <w:footerReference w:type="default" r:id="rId30"/>
      <w:headerReference w:type="first" r:id="rId31"/>
      <w:footerReference w:type="first" r:id="rId32"/>
      <w:type w:val="nextColumn"/>
      <w:pgSz w:w="11900" w:h="16840"/>
      <w:pgMar w:top="940" w:right="1370" w:bottom="1040" w:left="810" w:header="718" w:footer="84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D5" w:rsidRDefault="005208D5" w:rsidP="00197831">
      <w:pPr>
        <w:spacing w:before="0" w:after="0" w:line="240" w:lineRule="auto"/>
      </w:pPr>
      <w:r>
        <w:separator/>
      </w:r>
    </w:p>
  </w:endnote>
  <w:endnote w:type="continuationSeparator" w:id="0">
    <w:p w:rsidR="005208D5" w:rsidRDefault="005208D5" w:rsidP="00197831">
      <w:pPr>
        <w:spacing w:before="0" w:after="0" w:line="240" w:lineRule="auto"/>
      </w:pPr>
      <w:r>
        <w:continuationSeparator/>
      </w:r>
    </w:p>
  </w:endnote>
  <w:endnote w:type="continuationNotice" w:id="1">
    <w:p w:rsidR="005208D5" w:rsidRDefault="005208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A4C" w:rsidRDefault="007A0A4C" w:rsidP="00171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DAC">
      <w:rPr>
        <w:rStyle w:val="PageNumber"/>
        <w:noProof/>
      </w:rPr>
      <w:t>1</w:t>
    </w:r>
    <w:r>
      <w:rPr>
        <w:rStyle w:val="PageNumber"/>
      </w:rPr>
      <w:fldChar w:fldCharType="end"/>
    </w:r>
  </w:p>
  <w:p w:rsidR="007A0A4C" w:rsidRDefault="007A0A4C" w:rsidP="00171A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D5" w:rsidRDefault="005208D5" w:rsidP="00197831">
      <w:pPr>
        <w:spacing w:before="0" w:after="0" w:line="240" w:lineRule="auto"/>
      </w:pPr>
      <w:r>
        <w:separator/>
      </w:r>
    </w:p>
  </w:footnote>
  <w:footnote w:type="continuationSeparator" w:id="0">
    <w:p w:rsidR="005208D5" w:rsidRDefault="005208D5" w:rsidP="00197831">
      <w:pPr>
        <w:spacing w:before="0" w:after="0" w:line="240" w:lineRule="auto"/>
      </w:pPr>
      <w:r>
        <w:continuationSeparator/>
      </w:r>
    </w:p>
  </w:footnote>
  <w:footnote w:type="continuationNotice" w:id="1">
    <w:p w:rsidR="005208D5" w:rsidRDefault="005208D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4C" w:rsidRDefault="007A0A4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056"/>
    <w:multiLevelType w:val="hybridMultilevel"/>
    <w:tmpl w:val="43AEE410"/>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4BF"/>
    <w:multiLevelType w:val="hybridMultilevel"/>
    <w:tmpl w:val="50B491BC"/>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C65"/>
    <w:multiLevelType w:val="hybridMultilevel"/>
    <w:tmpl w:val="778243CE"/>
    <w:lvl w:ilvl="0" w:tplc="89E6E5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0472A"/>
    <w:multiLevelType w:val="hybridMultilevel"/>
    <w:tmpl w:val="DFAC82E6"/>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2D7D07"/>
    <w:multiLevelType w:val="multilevel"/>
    <w:tmpl w:val="C736095A"/>
    <w:lvl w:ilvl="0">
      <w:start w:val="1"/>
      <w:numFmt w:val="decimal"/>
      <w:pStyle w:val="Heading1"/>
      <w:lvlText w:val="%1"/>
      <w:lvlJc w:val="left"/>
      <w:pPr>
        <w:ind w:left="432" w:hanging="432"/>
      </w:pPr>
      <w:rPr>
        <w:rFonts w:hint="default"/>
        <w:b/>
        <w:bCs/>
      </w:rPr>
    </w:lvl>
    <w:lvl w:ilvl="1">
      <w:start w:val="1"/>
      <w:numFmt w:val="decimal"/>
      <w:pStyle w:val="Heading2"/>
      <w:lvlText w:val="3.%2"/>
      <w:lvlJc w:val="left"/>
      <w:pPr>
        <w:ind w:left="1026" w:hanging="576"/>
      </w:pPr>
      <w:rPr>
        <w:rFonts w:hint="default"/>
        <w:b/>
      </w:rPr>
    </w:lvl>
    <w:lvl w:ilvl="2">
      <w:start w:val="1"/>
      <w:numFmt w:val="decimal"/>
      <w:pStyle w:val="Heading3"/>
      <w:lvlText w:val="6.%2.%3"/>
      <w:lvlJc w:val="left"/>
      <w:pPr>
        <w:ind w:left="720" w:hanging="720"/>
      </w:pPr>
      <w:rPr>
        <w:rFonts w:hint="default"/>
        <w:b/>
        <w:i w:val="0"/>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1C14D56"/>
    <w:multiLevelType w:val="hybridMultilevel"/>
    <w:tmpl w:val="1DC43A20"/>
    <w:lvl w:ilvl="0" w:tplc="5CB4C7BE">
      <w:start w:val="1"/>
      <w:numFmt w:val="lowerLetter"/>
      <w:lvlText w:val="%1)"/>
      <w:lvlJc w:val="left"/>
      <w:pPr>
        <w:ind w:left="1093" w:hanging="708"/>
      </w:pPr>
      <w:rPr>
        <w:rFonts w:ascii="Arial" w:eastAsia="Arial" w:hAnsi="Arial" w:cs="Arial" w:hint="default"/>
        <w:w w:val="99"/>
        <w:sz w:val="18"/>
        <w:szCs w:val="18"/>
        <w:lang w:val="en-US" w:eastAsia="en-US" w:bidi="ar-SA"/>
      </w:rPr>
    </w:lvl>
    <w:lvl w:ilvl="1" w:tplc="4E2408FE">
      <w:start w:val="1"/>
      <w:numFmt w:val="decimal"/>
      <w:lvlText w:val="%2"/>
      <w:lvlJc w:val="left"/>
      <w:pPr>
        <w:ind w:left="2004" w:hanging="358"/>
      </w:pPr>
      <w:rPr>
        <w:rFonts w:ascii="Arial" w:eastAsia="Arial" w:hAnsi="Arial" w:cs="Arial" w:hint="default"/>
        <w:w w:val="99"/>
        <w:sz w:val="18"/>
        <w:szCs w:val="18"/>
        <w:lang w:val="en-US" w:eastAsia="en-US" w:bidi="ar-SA"/>
      </w:rPr>
    </w:lvl>
    <w:lvl w:ilvl="2" w:tplc="52B41356">
      <w:numFmt w:val="bullet"/>
      <w:lvlText w:val="•"/>
      <w:lvlJc w:val="left"/>
      <w:pPr>
        <w:ind w:left="2221" w:hanging="358"/>
      </w:pPr>
      <w:rPr>
        <w:rFonts w:hint="default"/>
        <w:lang w:val="en-US" w:eastAsia="en-US" w:bidi="ar-SA"/>
      </w:rPr>
    </w:lvl>
    <w:lvl w:ilvl="3" w:tplc="32741058">
      <w:numFmt w:val="bullet"/>
      <w:lvlText w:val="•"/>
      <w:lvlJc w:val="left"/>
      <w:pPr>
        <w:ind w:left="2442" w:hanging="358"/>
      </w:pPr>
      <w:rPr>
        <w:rFonts w:hint="default"/>
        <w:lang w:val="en-US" w:eastAsia="en-US" w:bidi="ar-SA"/>
      </w:rPr>
    </w:lvl>
    <w:lvl w:ilvl="4" w:tplc="61F2EEAE">
      <w:numFmt w:val="bullet"/>
      <w:lvlText w:val="•"/>
      <w:lvlJc w:val="left"/>
      <w:pPr>
        <w:ind w:left="2663" w:hanging="358"/>
      </w:pPr>
      <w:rPr>
        <w:rFonts w:hint="default"/>
        <w:lang w:val="en-US" w:eastAsia="en-US" w:bidi="ar-SA"/>
      </w:rPr>
    </w:lvl>
    <w:lvl w:ilvl="5" w:tplc="1924D692">
      <w:numFmt w:val="bullet"/>
      <w:lvlText w:val="•"/>
      <w:lvlJc w:val="left"/>
      <w:pPr>
        <w:ind w:left="2885" w:hanging="358"/>
      </w:pPr>
      <w:rPr>
        <w:rFonts w:hint="default"/>
        <w:lang w:val="en-US" w:eastAsia="en-US" w:bidi="ar-SA"/>
      </w:rPr>
    </w:lvl>
    <w:lvl w:ilvl="6" w:tplc="2244EDD2">
      <w:numFmt w:val="bullet"/>
      <w:lvlText w:val="•"/>
      <w:lvlJc w:val="left"/>
      <w:pPr>
        <w:ind w:left="3106" w:hanging="358"/>
      </w:pPr>
      <w:rPr>
        <w:rFonts w:hint="default"/>
        <w:lang w:val="en-US" w:eastAsia="en-US" w:bidi="ar-SA"/>
      </w:rPr>
    </w:lvl>
    <w:lvl w:ilvl="7" w:tplc="369448F2">
      <w:numFmt w:val="bullet"/>
      <w:lvlText w:val="•"/>
      <w:lvlJc w:val="left"/>
      <w:pPr>
        <w:ind w:left="3327" w:hanging="358"/>
      </w:pPr>
      <w:rPr>
        <w:rFonts w:hint="default"/>
        <w:lang w:val="en-US" w:eastAsia="en-US" w:bidi="ar-SA"/>
      </w:rPr>
    </w:lvl>
    <w:lvl w:ilvl="8" w:tplc="03C29D9C">
      <w:numFmt w:val="bullet"/>
      <w:lvlText w:val="•"/>
      <w:lvlJc w:val="left"/>
      <w:pPr>
        <w:ind w:left="3548" w:hanging="358"/>
      </w:pPr>
      <w:rPr>
        <w:rFonts w:hint="default"/>
        <w:lang w:val="en-US" w:eastAsia="en-US" w:bidi="ar-SA"/>
      </w:rPr>
    </w:lvl>
  </w:abstractNum>
  <w:abstractNum w:abstractNumId="6" w15:restartNumberingAfterBreak="0">
    <w:nsid w:val="12992A7A"/>
    <w:multiLevelType w:val="hybridMultilevel"/>
    <w:tmpl w:val="64D6C6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84A67"/>
    <w:multiLevelType w:val="hybridMultilevel"/>
    <w:tmpl w:val="1D8E589A"/>
    <w:lvl w:ilvl="0" w:tplc="89E6E5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16CA"/>
    <w:multiLevelType w:val="hybridMultilevel"/>
    <w:tmpl w:val="E55485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A75BA1"/>
    <w:multiLevelType w:val="hybridMultilevel"/>
    <w:tmpl w:val="E29ABA10"/>
    <w:lvl w:ilvl="0" w:tplc="75744CA6">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83305D"/>
    <w:multiLevelType w:val="hybridMultilevel"/>
    <w:tmpl w:val="D598C92A"/>
    <w:lvl w:ilvl="0" w:tplc="DF2669C6">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063D16"/>
    <w:multiLevelType w:val="hybridMultilevel"/>
    <w:tmpl w:val="557E55FE"/>
    <w:lvl w:ilvl="0" w:tplc="D8DC2EE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71792A"/>
    <w:multiLevelType w:val="hybridMultilevel"/>
    <w:tmpl w:val="79122C08"/>
    <w:lvl w:ilvl="0" w:tplc="A808A818">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676DA1"/>
    <w:multiLevelType w:val="hybridMultilevel"/>
    <w:tmpl w:val="4C1C27F4"/>
    <w:lvl w:ilvl="0" w:tplc="780A87A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50B85"/>
    <w:multiLevelType w:val="hybridMultilevel"/>
    <w:tmpl w:val="50B48B7A"/>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4770E"/>
    <w:multiLevelType w:val="hybridMultilevel"/>
    <w:tmpl w:val="C73E2C4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72259A"/>
    <w:multiLevelType w:val="hybridMultilevel"/>
    <w:tmpl w:val="8676E7C4"/>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17">
      <w:start w:val="1"/>
      <w:numFmt w:val="lowerLetter"/>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36947AFF"/>
    <w:multiLevelType w:val="hybridMultilevel"/>
    <w:tmpl w:val="C48CC2EE"/>
    <w:lvl w:ilvl="0" w:tplc="CA78023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A364F1"/>
    <w:multiLevelType w:val="hybridMultilevel"/>
    <w:tmpl w:val="66565C8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F76D73"/>
    <w:multiLevelType w:val="hybridMultilevel"/>
    <w:tmpl w:val="23B410FC"/>
    <w:lvl w:ilvl="0" w:tplc="E818A5D8">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DC6456"/>
    <w:multiLevelType w:val="hybridMultilevel"/>
    <w:tmpl w:val="DC183002"/>
    <w:lvl w:ilvl="0" w:tplc="1F1859BE">
      <w:start w:val="1"/>
      <w:numFmt w:val="lowerLetter"/>
      <w:lvlText w:val="%1)"/>
      <w:lvlJc w:val="left"/>
      <w:pPr>
        <w:ind w:left="72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BE0E95"/>
    <w:multiLevelType w:val="hybridMultilevel"/>
    <w:tmpl w:val="2E2CD3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5129F9"/>
    <w:multiLevelType w:val="hybridMultilevel"/>
    <w:tmpl w:val="EC589312"/>
    <w:lvl w:ilvl="0" w:tplc="89E6E5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D3AC5"/>
    <w:multiLevelType w:val="hybridMultilevel"/>
    <w:tmpl w:val="C1067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00449"/>
    <w:multiLevelType w:val="hybridMultilevel"/>
    <w:tmpl w:val="EE1C2D5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C92174"/>
    <w:multiLevelType w:val="hybridMultilevel"/>
    <w:tmpl w:val="11FC4C9E"/>
    <w:lvl w:ilvl="0" w:tplc="81202826">
      <w:start w:val="6"/>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75343"/>
    <w:multiLevelType w:val="hybridMultilevel"/>
    <w:tmpl w:val="DA0A6234"/>
    <w:lvl w:ilvl="0" w:tplc="89E6E5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420E9"/>
    <w:multiLevelType w:val="hybridMultilevel"/>
    <w:tmpl w:val="A788BA82"/>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EFE1134"/>
    <w:multiLevelType w:val="hybridMultilevel"/>
    <w:tmpl w:val="7A4C2634"/>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353485"/>
    <w:multiLevelType w:val="hybridMultilevel"/>
    <w:tmpl w:val="2160E07C"/>
    <w:lvl w:ilvl="0" w:tplc="305E0016">
      <w:start w:val="1"/>
      <w:numFmt w:val="lowerLetter"/>
      <w:lvlText w:val="%1)"/>
      <w:lvlJc w:val="left"/>
      <w:pPr>
        <w:ind w:left="1140" w:hanging="404"/>
        <w:jc w:val="right"/>
      </w:pPr>
      <w:rPr>
        <w:rFonts w:ascii="DejaVu Serif" w:eastAsia="DejaVu Serif" w:hAnsi="DejaVu Serif" w:cs="DejaVu Serif" w:hint="default"/>
        <w:w w:val="88"/>
        <w:sz w:val="22"/>
        <w:szCs w:val="22"/>
        <w:lang w:val="en-US" w:eastAsia="en-US" w:bidi="ar-SA"/>
      </w:rPr>
    </w:lvl>
    <w:lvl w:ilvl="1" w:tplc="BE565DE4">
      <w:start w:val="1"/>
      <w:numFmt w:val="decimal"/>
      <w:lvlText w:val="%2)"/>
      <w:lvlJc w:val="left"/>
      <w:pPr>
        <w:ind w:left="1543" w:hanging="397"/>
      </w:pPr>
      <w:rPr>
        <w:rFonts w:hint="default"/>
        <w:w w:val="87"/>
        <w:lang w:val="en-US" w:eastAsia="en-US" w:bidi="ar-SA"/>
      </w:rPr>
    </w:lvl>
    <w:lvl w:ilvl="2" w:tplc="04090017">
      <w:start w:val="1"/>
      <w:numFmt w:val="lowerLetter"/>
      <w:lvlText w:val="%3)"/>
      <w:lvlJc w:val="left"/>
      <w:pPr>
        <w:ind w:left="2614" w:hanging="397"/>
        <w:jc w:val="right"/>
      </w:pPr>
      <w:rPr>
        <w:rFonts w:hint="default"/>
        <w:spacing w:val="0"/>
        <w:w w:val="93"/>
        <w:sz w:val="22"/>
        <w:szCs w:val="22"/>
        <w:lang w:val="en-US" w:eastAsia="en-US" w:bidi="ar-SA"/>
      </w:rPr>
    </w:lvl>
    <w:lvl w:ilvl="3" w:tplc="F50C8510">
      <w:numFmt w:val="bullet"/>
      <w:lvlText w:val="•"/>
      <w:lvlJc w:val="left"/>
      <w:pPr>
        <w:ind w:left="2620" w:hanging="397"/>
      </w:pPr>
      <w:rPr>
        <w:rFonts w:hint="default"/>
        <w:lang w:val="en-US" w:eastAsia="en-US" w:bidi="ar-SA"/>
      </w:rPr>
    </w:lvl>
    <w:lvl w:ilvl="4" w:tplc="2B886028">
      <w:numFmt w:val="bullet"/>
      <w:lvlText w:val="•"/>
      <w:lvlJc w:val="left"/>
      <w:pPr>
        <w:ind w:left="3883" w:hanging="397"/>
      </w:pPr>
      <w:rPr>
        <w:rFonts w:hint="default"/>
        <w:lang w:val="en-US" w:eastAsia="en-US" w:bidi="ar-SA"/>
      </w:rPr>
    </w:lvl>
    <w:lvl w:ilvl="5" w:tplc="53CE6508">
      <w:numFmt w:val="bullet"/>
      <w:lvlText w:val="•"/>
      <w:lvlJc w:val="left"/>
      <w:pPr>
        <w:ind w:left="5146" w:hanging="397"/>
      </w:pPr>
      <w:rPr>
        <w:rFonts w:hint="default"/>
        <w:lang w:val="en-US" w:eastAsia="en-US" w:bidi="ar-SA"/>
      </w:rPr>
    </w:lvl>
    <w:lvl w:ilvl="6" w:tplc="69D0A9BC">
      <w:numFmt w:val="bullet"/>
      <w:lvlText w:val="•"/>
      <w:lvlJc w:val="left"/>
      <w:pPr>
        <w:ind w:left="6410" w:hanging="397"/>
      </w:pPr>
      <w:rPr>
        <w:rFonts w:hint="default"/>
        <w:lang w:val="en-US" w:eastAsia="en-US" w:bidi="ar-SA"/>
      </w:rPr>
    </w:lvl>
    <w:lvl w:ilvl="7" w:tplc="29BA238E">
      <w:numFmt w:val="bullet"/>
      <w:lvlText w:val="•"/>
      <w:lvlJc w:val="left"/>
      <w:pPr>
        <w:ind w:left="7673" w:hanging="397"/>
      </w:pPr>
      <w:rPr>
        <w:rFonts w:hint="default"/>
        <w:lang w:val="en-US" w:eastAsia="en-US" w:bidi="ar-SA"/>
      </w:rPr>
    </w:lvl>
    <w:lvl w:ilvl="8" w:tplc="601EB1F2">
      <w:numFmt w:val="bullet"/>
      <w:lvlText w:val="•"/>
      <w:lvlJc w:val="left"/>
      <w:pPr>
        <w:ind w:left="8937" w:hanging="397"/>
      </w:pPr>
      <w:rPr>
        <w:rFonts w:hint="default"/>
        <w:lang w:val="en-US" w:eastAsia="en-US" w:bidi="ar-SA"/>
      </w:rPr>
    </w:lvl>
  </w:abstractNum>
  <w:abstractNum w:abstractNumId="30" w15:restartNumberingAfterBreak="0">
    <w:nsid w:val="73525825"/>
    <w:multiLevelType w:val="hybridMultilevel"/>
    <w:tmpl w:val="B8E23F98"/>
    <w:lvl w:ilvl="0" w:tplc="3AA089C0">
      <w:start w:val="1"/>
      <w:numFmt w:val="lowerLetter"/>
      <w:lvlText w:val="%1)"/>
      <w:lvlJc w:val="left"/>
      <w:pPr>
        <w:ind w:left="1013" w:hanging="428"/>
      </w:pPr>
      <w:rPr>
        <w:rFonts w:ascii="Arial" w:eastAsia="Arial" w:hAnsi="Arial" w:cs="Arial" w:hint="default"/>
        <w:spacing w:val="-1"/>
        <w:w w:val="99"/>
        <w:sz w:val="20"/>
        <w:szCs w:val="20"/>
        <w:lang w:val="en-US" w:eastAsia="en-US" w:bidi="ar-SA"/>
      </w:rPr>
    </w:lvl>
    <w:lvl w:ilvl="1" w:tplc="0B925508">
      <w:numFmt w:val="bullet"/>
      <w:lvlText w:val="•"/>
      <w:lvlJc w:val="left"/>
      <w:pPr>
        <w:ind w:left="2026" w:hanging="428"/>
      </w:pPr>
      <w:rPr>
        <w:rFonts w:hint="default"/>
        <w:lang w:val="en-US" w:eastAsia="en-US" w:bidi="ar-SA"/>
      </w:rPr>
    </w:lvl>
    <w:lvl w:ilvl="2" w:tplc="AC1C459A">
      <w:numFmt w:val="bullet"/>
      <w:lvlText w:val="•"/>
      <w:lvlJc w:val="left"/>
      <w:pPr>
        <w:ind w:left="3032" w:hanging="428"/>
      </w:pPr>
      <w:rPr>
        <w:rFonts w:hint="default"/>
        <w:lang w:val="en-US" w:eastAsia="en-US" w:bidi="ar-SA"/>
      </w:rPr>
    </w:lvl>
    <w:lvl w:ilvl="3" w:tplc="75E8E962">
      <w:numFmt w:val="bullet"/>
      <w:lvlText w:val="•"/>
      <w:lvlJc w:val="left"/>
      <w:pPr>
        <w:ind w:left="4038" w:hanging="428"/>
      </w:pPr>
      <w:rPr>
        <w:rFonts w:hint="default"/>
        <w:lang w:val="en-US" w:eastAsia="en-US" w:bidi="ar-SA"/>
      </w:rPr>
    </w:lvl>
    <w:lvl w:ilvl="4" w:tplc="E42E4BB6">
      <w:numFmt w:val="bullet"/>
      <w:lvlText w:val="•"/>
      <w:lvlJc w:val="left"/>
      <w:pPr>
        <w:ind w:left="5044" w:hanging="428"/>
      </w:pPr>
      <w:rPr>
        <w:rFonts w:hint="default"/>
        <w:lang w:val="en-US" w:eastAsia="en-US" w:bidi="ar-SA"/>
      </w:rPr>
    </w:lvl>
    <w:lvl w:ilvl="5" w:tplc="DDA80E2E">
      <w:numFmt w:val="bullet"/>
      <w:lvlText w:val="•"/>
      <w:lvlJc w:val="left"/>
      <w:pPr>
        <w:ind w:left="6050" w:hanging="428"/>
      </w:pPr>
      <w:rPr>
        <w:rFonts w:hint="default"/>
        <w:lang w:val="en-US" w:eastAsia="en-US" w:bidi="ar-SA"/>
      </w:rPr>
    </w:lvl>
    <w:lvl w:ilvl="6" w:tplc="7B364F08">
      <w:numFmt w:val="bullet"/>
      <w:lvlText w:val="•"/>
      <w:lvlJc w:val="left"/>
      <w:pPr>
        <w:ind w:left="7056" w:hanging="428"/>
      </w:pPr>
      <w:rPr>
        <w:rFonts w:hint="default"/>
        <w:lang w:val="en-US" w:eastAsia="en-US" w:bidi="ar-SA"/>
      </w:rPr>
    </w:lvl>
    <w:lvl w:ilvl="7" w:tplc="4AA28D28">
      <w:numFmt w:val="bullet"/>
      <w:lvlText w:val="•"/>
      <w:lvlJc w:val="left"/>
      <w:pPr>
        <w:ind w:left="8062" w:hanging="428"/>
      </w:pPr>
      <w:rPr>
        <w:rFonts w:hint="default"/>
        <w:lang w:val="en-US" w:eastAsia="en-US" w:bidi="ar-SA"/>
      </w:rPr>
    </w:lvl>
    <w:lvl w:ilvl="8" w:tplc="C0BEC21E">
      <w:numFmt w:val="bullet"/>
      <w:lvlText w:val="•"/>
      <w:lvlJc w:val="left"/>
      <w:pPr>
        <w:ind w:left="9068" w:hanging="428"/>
      </w:pPr>
      <w:rPr>
        <w:rFonts w:hint="default"/>
        <w:lang w:val="en-US" w:eastAsia="en-US" w:bidi="ar-SA"/>
      </w:rPr>
    </w:lvl>
  </w:abstractNum>
  <w:abstractNum w:abstractNumId="31" w15:restartNumberingAfterBreak="0">
    <w:nsid w:val="74007B2F"/>
    <w:multiLevelType w:val="hybridMultilevel"/>
    <w:tmpl w:val="F904B736"/>
    <w:lvl w:ilvl="0" w:tplc="89E6E5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3624B"/>
    <w:multiLevelType w:val="hybridMultilevel"/>
    <w:tmpl w:val="76786EC2"/>
    <w:lvl w:ilvl="0" w:tplc="713455F2">
      <w:start w:val="1"/>
      <w:numFmt w:val="lowerLetter"/>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76821F34"/>
    <w:multiLevelType w:val="hybridMultilevel"/>
    <w:tmpl w:val="81749F12"/>
    <w:lvl w:ilvl="0" w:tplc="5CB4C7BE">
      <w:start w:val="1"/>
      <w:numFmt w:val="lowerLetter"/>
      <w:lvlText w:val="%1)"/>
      <w:lvlJc w:val="left"/>
      <w:pPr>
        <w:ind w:left="720" w:hanging="360"/>
      </w:pPr>
      <w:rPr>
        <w:rFonts w:ascii="Arial" w:eastAsia="Arial" w:hAnsi="Arial" w:cs="Arial" w:hint="default"/>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5166B1"/>
    <w:multiLevelType w:val="hybridMultilevel"/>
    <w:tmpl w:val="A91ACB1E"/>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D7E51"/>
    <w:multiLevelType w:val="hybridMultilevel"/>
    <w:tmpl w:val="04FCAC04"/>
    <w:lvl w:ilvl="0" w:tplc="A42A61FC">
      <w:start w:val="1"/>
      <w:numFmt w:val="lowerLetter"/>
      <w:lvlText w:val="%1)"/>
      <w:lvlJc w:val="left"/>
      <w:pPr>
        <w:ind w:left="81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num w:numId="1">
    <w:abstractNumId w:val="4"/>
  </w:num>
  <w:num w:numId="2">
    <w:abstractNumId w:val="30"/>
  </w:num>
  <w:num w:numId="3">
    <w:abstractNumId w:val="5"/>
  </w:num>
  <w:num w:numId="4">
    <w:abstractNumId w:val="27"/>
  </w:num>
  <w:num w:numId="5">
    <w:abstractNumId w:val="8"/>
  </w:num>
  <w:num w:numId="6">
    <w:abstractNumId w:val="11"/>
  </w:num>
  <w:num w:numId="7">
    <w:abstractNumId w:val="17"/>
  </w:num>
  <w:num w:numId="8">
    <w:abstractNumId w:val="35"/>
  </w:num>
  <w:num w:numId="9">
    <w:abstractNumId w:val="19"/>
  </w:num>
  <w:num w:numId="10">
    <w:abstractNumId w:val="12"/>
  </w:num>
  <w:num w:numId="11">
    <w:abstractNumId w:val="20"/>
  </w:num>
  <w:num w:numId="12">
    <w:abstractNumId w:val="10"/>
  </w:num>
  <w:num w:numId="13">
    <w:abstractNumId w:val="9"/>
  </w:num>
  <w:num w:numId="14">
    <w:abstractNumId w:val="24"/>
  </w:num>
  <w:num w:numId="15">
    <w:abstractNumId w:val="15"/>
  </w:num>
  <w:num w:numId="16">
    <w:abstractNumId w:val="28"/>
  </w:num>
  <w:num w:numId="17">
    <w:abstractNumId w:val="34"/>
  </w:num>
  <w:num w:numId="18">
    <w:abstractNumId w:val="3"/>
  </w:num>
  <w:num w:numId="19">
    <w:abstractNumId w:val="6"/>
  </w:num>
  <w:num w:numId="20">
    <w:abstractNumId w:val="33"/>
  </w:num>
  <w:num w:numId="21">
    <w:abstractNumId w:val="29"/>
  </w:num>
  <w:num w:numId="22">
    <w:abstractNumId w:val="16"/>
  </w:num>
  <w:num w:numId="23">
    <w:abstractNumId w:val="23"/>
  </w:num>
  <w:num w:numId="24">
    <w:abstractNumId w:val="32"/>
  </w:num>
  <w:num w:numId="25">
    <w:abstractNumId w:val="21"/>
  </w:num>
  <w:num w:numId="26">
    <w:abstractNumId w:val="18"/>
  </w:num>
  <w:num w:numId="27">
    <w:abstractNumId w:val="0"/>
  </w:num>
  <w:num w:numId="28">
    <w:abstractNumId w:val="13"/>
  </w:num>
  <w:num w:numId="29">
    <w:abstractNumId w:val="14"/>
  </w:num>
  <w:num w:numId="30">
    <w:abstractNumId w:val="1"/>
  </w:num>
  <w:num w:numId="31">
    <w:abstractNumId w:val="25"/>
  </w:num>
  <w:num w:numId="32">
    <w:abstractNumId w:val="31"/>
  </w:num>
  <w:num w:numId="33">
    <w:abstractNumId w:val="22"/>
  </w:num>
  <w:num w:numId="34">
    <w:abstractNumId w:val="7"/>
  </w:num>
  <w:num w:numId="35">
    <w:abstractNumId w:val="26"/>
  </w:num>
  <w:num w:numId="36">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il">
    <w15:presenceInfo w15:providerId="None" w15:userId="Sa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50"/>
    <w:rsid w:val="00000DDE"/>
    <w:rsid w:val="00002A2D"/>
    <w:rsid w:val="0000529E"/>
    <w:rsid w:val="000110C3"/>
    <w:rsid w:val="0001246E"/>
    <w:rsid w:val="00012530"/>
    <w:rsid w:val="000130F3"/>
    <w:rsid w:val="00013C0F"/>
    <w:rsid w:val="0001455D"/>
    <w:rsid w:val="00015507"/>
    <w:rsid w:val="0001717D"/>
    <w:rsid w:val="00021B09"/>
    <w:rsid w:val="00024CF3"/>
    <w:rsid w:val="000264C8"/>
    <w:rsid w:val="00030AB5"/>
    <w:rsid w:val="00031083"/>
    <w:rsid w:val="00031CC9"/>
    <w:rsid w:val="000326D3"/>
    <w:rsid w:val="00033D7A"/>
    <w:rsid w:val="0003452A"/>
    <w:rsid w:val="00034A9B"/>
    <w:rsid w:val="00034D5A"/>
    <w:rsid w:val="00034FF5"/>
    <w:rsid w:val="000375B6"/>
    <w:rsid w:val="00037869"/>
    <w:rsid w:val="00037E6C"/>
    <w:rsid w:val="00041B2C"/>
    <w:rsid w:val="0004205B"/>
    <w:rsid w:val="00042086"/>
    <w:rsid w:val="00042568"/>
    <w:rsid w:val="0004267D"/>
    <w:rsid w:val="00043BB6"/>
    <w:rsid w:val="0004437C"/>
    <w:rsid w:val="00053809"/>
    <w:rsid w:val="0005444B"/>
    <w:rsid w:val="00054771"/>
    <w:rsid w:val="000613DD"/>
    <w:rsid w:val="000651EF"/>
    <w:rsid w:val="00066091"/>
    <w:rsid w:val="000708C9"/>
    <w:rsid w:val="000711FA"/>
    <w:rsid w:val="00072CAC"/>
    <w:rsid w:val="00073AFE"/>
    <w:rsid w:val="00073CA0"/>
    <w:rsid w:val="00077320"/>
    <w:rsid w:val="00077C5C"/>
    <w:rsid w:val="000811E1"/>
    <w:rsid w:val="00084BB0"/>
    <w:rsid w:val="00085C51"/>
    <w:rsid w:val="00087419"/>
    <w:rsid w:val="000901CA"/>
    <w:rsid w:val="000903EF"/>
    <w:rsid w:val="00090B14"/>
    <w:rsid w:val="0009494B"/>
    <w:rsid w:val="00095129"/>
    <w:rsid w:val="00095A4F"/>
    <w:rsid w:val="0009606B"/>
    <w:rsid w:val="0009766A"/>
    <w:rsid w:val="00097F30"/>
    <w:rsid w:val="000A046F"/>
    <w:rsid w:val="000A249D"/>
    <w:rsid w:val="000A3BD7"/>
    <w:rsid w:val="000A445A"/>
    <w:rsid w:val="000A5F06"/>
    <w:rsid w:val="000A60DB"/>
    <w:rsid w:val="000A6951"/>
    <w:rsid w:val="000A7971"/>
    <w:rsid w:val="000B017D"/>
    <w:rsid w:val="000B0BC2"/>
    <w:rsid w:val="000B1422"/>
    <w:rsid w:val="000B1442"/>
    <w:rsid w:val="000B321B"/>
    <w:rsid w:val="000B39E0"/>
    <w:rsid w:val="000B4014"/>
    <w:rsid w:val="000B76D8"/>
    <w:rsid w:val="000B7FB8"/>
    <w:rsid w:val="000C1259"/>
    <w:rsid w:val="000C1FFB"/>
    <w:rsid w:val="000C2B07"/>
    <w:rsid w:val="000C3377"/>
    <w:rsid w:val="000C3CBA"/>
    <w:rsid w:val="000C5929"/>
    <w:rsid w:val="000C66AC"/>
    <w:rsid w:val="000C735B"/>
    <w:rsid w:val="000D0383"/>
    <w:rsid w:val="000D15BC"/>
    <w:rsid w:val="000D2515"/>
    <w:rsid w:val="000D3440"/>
    <w:rsid w:val="000D3C87"/>
    <w:rsid w:val="000D5DA6"/>
    <w:rsid w:val="000E2F9C"/>
    <w:rsid w:val="000E5376"/>
    <w:rsid w:val="000E63FE"/>
    <w:rsid w:val="000E667E"/>
    <w:rsid w:val="000E737A"/>
    <w:rsid w:val="000E7631"/>
    <w:rsid w:val="000F3797"/>
    <w:rsid w:val="000F42D0"/>
    <w:rsid w:val="000F545B"/>
    <w:rsid w:val="000F64FE"/>
    <w:rsid w:val="000F7268"/>
    <w:rsid w:val="00100F1C"/>
    <w:rsid w:val="00101207"/>
    <w:rsid w:val="00101F30"/>
    <w:rsid w:val="00102293"/>
    <w:rsid w:val="0010321D"/>
    <w:rsid w:val="001037E0"/>
    <w:rsid w:val="00105387"/>
    <w:rsid w:val="00106733"/>
    <w:rsid w:val="0011115F"/>
    <w:rsid w:val="00113419"/>
    <w:rsid w:val="001134B8"/>
    <w:rsid w:val="00114506"/>
    <w:rsid w:val="0011507C"/>
    <w:rsid w:val="00115E94"/>
    <w:rsid w:val="0011789B"/>
    <w:rsid w:val="0011790F"/>
    <w:rsid w:val="001302B4"/>
    <w:rsid w:val="0013063C"/>
    <w:rsid w:val="00130867"/>
    <w:rsid w:val="00131A4E"/>
    <w:rsid w:val="001325A2"/>
    <w:rsid w:val="00134249"/>
    <w:rsid w:val="001351E3"/>
    <w:rsid w:val="001377A3"/>
    <w:rsid w:val="00137E4C"/>
    <w:rsid w:val="00140747"/>
    <w:rsid w:val="00141F10"/>
    <w:rsid w:val="00144BD9"/>
    <w:rsid w:val="00144D94"/>
    <w:rsid w:val="00145D7F"/>
    <w:rsid w:val="00151B9C"/>
    <w:rsid w:val="0015305E"/>
    <w:rsid w:val="001533BB"/>
    <w:rsid w:val="0015501B"/>
    <w:rsid w:val="00155983"/>
    <w:rsid w:val="00155D0A"/>
    <w:rsid w:val="00155E32"/>
    <w:rsid w:val="00156D34"/>
    <w:rsid w:val="00156FA9"/>
    <w:rsid w:val="001576C4"/>
    <w:rsid w:val="001614FA"/>
    <w:rsid w:val="00161E03"/>
    <w:rsid w:val="001626DE"/>
    <w:rsid w:val="00162BDA"/>
    <w:rsid w:val="00163940"/>
    <w:rsid w:val="00163B81"/>
    <w:rsid w:val="00163D0F"/>
    <w:rsid w:val="00166E19"/>
    <w:rsid w:val="0016723E"/>
    <w:rsid w:val="00167CCA"/>
    <w:rsid w:val="00170272"/>
    <w:rsid w:val="0017099B"/>
    <w:rsid w:val="00171ADF"/>
    <w:rsid w:val="00173F41"/>
    <w:rsid w:val="00176FFA"/>
    <w:rsid w:val="00180EF8"/>
    <w:rsid w:val="00181576"/>
    <w:rsid w:val="001837E3"/>
    <w:rsid w:val="001859D5"/>
    <w:rsid w:val="00185F6B"/>
    <w:rsid w:val="001900D6"/>
    <w:rsid w:val="001905C9"/>
    <w:rsid w:val="00190A85"/>
    <w:rsid w:val="0019137D"/>
    <w:rsid w:val="00191C37"/>
    <w:rsid w:val="00191FBC"/>
    <w:rsid w:val="001925BE"/>
    <w:rsid w:val="00192E2F"/>
    <w:rsid w:val="001946C8"/>
    <w:rsid w:val="001955E1"/>
    <w:rsid w:val="001958BF"/>
    <w:rsid w:val="00195E03"/>
    <w:rsid w:val="00195FB1"/>
    <w:rsid w:val="00196538"/>
    <w:rsid w:val="00196EF1"/>
    <w:rsid w:val="00197831"/>
    <w:rsid w:val="001A017B"/>
    <w:rsid w:val="001A165C"/>
    <w:rsid w:val="001A1B1F"/>
    <w:rsid w:val="001A367E"/>
    <w:rsid w:val="001A7B3B"/>
    <w:rsid w:val="001B12BC"/>
    <w:rsid w:val="001B2178"/>
    <w:rsid w:val="001B48C8"/>
    <w:rsid w:val="001B557F"/>
    <w:rsid w:val="001B5903"/>
    <w:rsid w:val="001C0550"/>
    <w:rsid w:val="001C0877"/>
    <w:rsid w:val="001C2112"/>
    <w:rsid w:val="001C2261"/>
    <w:rsid w:val="001C46F4"/>
    <w:rsid w:val="001C77BE"/>
    <w:rsid w:val="001C7BBF"/>
    <w:rsid w:val="001D000B"/>
    <w:rsid w:val="001D6C31"/>
    <w:rsid w:val="001E2C4F"/>
    <w:rsid w:val="001E4ABD"/>
    <w:rsid w:val="001E6D42"/>
    <w:rsid w:val="001F2B86"/>
    <w:rsid w:val="001F4DA1"/>
    <w:rsid w:val="001F4E22"/>
    <w:rsid w:val="001F51A4"/>
    <w:rsid w:val="001F739A"/>
    <w:rsid w:val="00200285"/>
    <w:rsid w:val="00200823"/>
    <w:rsid w:val="00200C01"/>
    <w:rsid w:val="00204E28"/>
    <w:rsid w:val="0020506B"/>
    <w:rsid w:val="0020520E"/>
    <w:rsid w:val="00205AFA"/>
    <w:rsid w:val="00206F84"/>
    <w:rsid w:val="00207E0F"/>
    <w:rsid w:val="00210AD4"/>
    <w:rsid w:val="00212F9E"/>
    <w:rsid w:val="00213E1C"/>
    <w:rsid w:val="00214388"/>
    <w:rsid w:val="0023026C"/>
    <w:rsid w:val="00231E12"/>
    <w:rsid w:val="00231E43"/>
    <w:rsid w:val="00232EF4"/>
    <w:rsid w:val="0023523A"/>
    <w:rsid w:val="00235B1B"/>
    <w:rsid w:val="00237838"/>
    <w:rsid w:val="002404F3"/>
    <w:rsid w:val="00240CEB"/>
    <w:rsid w:val="00241329"/>
    <w:rsid w:val="00241BBA"/>
    <w:rsid w:val="0024263C"/>
    <w:rsid w:val="00243808"/>
    <w:rsid w:val="00244BFD"/>
    <w:rsid w:val="00246C2A"/>
    <w:rsid w:val="00247A93"/>
    <w:rsid w:val="00251DBE"/>
    <w:rsid w:val="00253344"/>
    <w:rsid w:val="00253766"/>
    <w:rsid w:val="00254CE4"/>
    <w:rsid w:val="00256803"/>
    <w:rsid w:val="00261353"/>
    <w:rsid w:val="00262032"/>
    <w:rsid w:val="00262DAB"/>
    <w:rsid w:val="00264664"/>
    <w:rsid w:val="00264CDC"/>
    <w:rsid w:val="00267334"/>
    <w:rsid w:val="0027248D"/>
    <w:rsid w:val="00273F0A"/>
    <w:rsid w:val="00276892"/>
    <w:rsid w:val="002769B8"/>
    <w:rsid w:val="00277085"/>
    <w:rsid w:val="002816FB"/>
    <w:rsid w:val="00281E99"/>
    <w:rsid w:val="0028279A"/>
    <w:rsid w:val="00283A24"/>
    <w:rsid w:val="002843BA"/>
    <w:rsid w:val="00284654"/>
    <w:rsid w:val="002851A9"/>
    <w:rsid w:val="00286120"/>
    <w:rsid w:val="00291389"/>
    <w:rsid w:val="002938D8"/>
    <w:rsid w:val="00293CDE"/>
    <w:rsid w:val="002942C8"/>
    <w:rsid w:val="002949A5"/>
    <w:rsid w:val="00294CB1"/>
    <w:rsid w:val="00294E91"/>
    <w:rsid w:val="00297008"/>
    <w:rsid w:val="00297813"/>
    <w:rsid w:val="002A008F"/>
    <w:rsid w:val="002A2D62"/>
    <w:rsid w:val="002A561D"/>
    <w:rsid w:val="002A59BC"/>
    <w:rsid w:val="002A723D"/>
    <w:rsid w:val="002B18F4"/>
    <w:rsid w:val="002B36FA"/>
    <w:rsid w:val="002B61A8"/>
    <w:rsid w:val="002B79A1"/>
    <w:rsid w:val="002C35C4"/>
    <w:rsid w:val="002C375C"/>
    <w:rsid w:val="002C3850"/>
    <w:rsid w:val="002C4633"/>
    <w:rsid w:val="002C5931"/>
    <w:rsid w:val="002C6E4E"/>
    <w:rsid w:val="002C6EC5"/>
    <w:rsid w:val="002C7794"/>
    <w:rsid w:val="002D0FD3"/>
    <w:rsid w:val="002D6DD3"/>
    <w:rsid w:val="002D721C"/>
    <w:rsid w:val="002D7DAE"/>
    <w:rsid w:val="002E0C8B"/>
    <w:rsid w:val="002E1422"/>
    <w:rsid w:val="002E155F"/>
    <w:rsid w:val="002E25FD"/>
    <w:rsid w:val="002E5746"/>
    <w:rsid w:val="002F32CC"/>
    <w:rsid w:val="002F359E"/>
    <w:rsid w:val="002F3D50"/>
    <w:rsid w:val="002F493F"/>
    <w:rsid w:val="002F5F88"/>
    <w:rsid w:val="003045C3"/>
    <w:rsid w:val="00304772"/>
    <w:rsid w:val="0030616F"/>
    <w:rsid w:val="0030673F"/>
    <w:rsid w:val="00307CE1"/>
    <w:rsid w:val="00313916"/>
    <w:rsid w:val="00313FEE"/>
    <w:rsid w:val="0031496D"/>
    <w:rsid w:val="00321128"/>
    <w:rsid w:val="00321635"/>
    <w:rsid w:val="0032182F"/>
    <w:rsid w:val="00322127"/>
    <w:rsid w:val="0032561E"/>
    <w:rsid w:val="0032746F"/>
    <w:rsid w:val="00327744"/>
    <w:rsid w:val="0033359F"/>
    <w:rsid w:val="00333631"/>
    <w:rsid w:val="003348C6"/>
    <w:rsid w:val="0034092E"/>
    <w:rsid w:val="003433CA"/>
    <w:rsid w:val="0034441A"/>
    <w:rsid w:val="00344661"/>
    <w:rsid w:val="00345FDF"/>
    <w:rsid w:val="0035046C"/>
    <w:rsid w:val="00353676"/>
    <w:rsid w:val="00353C4E"/>
    <w:rsid w:val="003554D1"/>
    <w:rsid w:val="0035703F"/>
    <w:rsid w:val="00360AF1"/>
    <w:rsid w:val="00360BC5"/>
    <w:rsid w:val="00363648"/>
    <w:rsid w:val="00364157"/>
    <w:rsid w:val="0036486C"/>
    <w:rsid w:val="0036491B"/>
    <w:rsid w:val="00364B77"/>
    <w:rsid w:val="00366222"/>
    <w:rsid w:val="00370028"/>
    <w:rsid w:val="0037043C"/>
    <w:rsid w:val="00370CA1"/>
    <w:rsid w:val="00370FA0"/>
    <w:rsid w:val="00370FD5"/>
    <w:rsid w:val="003711A9"/>
    <w:rsid w:val="00372CA1"/>
    <w:rsid w:val="0037393A"/>
    <w:rsid w:val="00375E48"/>
    <w:rsid w:val="00380613"/>
    <w:rsid w:val="00381217"/>
    <w:rsid w:val="00381314"/>
    <w:rsid w:val="003814AF"/>
    <w:rsid w:val="00381F0C"/>
    <w:rsid w:val="003831D0"/>
    <w:rsid w:val="00384254"/>
    <w:rsid w:val="0038599E"/>
    <w:rsid w:val="00391640"/>
    <w:rsid w:val="003924CE"/>
    <w:rsid w:val="0039253C"/>
    <w:rsid w:val="0039297A"/>
    <w:rsid w:val="0039505E"/>
    <w:rsid w:val="00395F46"/>
    <w:rsid w:val="00396724"/>
    <w:rsid w:val="003967BB"/>
    <w:rsid w:val="003977CB"/>
    <w:rsid w:val="00397CF5"/>
    <w:rsid w:val="003A0A24"/>
    <w:rsid w:val="003A2702"/>
    <w:rsid w:val="003A2937"/>
    <w:rsid w:val="003A313C"/>
    <w:rsid w:val="003A39D8"/>
    <w:rsid w:val="003A46B0"/>
    <w:rsid w:val="003B0E8E"/>
    <w:rsid w:val="003B1FFC"/>
    <w:rsid w:val="003B3550"/>
    <w:rsid w:val="003B6BCE"/>
    <w:rsid w:val="003B7C91"/>
    <w:rsid w:val="003B7FEE"/>
    <w:rsid w:val="003C1259"/>
    <w:rsid w:val="003C157B"/>
    <w:rsid w:val="003C15E9"/>
    <w:rsid w:val="003C562E"/>
    <w:rsid w:val="003C5F0E"/>
    <w:rsid w:val="003C62F4"/>
    <w:rsid w:val="003C7768"/>
    <w:rsid w:val="003D7519"/>
    <w:rsid w:val="003E0239"/>
    <w:rsid w:val="003E02BE"/>
    <w:rsid w:val="003E1C03"/>
    <w:rsid w:val="003E3B39"/>
    <w:rsid w:val="003E7872"/>
    <w:rsid w:val="003F20F3"/>
    <w:rsid w:val="003F4162"/>
    <w:rsid w:val="003F6534"/>
    <w:rsid w:val="003F7E74"/>
    <w:rsid w:val="00400395"/>
    <w:rsid w:val="00401EBB"/>
    <w:rsid w:val="00402B07"/>
    <w:rsid w:val="00402FAA"/>
    <w:rsid w:val="004040B1"/>
    <w:rsid w:val="00404A17"/>
    <w:rsid w:val="00404EC5"/>
    <w:rsid w:val="00405B37"/>
    <w:rsid w:val="00406E90"/>
    <w:rsid w:val="0040715A"/>
    <w:rsid w:val="004074D1"/>
    <w:rsid w:val="00410A43"/>
    <w:rsid w:val="00410EBF"/>
    <w:rsid w:val="004120C1"/>
    <w:rsid w:val="004122BF"/>
    <w:rsid w:val="00413B23"/>
    <w:rsid w:val="004150BF"/>
    <w:rsid w:val="004162C5"/>
    <w:rsid w:val="004201F9"/>
    <w:rsid w:val="00420603"/>
    <w:rsid w:val="00420DFF"/>
    <w:rsid w:val="00421A24"/>
    <w:rsid w:val="00421DD8"/>
    <w:rsid w:val="00423DF6"/>
    <w:rsid w:val="00425433"/>
    <w:rsid w:val="00425473"/>
    <w:rsid w:val="00430A4D"/>
    <w:rsid w:val="00434773"/>
    <w:rsid w:val="004364AD"/>
    <w:rsid w:val="0043682B"/>
    <w:rsid w:val="00436E1A"/>
    <w:rsid w:val="00441FC5"/>
    <w:rsid w:val="004429EA"/>
    <w:rsid w:val="00442DBE"/>
    <w:rsid w:val="0044649C"/>
    <w:rsid w:val="0044655D"/>
    <w:rsid w:val="00447674"/>
    <w:rsid w:val="0044767B"/>
    <w:rsid w:val="004504C0"/>
    <w:rsid w:val="00453132"/>
    <w:rsid w:val="004533FF"/>
    <w:rsid w:val="00453F17"/>
    <w:rsid w:val="00460455"/>
    <w:rsid w:val="00460E2C"/>
    <w:rsid w:val="00462A5D"/>
    <w:rsid w:val="00463145"/>
    <w:rsid w:val="00465CD9"/>
    <w:rsid w:val="0047156A"/>
    <w:rsid w:val="0047720D"/>
    <w:rsid w:val="004808A6"/>
    <w:rsid w:val="0048159A"/>
    <w:rsid w:val="00481E77"/>
    <w:rsid w:val="00482332"/>
    <w:rsid w:val="004828AA"/>
    <w:rsid w:val="004835FC"/>
    <w:rsid w:val="00483CFD"/>
    <w:rsid w:val="00485234"/>
    <w:rsid w:val="00487004"/>
    <w:rsid w:val="0049272D"/>
    <w:rsid w:val="00493AB5"/>
    <w:rsid w:val="0049548B"/>
    <w:rsid w:val="00495683"/>
    <w:rsid w:val="00495A19"/>
    <w:rsid w:val="0049641C"/>
    <w:rsid w:val="00496607"/>
    <w:rsid w:val="0049722D"/>
    <w:rsid w:val="00497AFE"/>
    <w:rsid w:val="004A048C"/>
    <w:rsid w:val="004A1C9D"/>
    <w:rsid w:val="004A1DA8"/>
    <w:rsid w:val="004A21B4"/>
    <w:rsid w:val="004A6C96"/>
    <w:rsid w:val="004A6FBB"/>
    <w:rsid w:val="004B0050"/>
    <w:rsid w:val="004B157B"/>
    <w:rsid w:val="004B18D9"/>
    <w:rsid w:val="004B2D84"/>
    <w:rsid w:val="004B363E"/>
    <w:rsid w:val="004B3EF2"/>
    <w:rsid w:val="004B633A"/>
    <w:rsid w:val="004B7D19"/>
    <w:rsid w:val="004C0808"/>
    <w:rsid w:val="004C1022"/>
    <w:rsid w:val="004C2E3C"/>
    <w:rsid w:val="004D1BED"/>
    <w:rsid w:val="004D2912"/>
    <w:rsid w:val="004D5E5D"/>
    <w:rsid w:val="004D752F"/>
    <w:rsid w:val="004D7AD0"/>
    <w:rsid w:val="004D7E0C"/>
    <w:rsid w:val="004E1ECB"/>
    <w:rsid w:val="004E3BC6"/>
    <w:rsid w:val="004E3E46"/>
    <w:rsid w:val="004E42ED"/>
    <w:rsid w:val="004E4ED8"/>
    <w:rsid w:val="004E6FB5"/>
    <w:rsid w:val="004E7D5F"/>
    <w:rsid w:val="004F0172"/>
    <w:rsid w:val="004F0B21"/>
    <w:rsid w:val="004F0EA4"/>
    <w:rsid w:val="004F25F0"/>
    <w:rsid w:val="004F2E55"/>
    <w:rsid w:val="004F599D"/>
    <w:rsid w:val="004F6846"/>
    <w:rsid w:val="004F717F"/>
    <w:rsid w:val="004F7776"/>
    <w:rsid w:val="004F7E09"/>
    <w:rsid w:val="0050106A"/>
    <w:rsid w:val="0050150B"/>
    <w:rsid w:val="00503104"/>
    <w:rsid w:val="005046B3"/>
    <w:rsid w:val="00504FA1"/>
    <w:rsid w:val="00510A5F"/>
    <w:rsid w:val="00512C5A"/>
    <w:rsid w:val="005148B0"/>
    <w:rsid w:val="005171E9"/>
    <w:rsid w:val="00520384"/>
    <w:rsid w:val="005208D5"/>
    <w:rsid w:val="00523047"/>
    <w:rsid w:val="00524011"/>
    <w:rsid w:val="00525D02"/>
    <w:rsid w:val="00530B9F"/>
    <w:rsid w:val="00531552"/>
    <w:rsid w:val="005325DB"/>
    <w:rsid w:val="005337CD"/>
    <w:rsid w:val="00535EEB"/>
    <w:rsid w:val="00540AD8"/>
    <w:rsid w:val="00540D61"/>
    <w:rsid w:val="00541A53"/>
    <w:rsid w:val="00542C96"/>
    <w:rsid w:val="0054333B"/>
    <w:rsid w:val="0054509C"/>
    <w:rsid w:val="0054693D"/>
    <w:rsid w:val="00547904"/>
    <w:rsid w:val="00547A55"/>
    <w:rsid w:val="00547D1C"/>
    <w:rsid w:val="005506D1"/>
    <w:rsid w:val="005514CA"/>
    <w:rsid w:val="005516DF"/>
    <w:rsid w:val="00551758"/>
    <w:rsid w:val="00552250"/>
    <w:rsid w:val="0055411C"/>
    <w:rsid w:val="00554E74"/>
    <w:rsid w:val="00556321"/>
    <w:rsid w:val="00556FBD"/>
    <w:rsid w:val="00557200"/>
    <w:rsid w:val="005625D4"/>
    <w:rsid w:val="00563DA1"/>
    <w:rsid w:val="00564A6E"/>
    <w:rsid w:val="00565B22"/>
    <w:rsid w:val="00566364"/>
    <w:rsid w:val="00566851"/>
    <w:rsid w:val="005706AC"/>
    <w:rsid w:val="0057080F"/>
    <w:rsid w:val="00570923"/>
    <w:rsid w:val="00571BB8"/>
    <w:rsid w:val="00573262"/>
    <w:rsid w:val="0057473B"/>
    <w:rsid w:val="00576DC9"/>
    <w:rsid w:val="005776E0"/>
    <w:rsid w:val="00577D09"/>
    <w:rsid w:val="005814F4"/>
    <w:rsid w:val="00583259"/>
    <w:rsid w:val="005841C1"/>
    <w:rsid w:val="0058538B"/>
    <w:rsid w:val="0058691E"/>
    <w:rsid w:val="00587144"/>
    <w:rsid w:val="00593162"/>
    <w:rsid w:val="005959AF"/>
    <w:rsid w:val="00595F83"/>
    <w:rsid w:val="005960D4"/>
    <w:rsid w:val="00597635"/>
    <w:rsid w:val="005A3F65"/>
    <w:rsid w:val="005A41FC"/>
    <w:rsid w:val="005A5493"/>
    <w:rsid w:val="005A6EE4"/>
    <w:rsid w:val="005A6F4A"/>
    <w:rsid w:val="005A7644"/>
    <w:rsid w:val="005B03E8"/>
    <w:rsid w:val="005B07F4"/>
    <w:rsid w:val="005B1026"/>
    <w:rsid w:val="005B4519"/>
    <w:rsid w:val="005B6099"/>
    <w:rsid w:val="005B6E6F"/>
    <w:rsid w:val="005B7F80"/>
    <w:rsid w:val="005C000A"/>
    <w:rsid w:val="005C01C4"/>
    <w:rsid w:val="005C1F6D"/>
    <w:rsid w:val="005C2858"/>
    <w:rsid w:val="005C3E7F"/>
    <w:rsid w:val="005C6F5B"/>
    <w:rsid w:val="005C7131"/>
    <w:rsid w:val="005C7B12"/>
    <w:rsid w:val="005D310F"/>
    <w:rsid w:val="005D35A8"/>
    <w:rsid w:val="005E0821"/>
    <w:rsid w:val="005E1466"/>
    <w:rsid w:val="005E1C3D"/>
    <w:rsid w:val="005E3F21"/>
    <w:rsid w:val="005F181E"/>
    <w:rsid w:val="005F2BC3"/>
    <w:rsid w:val="005F3159"/>
    <w:rsid w:val="005F3A04"/>
    <w:rsid w:val="00601BCF"/>
    <w:rsid w:val="00602DFA"/>
    <w:rsid w:val="00605073"/>
    <w:rsid w:val="006070F2"/>
    <w:rsid w:val="00612841"/>
    <w:rsid w:val="00612A63"/>
    <w:rsid w:val="00612B27"/>
    <w:rsid w:val="00615000"/>
    <w:rsid w:val="00615758"/>
    <w:rsid w:val="00616675"/>
    <w:rsid w:val="00621E3D"/>
    <w:rsid w:val="006221E1"/>
    <w:rsid w:val="0062245A"/>
    <w:rsid w:val="00625F72"/>
    <w:rsid w:val="00626ABE"/>
    <w:rsid w:val="00627160"/>
    <w:rsid w:val="00630650"/>
    <w:rsid w:val="00632109"/>
    <w:rsid w:val="0063417D"/>
    <w:rsid w:val="0063472E"/>
    <w:rsid w:val="00635C68"/>
    <w:rsid w:val="00636ADF"/>
    <w:rsid w:val="006411D9"/>
    <w:rsid w:val="006432C3"/>
    <w:rsid w:val="00643E23"/>
    <w:rsid w:val="006444BB"/>
    <w:rsid w:val="00644BBA"/>
    <w:rsid w:val="0064502F"/>
    <w:rsid w:val="0064601D"/>
    <w:rsid w:val="00646E99"/>
    <w:rsid w:val="006526FE"/>
    <w:rsid w:val="006529DD"/>
    <w:rsid w:val="00656B79"/>
    <w:rsid w:val="00656D0E"/>
    <w:rsid w:val="006570E9"/>
    <w:rsid w:val="00657BF4"/>
    <w:rsid w:val="00657E60"/>
    <w:rsid w:val="00661BFC"/>
    <w:rsid w:val="00663F13"/>
    <w:rsid w:val="0066571C"/>
    <w:rsid w:val="00665801"/>
    <w:rsid w:val="00666C77"/>
    <w:rsid w:val="00666DBA"/>
    <w:rsid w:val="00671B39"/>
    <w:rsid w:val="00672670"/>
    <w:rsid w:val="006734A6"/>
    <w:rsid w:val="00673EA3"/>
    <w:rsid w:val="0067407F"/>
    <w:rsid w:val="00674FA9"/>
    <w:rsid w:val="00675F81"/>
    <w:rsid w:val="00676848"/>
    <w:rsid w:val="00676F66"/>
    <w:rsid w:val="0067730B"/>
    <w:rsid w:val="00677F73"/>
    <w:rsid w:val="00682B8C"/>
    <w:rsid w:val="00683F19"/>
    <w:rsid w:val="00686296"/>
    <w:rsid w:val="0068644D"/>
    <w:rsid w:val="006A10D9"/>
    <w:rsid w:val="006A188F"/>
    <w:rsid w:val="006A2712"/>
    <w:rsid w:val="006A3DCE"/>
    <w:rsid w:val="006A4385"/>
    <w:rsid w:val="006A4930"/>
    <w:rsid w:val="006A507E"/>
    <w:rsid w:val="006A5BA9"/>
    <w:rsid w:val="006A656F"/>
    <w:rsid w:val="006A66A3"/>
    <w:rsid w:val="006B0593"/>
    <w:rsid w:val="006B07A0"/>
    <w:rsid w:val="006B1165"/>
    <w:rsid w:val="006B3564"/>
    <w:rsid w:val="006B5750"/>
    <w:rsid w:val="006B57C4"/>
    <w:rsid w:val="006B6221"/>
    <w:rsid w:val="006B7677"/>
    <w:rsid w:val="006C12E6"/>
    <w:rsid w:val="006C3F84"/>
    <w:rsid w:val="006C484C"/>
    <w:rsid w:val="006C4A85"/>
    <w:rsid w:val="006C4C5B"/>
    <w:rsid w:val="006C78E1"/>
    <w:rsid w:val="006D0E3A"/>
    <w:rsid w:val="006D3E94"/>
    <w:rsid w:val="006D422B"/>
    <w:rsid w:val="006D4483"/>
    <w:rsid w:val="006D48AF"/>
    <w:rsid w:val="006D6066"/>
    <w:rsid w:val="006E2FBD"/>
    <w:rsid w:val="006E3410"/>
    <w:rsid w:val="006E5E22"/>
    <w:rsid w:val="006E62DB"/>
    <w:rsid w:val="006E71E0"/>
    <w:rsid w:val="006E7D9D"/>
    <w:rsid w:val="006F09E4"/>
    <w:rsid w:val="006F1882"/>
    <w:rsid w:val="006F2BD4"/>
    <w:rsid w:val="006F31F4"/>
    <w:rsid w:val="006F364B"/>
    <w:rsid w:val="006F7132"/>
    <w:rsid w:val="0070094C"/>
    <w:rsid w:val="00701917"/>
    <w:rsid w:val="00701E53"/>
    <w:rsid w:val="007036F6"/>
    <w:rsid w:val="007041DA"/>
    <w:rsid w:val="00704322"/>
    <w:rsid w:val="007048AC"/>
    <w:rsid w:val="00704BC4"/>
    <w:rsid w:val="00706B8C"/>
    <w:rsid w:val="00706D6F"/>
    <w:rsid w:val="00710013"/>
    <w:rsid w:val="0071102F"/>
    <w:rsid w:val="00713BBB"/>
    <w:rsid w:val="007142B3"/>
    <w:rsid w:val="00714563"/>
    <w:rsid w:val="00715E08"/>
    <w:rsid w:val="0071606E"/>
    <w:rsid w:val="00717F8F"/>
    <w:rsid w:val="00717FBD"/>
    <w:rsid w:val="0072013F"/>
    <w:rsid w:val="007209E5"/>
    <w:rsid w:val="007212BB"/>
    <w:rsid w:val="00722797"/>
    <w:rsid w:val="00724BC8"/>
    <w:rsid w:val="00727C2E"/>
    <w:rsid w:val="00730141"/>
    <w:rsid w:val="0073042D"/>
    <w:rsid w:val="007324FB"/>
    <w:rsid w:val="0073274C"/>
    <w:rsid w:val="007342F8"/>
    <w:rsid w:val="00734BBB"/>
    <w:rsid w:val="00734C06"/>
    <w:rsid w:val="00734CE9"/>
    <w:rsid w:val="007369BE"/>
    <w:rsid w:val="00736BB6"/>
    <w:rsid w:val="00737212"/>
    <w:rsid w:val="00740835"/>
    <w:rsid w:val="00740A54"/>
    <w:rsid w:val="007415FD"/>
    <w:rsid w:val="00741CBE"/>
    <w:rsid w:val="007420DD"/>
    <w:rsid w:val="00742F66"/>
    <w:rsid w:val="0074413C"/>
    <w:rsid w:val="00747082"/>
    <w:rsid w:val="0074742C"/>
    <w:rsid w:val="00747969"/>
    <w:rsid w:val="007506F0"/>
    <w:rsid w:val="00750839"/>
    <w:rsid w:val="00752F9C"/>
    <w:rsid w:val="00756E0E"/>
    <w:rsid w:val="007570CF"/>
    <w:rsid w:val="00757319"/>
    <w:rsid w:val="00757D0D"/>
    <w:rsid w:val="0076079C"/>
    <w:rsid w:val="00760DE1"/>
    <w:rsid w:val="00760F51"/>
    <w:rsid w:val="007644C5"/>
    <w:rsid w:val="007650FB"/>
    <w:rsid w:val="00765A5B"/>
    <w:rsid w:val="007663B6"/>
    <w:rsid w:val="007664D7"/>
    <w:rsid w:val="00766A68"/>
    <w:rsid w:val="00766E8E"/>
    <w:rsid w:val="00766F18"/>
    <w:rsid w:val="0077108E"/>
    <w:rsid w:val="00771547"/>
    <w:rsid w:val="0077460D"/>
    <w:rsid w:val="00780191"/>
    <w:rsid w:val="00780A4E"/>
    <w:rsid w:val="00781814"/>
    <w:rsid w:val="007836C0"/>
    <w:rsid w:val="00785A90"/>
    <w:rsid w:val="00786195"/>
    <w:rsid w:val="00786943"/>
    <w:rsid w:val="00791244"/>
    <w:rsid w:val="00793270"/>
    <w:rsid w:val="00793BA8"/>
    <w:rsid w:val="00793D81"/>
    <w:rsid w:val="007945A9"/>
    <w:rsid w:val="00794765"/>
    <w:rsid w:val="007A0A4C"/>
    <w:rsid w:val="007A16F1"/>
    <w:rsid w:val="007A3C1A"/>
    <w:rsid w:val="007A4384"/>
    <w:rsid w:val="007A6558"/>
    <w:rsid w:val="007B02E2"/>
    <w:rsid w:val="007B0367"/>
    <w:rsid w:val="007B0721"/>
    <w:rsid w:val="007B0818"/>
    <w:rsid w:val="007B0A4D"/>
    <w:rsid w:val="007B1B5A"/>
    <w:rsid w:val="007B4664"/>
    <w:rsid w:val="007C04E0"/>
    <w:rsid w:val="007C0FFE"/>
    <w:rsid w:val="007C1F4F"/>
    <w:rsid w:val="007C2A25"/>
    <w:rsid w:val="007C2C95"/>
    <w:rsid w:val="007C3F01"/>
    <w:rsid w:val="007C41B9"/>
    <w:rsid w:val="007C53EE"/>
    <w:rsid w:val="007C6B4D"/>
    <w:rsid w:val="007C6EE0"/>
    <w:rsid w:val="007D1462"/>
    <w:rsid w:val="007D2596"/>
    <w:rsid w:val="007D4433"/>
    <w:rsid w:val="007D4F1B"/>
    <w:rsid w:val="007D7472"/>
    <w:rsid w:val="007D7490"/>
    <w:rsid w:val="007E22D4"/>
    <w:rsid w:val="007E22FE"/>
    <w:rsid w:val="007E2D3B"/>
    <w:rsid w:val="007E365B"/>
    <w:rsid w:val="007E41B6"/>
    <w:rsid w:val="007E43AA"/>
    <w:rsid w:val="007E5320"/>
    <w:rsid w:val="007E770B"/>
    <w:rsid w:val="007F0C96"/>
    <w:rsid w:val="007F7BCE"/>
    <w:rsid w:val="008014D8"/>
    <w:rsid w:val="008054A9"/>
    <w:rsid w:val="008066FA"/>
    <w:rsid w:val="00807613"/>
    <w:rsid w:val="008122FB"/>
    <w:rsid w:val="008128B0"/>
    <w:rsid w:val="00812A86"/>
    <w:rsid w:val="00813985"/>
    <w:rsid w:val="008139A3"/>
    <w:rsid w:val="00817224"/>
    <w:rsid w:val="00820D00"/>
    <w:rsid w:val="00821D5D"/>
    <w:rsid w:val="00824381"/>
    <w:rsid w:val="00824752"/>
    <w:rsid w:val="00827549"/>
    <w:rsid w:val="008279CB"/>
    <w:rsid w:val="00831BC7"/>
    <w:rsid w:val="00834420"/>
    <w:rsid w:val="0083477E"/>
    <w:rsid w:val="00834E59"/>
    <w:rsid w:val="008418A9"/>
    <w:rsid w:val="008430FD"/>
    <w:rsid w:val="00846A84"/>
    <w:rsid w:val="00846A8F"/>
    <w:rsid w:val="00846C48"/>
    <w:rsid w:val="00847BAD"/>
    <w:rsid w:val="0085348B"/>
    <w:rsid w:val="00856391"/>
    <w:rsid w:val="00857FBA"/>
    <w:rsid w:val="00861AAC"/>
    <w:rsid w:val="00862C81"/>
    <w:rsid w:val="00863E02"/>
    <w:rsid w:val="00865600"/>
    <w:rsid w:val="00865C1E"/>
    <w:rsid w:val="00870AAA"/>
    <w:rsid w:val="0087108A"/>
    <w:rsid w:val="00871790"/>
    <w:rsid w:val="00871DB7"/>
    <w:rsid w:val="00874CF9"/>
    <w:rsid w:val="00875036"/>
    <w:rsid w:val="008753E8"/>
    <w:rsid w:val="00875651"/>
    <w:rsid w:val="008774AF"/>
    <w:rsid w:val="0088276E"/>
    <w:rsid w:val="00883734"/>
    <w:rsid w:val="00883C70"/>
    <w:rsid w:val="00885A62"/>
    <w:rsid w:val="00891757"/>
    <w:rsid w:val="008931BD"/>
    <w:rsid w:val="00893336"/>
    <w:rsid w:val="00894AAA"/>
    <w:rsid w:val="008958EF"/>
    <w:rsid w:val="00896A72"/>
    <w:rsid w:val="008A03D7"/>
    <w:rsid w:val="008A0454"/>
    <w:rsid w:val="008A1BA5"/>
    <w:rsid w:val="008A4B5E"/>
    <w:rsid w:val="008A6F26"/>
    <w:rsid w:val="008A752F"/>
    <w:rsid w:val="008B0BF0"/>
    <w:rsid w:val="008B1E82"/>
    <w:rsid w:val="008B29B2"/>
    <w:rsid w:val="008B3653"/>
    <w:rsid w:val="008B4AAB"/>
    <w:rsid w:val="008B4ABE"/>
    <w:rsid w:val="008B58E6"/>
    <w:rsid w:val="008B6D1E"/>
    <w:rsid w:val="008B75F5"/>
    <w:rsid w:val="008C002B"/>
    <w:rsid w:val="008C2639"/>
    <w:rsid w:val="008C2A79"/>
    <w:rsid w:val="008C3F4B"/>
    <w:rsid w:val="008C4871"/>
    <w:rsid w:val="008C5C98"/>
    <w:rsid w:val="008D0955"/>
    <w:rsid w:val="008D18A4"/>
    <w:rsid w:val="008D2922"/>
    <w:rsid w:val="008D6744"/>
    <w:rsid w:val="008D6CA8"/>
    <w:rsid w:val="008D6D70"/>
    <w:rsid w:val="008D744D"/>
    <w:rsid w:val="008E0E49"/>
    <w:rsid w:val="008E1415"/>
    <w:rsid w:val="008E1A01"/>
    <w:rsid w:val="008E1E4C"/>
    <w:rsid w:val="008E2E0D"/>
    <w:rsid w:val="008E3B1F"/>
    <w:rsid w:val="008E47FA"/>
    <w:rsid w:val="008E73E8"/>
    <w:rsid w:val="008E7E97"/>
    <w:rsid w:val="008F293A"/>
    <w:rsid w:val="008F2E15"/>
    <w:rsid w:val="008F5285"/>
    <w:rsid w:val="008F5AF2"/>
    <w:rsid w:val="008F6873"/>
    <w:rsid w:val="008F72A9"/>
    <w:rsid w:val="008F73A9"/>
    <w:rsid w:val="008F77B9"/>
    <w:rsid w:val="008F7950"/>
    <w:rsid w:val="009034F5"/>
    <w:rsid w:val="00905E2F"/>
    <w:rsid w:val="00907157"/>
    <w:rsid w:val="0091311A"/>
    <w:rsid w:val="0091368B"/>
    <w:rsid w:val="00914119"/>
    <w:rsid w:val="009143CA"/>
    <w:rsid w:val="00914D22"/>
    <w:rsid w:val="00915A17"/>
    <w:rsid w:val="00915CA5"/>
    <w:rsid w:val="0091636E"/>
    <w:rsid w:val="009169F1"/>
    <w:rsid w:val="00916B89"/>
    <w:rsid w:val="00916C00"/>
    <w:rsid w:val="0092253B"/>
    <w:rsid w:val="009243FB"/>
    <w:rsid w:val="00924FC8"/>
    <w:rsid w:val="00925851"/>
    <w:rsid w:val="00926893"/>
    <w:rsid w:val="00926DFE"/>
    <w:rsid w:val="00927E39"/>
    <w:rsid w:val="00932656"/>
    <w:rsid w:val="009361F1"/>
    <w:rsid w:val="00936634"/>
    <w:rsid w:val="00936B0E"/>
    <w:rsid w:val="00942026"/>
    <w:rsid w:val="0094306E"/>
    <w:rsid w:val="0094547C"/>
    <w:rsid w:val="009459CC"/>
    <w:rsid w:val="009473CE"/>
    <w:rsid w:val="0095009A"/>
    <w:rsid w:val="00950D08"/>
    <w:rsid w:val="0095405F"/>
    <w:rsid w:val="00954D18"/>
    <w:rsid w:val="00957B90"/>
    <w:rsid w:val="00960B33"/>
    <w:rsid w:val="00963CC8"/>
    <w:rsid w:val="0096440A"/>
    <w:rsid w:val="00966232"/>
    <w:rsid w:val="009663B7"/>
    <w:rsid w:val="009702D9"/>
    <w:rsid w:val="00970419"/>
    <w:rsid w:val="00970DD3"/>
    <w:rsid w:val="0097588E"/>
    <w:rsid w:val="00975B6C"/>
    <w:rsid w:val="009803AF"/>
    <w:rsid w:val="00980850"/>
    <w:rsid w:val="00982B77"/>
    <w:rsid w:val="009830CA"/>
    <w:rsid w:val="00983D16"/>
    <w:rsid w:val="00984BD9"/>
    <w:rsid w:val="009854B3"/>
    <w:rsid w:val="009878E6"/>
    <w:rsid w:val="009878FA"/>
    <w:rsid w:val="009909E6"/>
    <w:rsid w:val="00992180"/>
    <w:rsid w:val="00992B8A"/>
    <w:rsid w:val="0099316C"/>
    <w:rsid w:val="00993608"/>
    <w:rsid w:val="00996056"/>
    <w:rsid w:val="00996187"/>
    <w:rsid w:val="00996A1B"/>
    <w:rsid w:val="00996FFF"/>
    <w:rsid w:val="009A1850"/>
    <w:rsid w:val="009A1B38"/>
    <w:rsid w:val="009A2849"/>
    <w:rsid w:val="009A35B6"/>
    <w:rsid w:val="009A443F"/>
    <w:rsid w:val="009A59F8"/>
    <w:rsid w:val="009A7530"/>
    <w:rsid w:val="009B1B18"/>
    <w:rsid w:val="009B1C81"/>
    <w:rsid w:val="009B31CD"/>
    <w:rsid w:val="009B38DD"/>
    <w:rsid w:val="009B47FB"/>
    <w:rsid w:val="009C16EF"/>
    <w:rsid w:val="009C6526"/>
    <w:rsid w:val="009D23B6"/>
    <w:rsid w:val="009D46A4"/>
    <w:rsid w:val="009D6707"/>
    <w:rsid w:val="009D6A13"/>
    <w:rsid w:val="009D7F71"/>
    <w:rsid w:val="009E2879"/>
    <w:rsid w:val="009E2A17"/>
    <w:rsid w:val="009E4C70"/>
    <w:rsid w:val="009E7347"/>
    <w:rsid w:val="009F2349"/>
    <w:rsid w:val="009F308A"/>
    <w:rsid w:val="009F38E5"/>
    <w:rsid w:val="009F6440"/>
    <w:rsid w:val="00A004C7"/>
    <w:rsid w:val="00A00536"/>
    <w:rsid w:val="00A028ED"/>
    <w:rsid w:val="00A03E66"/>
    <w:rsid w:val="00A04DA5"/>
    <w:rsid w:val="00A054B4"/>
    <w:rsid w:val="00A1031B"/>
    <w:rsid w:val="00A10A94"/>
    <w:rsid w:val="00A1397C"/>
    <w:rsid w:val="00A2071F"/>
    <w:rsid w:val="00A24BC4"/>
    <w:rsid w:val="00A25339"/>
    <w:rsid w:val="00A25B32"/>
    <w:rsid w:val="00A2713C"/>
    <w:rsid w:val="00A30B2B"/>
    <w:rsid w:val="00A32691"/>
    <w:rsid w:val="00A32CDE"/>
    <w:rsid w:val="00A3409A"/>
    <w:rsid w:val="00A35677"/>
    <w:rsid w:val="00A35725"/>
    <w:rsid w:val="00A36733"/>
    <w:rsid w:val="00A37BA7"/>
    <w:rsid w:val="00A40F7F"/>
    <w:rsid w:val="00A41ADE"/>
    <w:rsid w:val="00A41CC1"/>
    <w:rsid w:val="00A43A57"/>
    <w:rsid w:val="00A4400C"/>
    <w:rsid w:val="00A47892"/>
    <w:rsid w:val="00A521A0"/>
    <w:rsid w:val="00A52B35"/>
    <w:rsid w:val="00A55A18"/>
    <w:rsid w:val="00A61222"/>
    <w:rsid w:val="00A6263A"/>
    <w:rsid w:val="00A62834"/>
    <w:rsid w:val="00A64484"/>
    <w:rsid w:val="00A65294"/>
    <w:rsid w:val="00A654B2"/>
    <w:rsid w:val="00A705C5"/>
    <w:rsid w:val="00A710BB"/>
    <w:rsid w:val="00A7305E"/>
    <w:rsid w:val="00A74350"/>
    <w:rsid w:val="00A74433"/>
    <w:rsid w:val="00A76161"/>
    <w:rsid w:val="00A7719E"/>
    <w:rsid w:val="00A81E29"/>
    <w:rsid w:val="00A834E8"/>
    <w:rsid w:val="00A846B8"/>
    <w:rsid w:val="00A90C7A"/>
    <w:rsid w:val="00A911B3"/>
    <w:rsid w:val="00A96412"/>
    <w:rsid w:val="00A97A9B"/>
    <w:rsid w:val="00AA4DB0"/>
    <w:rsid w:val="00AA56B8"/>
    <w:rsid w:val="00AA5ADE"/>
    <w:rsid w:val="00AA5D18"/>
    <w:rsid w:val="00AA6861"/>
    <w:rsid w:val="00AA6B9D"/>
    <w:rsid w:val="00AA6D65"/>
    <w:rsid w:val="00AB0CE8"/>
    <w:rsid w:val="00AB186A"/>
    <w:rsid w:val="00AB62C1"/>
    <w:rsid w:val="00AB7967"/>
    <w:rsid w:val="00AB796F"/>
    <w:rsid w:val="00AC0657"/>
    <w:rsid w:val="00AC0F61"/>
    <w:rsid w:val="00AC14C2"/>
    <w:rsid w:val="00AC2100"/>
    <w:rsid w:val="00AC212F"/>
    <w:rsid w:val="00AC2B28"/>
    <w:rsid w:val="00AC36DB"/>
    <w:rsid w:val="00AC5CBC"/>
    <w:rsid w:val="00AC61BA"/>
    <w:rsid w:val="00AC6890"/>
    <w:rsid w:val="00AC6A6B"/>
    <w:rsid w:val="00AC6B49"/>
    <w:rsid w:val="00AC7BFE"/>
    <w:rsid w:val="00AD0A50"/>
    <w:rsid w:val="00AD2E17"/>
    <w:rsid w:val="00AD37CB"/>
    <w:rsid w:val="00AD5E73"/>
    <w:rsid w:val="00AE0083"/>
    <w:rsid w:val="00AE0D6D"/>
    <w:rsid w:val="00AE234C"/>
    <w:rsid w:val="00AE2DC4"/>
    <w:rsid w:val="00AE3C0A"/>
    <w:rsid w:val="00AE5E00"/>
    <w:rsid w:val="00AE5FBE"/>
    <w:rsid w:val="00AE6575"/>
    <w:rsid w:val="00AE688D"/>
    <w:rsid w:val="00AF4659"/>
    <w:rsid w:val="00AF4705"/>
    <w:rsid w:val="00AF5399"/>
    <w:rsid w:val="00AF5A26"/>
    <w:rsid w:val="00AF6D3E"/>
    <w:rsid w:val="00B02E5F"/>
    <w:rsid w:val="00B032DA"/>
    <w:rsid w:val="00B111CA"/>
    <w:rsid w:val="00B11962"/>
    <w:rsid w:val="00B127F3"/>
    <w:rsid w:val="00B135BE"/>
    <w:rsid w:val="00B1676E"/>
    <w:rsid w:val="00B16CA4"/>
    <w:rsid w:val="00B175D9"/>
    <w:rsid w:val="00B20743"/>
    <w:rsid w:val="00B20BE3"/>
    <w:rsid w:val="00B20C9F"/>
    <w:rsid w:val="00B20CDD"/>
    <w:rsid w:val="00B22CEE"/>
    <w:rsid w:val="00B35758"/>
    <w:rsid w:val="00B36399"/>
    <w:rsid w:val="00B36B22"/>
    <w:rsid w:val="00B36D12"/>
    <w:rsid w:val="00B37676"/>
    <w:rsid w:val="00B401C4"/>
    <w:rsid w:val="00B441AC"/>
    <w:rsid w:val="00B443B9"/>
    <w:rsid w:val="00B4476D"/>
    <w:rsid w:val="00B44D27"/>
    <w:rsid w:val="00B469D0"/>
    <w:rsid w:val="00B5026B"/>
    <w:rsid w:val="00B52CA5"/>
    <w:rsid w:val="00B53220"/>
    <w:rsid w:val="00B552D3"/>
    <w:rsid w:val="00B612AA"/>
    <w:rsid w:val="00B6151A"/>
    <w:rsid w:val="00B620F1"/>
    <w:rsid w:val="00B623E6"/>
    <w:rsid w:val="00B65223"/>
    <w:rsid w:val="00B65997"/>
    <w:rsid w:val="00B662D3"/>
    <w:rsid w:val="00B6632E"/>
    <w:rsid w:val="00B675A8"/>
    <w:rsid w:val="00B70985"/>
    <w:rsid w:val="00B7352F"/>
    <w:rsid w:val="00B742C1"/>
    <w:rsid w:val="00B7765B"/>
    <w:rsid w:val="00B77D35"/>
    <w:rsid w:val="00B805DA"/>
    <w:rsid w:val="00B81128"/>
    <w:rsid w:val="00B81335"/>
    <w:rsid w:val="00B813F0"/>
    <w:rsid w:val="00B81C9C"/>
    <w:rsid w:val="00B96F1E"/>
    <w:rsid w:val="00B97902"/>
    <w:rsid w:val="00BA338C"/>
    <w:rsid w:val="00BA392A"/>
    <w:rsid w:val="00BA6CFC"/>
    <w:rsid w:val="00BA7102"/>
    <w:rsid w:val="00BA78B7"/>
    <w:rsid w:val="00BB2B68"/>
    <w:rsid w:val="00BC17C8"/>
    <w:rsid w:val="00BC1C0D"/>
    <w:rsid w:val="00BC23DA"/>
    <w:rsid w:val="00BC3C22"/>
    <w:rsid w:val="00BC4054"/>
    <w:rsid w:val="00BC606B"/>
    <w:rsid w:val="00BD07EC"/>
    <w:rsid w:val="00BD0C4A"/>
    <w:rsid w:val="00BD10C4"/>
    <w:rsid w:val="00BD19D6"/>
    <w:rsid w:val="00BD3EF6"/>
    <w:rsid w:val="00BD4111"/>
    <w:rsid w:val="00BD4BB5"/>
    <w:rsid w:val="00BD5B0D"/>
    <w:rsid w:val="00BD7071"/>
    <w:rsid w:val="00BE1DAC"/>
    <w:rsid w:val="00BE5850"/>
    <w:rsid w:val="00BF02F2"/>
    <w:rsid w:val="00BF11EE"/>
    <w:rsid w:val="00BF1BF6"/>
    <w:rsid w:val="00BF30B5"/>
    <w:rsid w:val="00BF4ABF"/>
    <w:rsid w:val="00BF7053"/>
    <w:rsid w:val="00C023A0"/>
    <w:rsid w:val="00C03D6C"/>
    <w:rsid w:val="00C041EA"/>
    <w:rsid w:val="00C0571F"/>
    <w:rsid w:val="00C05881"/>
    <w:rsid w:val="00C066DD"/>
    <w:rsid w:val="00C07204"/>
    <w:rsid w:val="00C07B8B"/>
    <w:rsid w:val="00C10B19"/>
    <w:rsid w:val="00C120E4"/>
    <w:rsid w:val="00C12112"/>
    <w:rsid w:val="00C142C3"/>
    <w:rsid w:val="00C1472E"/>
    <w:rsid w:val="00C14795"/>
    <w:rsid w:val="00C1774D"/>
    <w:rsid w:val="00C2019B"/>
    <w:rsid w:val="00C20669"/>
    <w:rsid w:val="00C20A24"/>
    <w:rsid w:val="00C20BEC"/>
    <w:rsid w:val="00C21DD8"/>
    <w:rsid w:val="00C224A6"/>
    <w:rsid w:val="00C22AF7"/>
    <w:rsid w:val="00C304E2"/>
    <w:rsid w:val="00C305B3"/>
    <w:rsid w:val="00C31DC7"/>
    <w:rsid w:val="00C320A4"/>
    <w:rsid w:val="00C33435"/>
    <w:rsid w:val="00C336F2"/>
    <w:rsid w:val="00C34688"/>
    <w:rsid w:val="00C3797A"/>
    <w:rsid w:val="00C37EF5"/>
    <w:rsid w:val="00C42307"/>
    <w:rsid w:val="00C43C53"/>
    <w:rsid w:val="00C445D2"/>
    <w:rsid w:val="00C46230"/>
    <w:rsid w:val="00C46952"/>
    <w:rsid w:val="00C47625"/>
    <w:rsid w:val="00C5008B"/>
    <w:rsid w:val="00C50431"/>
    <w:rsid w:val="00C51982"/>
    <w:rsid w:val="00C52996"/>
    <w:rsid w:val="00C53347"/>
    <w:rsid w:val="00C53D00"/>
    <w:rsid w:val="00C54710"/>
    <w:rsid w:val="00C555D6"/>
    <w:rsid w:val="00C57EF7"/>
    <w:rsid w:val="00C61595"/>
    <w:rsid w:val="00C61944"/>
    <w:rsid w:val="00C63A6E"/>
    <w:rsid w:val="00C640B0"/>
    <w:rsid w:val="00C6489C"/>
    <w:rsid w:val="00C64F23"/>
    <w:rsid w:val="00C71579"/>
    <w:rsid w:val="00C71C43"/>
    <w:rsid w:val="00C72D81"/>
    <w:rsid w:val="00C73B72"/>
    <w:rsid w:val="00C7685B"/>
    <w:rsid w:val="00C77624"/>
    <w:rsid w:val="00C7774F"/>
    <w:rsid w:val="00C77B15"/>
    <w:rsid w:val="00C77C53"/>
    <w:rsid w:val="00C8002F"/>
    <w:rsid w:val="00C823D4"/>
    <w:rsid w:val="00C83A86"/>
    <w:rsid w:val="00C86308"/>
    <w:rsid w:val="00C87AB7"/>
    <w:rsid w:val="00C87EE7"/>
    <w:rsid w:val="00C909F9"/>
    <w:rsid w:val="00C916F2"/>
    <w:rsid w:val="00C918DC"/>
    <w:rsid w:val="00C92220"/>
    <w:rsid w:val="00C923BC"/>
    <w:rsid w:val="00C92B2C"/>
    <w:rsid w:val="00C94420"/>
    <w:rsid w:val="00C957A4"/>
    <w:rsid w:val="00C96775"/>
    <w:rsid w:val="00C96891"/>
    <w:rsid w:val="00C972A1"/>
    <w:rsid w:val="00C979E6"/>
    <w:rsid w:val="00CA0935"/>
    <w:rsid w:val="00CA1DA8"/>
    <w:rsid w:val="00CA3942"/>
    <w:rsid w:val="00CA7B80"/>
    <w:rsid w:val="00CB018B"/>
    <w:rsid w:val="00CB2938"/>
    <w:rsid w:val="00CB307A"/>
    <w:rsid w:val="00CB48BB"/>
    <w:rsid w:val="00CC356F"/>
    <w:rsid w:val="00CC4423"/>
    <w:rsid w:val="00CC4EB5"/>
    <w:rsid w:val="00CC5675"/>
    <w:rsid w:val="00CC56E7"/>
    <w:rsid w:val="00CC57A2"/>
    <w:rsid w:val="00CC6BD4"/>
    <w:rsid w:val="00CD00EC"/>
    <w:rsid w:val="00CD06FD"/>
    <w:rsid w:val="00CD0B42"/>
    <w:rsid w:val="00CD2311"/>
    <w:rsid w:val="00CD2CDA"/>
    <w:rsid w:val="00CD392E"/>
    <w:rsid w:val="00CD408C"/>
    <w:rsid w:val="00CD5DC7"/>
    <w:rsid w:val="00CE37F2"/>
    <w:rsid w:val="00CE3AF4"/>
    <w:rsid w:val="00CE40CE"/>
    <w:rsid w:val="00CE4282"/>
    <w:rsid w:val="00CE4A96"/>
    <w:rsid w:val="00CE5479"/>
    <w:rsid w:val="00CE59C2"/>
    <w:rsid w:val="00CE6581"/>
    <w:rsid w:val="00CF1248"/>
    <w:rsid w:val="00CF2098"/>
    <w:rsid w:val="00CF5E07"/>
    <w:rsid w:val="00CF6FD7"/>
    <w:rsid w:val="00D00A27"/>
    <w:rsid w:val="00D0281B"/>
    <w:rsid w:val="00D05682"/>
    <w:rsid w:val="00D1457E"/>
    <w:rsid w:val="00D154FE"/>
    <w:rsid w:val="00D15838"/>
    <w:rsid w:val="00D160D4"/>
    <w:rsid w:val="00D176F8"/>
    <w:rsid w:val="00D177AC"/>
    <w:rsid w:val="00D179ED"/>
    <w:rsid w:val="00D228D0"/>
    <w:rsid w:val="00D250D2"/>
    <w:rsid w:val="00D25944"/>
    <w:rsid w:val="00D25DC8"/>
    <w:rsid w:val="00D2629B"/>
    <w:rsid w:val="00D27999"/>
    <w:rsid w:val="00D3132F"/>
    <w:rsid w:val="00D313DD"/>
    <w:rsid w:val="00D315BA"/>
    <w:rsid w:val="00D320FA"/>
    <w:rsid w:val="00D3220A"/>
    <w:rsid w:val="00D32DE5"/>
    <w:rsid w:val="00D3441A"/>
    <w:rsid w:val="00D35682"/>
    <w:rsid w:val="00D35763"/>
    <w:rsid w:val="00D36E70"/>
    <w:rsid w:val="00D37F03"/>
    <w:rsid w:val="00D43195"/>
    <w:rsid w:val="00D43C46"/>
    <w:rsid w:val="00D44A4F"/>
    <w:rsid w:val="00D46816"/>
    <w:rsid w:val="00D47FA7"/>
    <w:rsid w:val="00D51F28"/>
    <w:rsid w:val="00D551D1"/>
    <w:rsid w:val="00D55A73"/>
    <w:rsid w:val="00D573D5"/>
    <w:rsid w:val="00D57C17"/>
    <w:rsid w:val="00D62595"/>
    <w:rsid w:val="00D62DEF"/>
    <w:rsid w:val="00D64FEC"/>
    <w:rsid w:val="00D66431"/>
    <w:rsid w:val="00D66793"/>
    <w:rsid w:val="00D66ACB"/>
    <w:rsid w:val="00D66F41"/>
    <w:rsid w:val="00D77EC5"/>
    <w:rsid w:val="00D80E28"/>
    <w:rsid w:val="00D81C64"/>
    <w:rsid w:val="00D824CA"/>
    <w:rsid w:val="00D83693"/>
    <w:rsid w:val="00D876F3"/>
    <w:rsid w:val="00D87DC1"/>
    <w:rsid w:val="00D904AB"/>
    <w:rsid w:val="00D91B0D"/>
    <w:rsid w:val="00D91C19"/>
    <w:rsid w:val="00D92C51"/>
    <w:rsid w:val="00DA32EE"/>
    <w:rsid w:val="00DA41D4"/>
    <w:rsid w:val="00DB1EFE"/>
    <w:rsid w:val="00DB4244"/>
    <w:rsid w:val="00DB4DFC"/>
    <w:rsid w:val="00DB5617"/>
    <w:rsid w:val="00DB75E2"/>
    <w:rsid w:val="00DC00FB"/>
    <w:rsid w:val="00DC195B"/>
    <w:rsid w:val="00DC4637"/>
    <w:rsid w:val="00DC5371"/>
    <w:rsid w:val="00DD004A"/>
    <w:rsid w:val="00DD0CB0"/>
    <w:rsid w:val="00DD294B"/>
    <w:rsid w:val="00DD3BD3"/>
    <w:rsid w:val="00DD4015"/>
    <w:rsid w:val="00DD4C0D"/>
    <w:rsid w:val="00DD5512"/>
    <w:rsid w:val="00DE216D"/>
    <w:rsid w:val="00DE7B5B"/>
    <w:rsid w:val="00DF0266"/>
    <w:rsid w:val="00DF10AF"/>
    <w:rsid w:val="00DF1664"/>
    <w:rsid w:val="00DF2B00"/>
    <w:rsid w:val="00DF4C4B"/>
    <w:rsid w:val="00DF53F6"/>
    <w:rsid w:val="00DF5B14"/>
    <w:rsid w:val="00DF5DB0"/>
    <w:rsid w:val="00DF6BDB"/>
    <w:rsid w:val="00E001C8"/>
    <w:rsid w:val="00E007D0"/>
    <w:rsid w:val="00E01CD1"/>
    <w:rsid w:val="00E02D5F"/>
    <w:rsid w:val="00E03A26"/>
    <w:rsid w:val="00E03B3C"/>
    <w:rsid w:val="00E06076"/>
    <w:rsid w:val="00E0741A"/>
    <w:rsid w:val="00E07516"/>
    <w:rsid w:val="00E07927"/>
    <w:rsid w:val="00E07FF8"/>
    <w:rsid w:val="00E100EC"/>
    <w:rsid w:val="00E12064"/>
    <w:rsid w:val="00E12D7A"/>
    <w:rsid w:val="00E14360"/>
    <w:rsid w:val="00E16960"/>
    <w:rsid w:val="00E17E47"/>
    <w:rsid w:val="00E20D34"/>
    <w:rsid w:val="00E2142E"/>
    <w:rsid w:val="00E2192B"/>
    <w:rsid w:val="00E23B19"/>
    <w:rsid w:val="00E25C7B"/>
    <w:rsid w:val="00E3013E"/>
    <w:rsid w:val="00E307B0"/>
    <w:rsid w:val="00E317B4"/>
    <w:rsid w:val="00E324CC"/>
    <w:rsid w:val="00E32E93"/>
    <w:rsid w:val="00E35AA3"/>
    <w:rsid w:val="00E367BB"/>
    <w:rsid w:val="00E372FE"/>
    <w:rsid w:val="00E37D16"/>
    <w:rsid w:val="00E37F39"/>
    <w:rsid w:val="00E45454"/>
    <w:rsid w:val="00E45900"/>
    <w:rsid w:val="00E47D30"/>
    <w:rsid w:val="00E47EFE"/>
    <w:rsid w:val="00E50B52"/>
    <w:rsid w:val="00E52295"/>
    <w:rsid w:val="00E52A5A"/>
    <w:rsid w:val="00E52A95"/>
    <w:rsid w:val="00E5353B"/>
    <w:rsid w:val="00E558B4"/>
    <w:rsid w:val="00E5667B"/>
    <w:rsid w:val="00E61C63"/>
    <w:rsid w:val="00E63D43"/>
    <w:rsid w:val="00E643DA"/>
    <w:rsid w:val="00E64A93"/>
    <w:rsid w:val="00E65BE0"/>
    <w:rsid w:val="00E66E87"/>
    <w:rsid w:val="00E673A7"/>
    <w:rsid w:val="00E71D0D"/>
    <w:rsid w:val="00E7476A"/>
    <w:rsid w:val="00E74D1C"/>
    <w:rsid w:val="00E8057E"/>
    <w:rsid w:val="00E81251"/>
    <w:rsid w:val="00E840BE"/>
    <w:rsid w:val="00E84EE7"/>
    <w:rsid w:val="00E865F8"/>
    <w:rsid w:val="00E87F10"/>
    <w:rsid w:val="00E922D3"/>
    <w:rsid w:val="00E92FA7"/>
    <w:rsid w:val="00E942E3"/>
    <w:rsid w:val="00EA0345"/>
    <w:rsid w:val="00EA32E4"/>
    <w:rsid w:val="00EA3432"/>
    <w:rsid w:val="00EA4E51"/>
    <w:rsid w:val="00EA4F3F"/>
    <w:rsid w:val="00EA66D0"/>
    <w:rsid w:val="00EA6B3D"/>
    <w:rsid w:val="00EB1247"/>
    <w:rsid w:val="00EB2A6C"/>
    <w:rsid w:val="00EB527B"/>
    <w:rsid w:val="00EB69A6"/>
    <w:rsid w:val="00EC0284"/>
    <w:rsid w:val="00EC3939"/>
    <w:rsid w:val="00EC7B86"/>
    <w:rsid w:val="00EC7C1B"/>
    <w:rsid w:val="00EC7E30"/>
    <w:rsid w:val="00ED2470"/>
    <w:rsid w:val="00ED4AAA"/>
    <w:rsid w:val="00ED5C16"/>
    <w:rsid w:val="00ED72CC"/>
    <w:rsid w:val="00ED7519"/>
    <w:rsid w:val="00EE2EAC"/>
    <w:rsid w:val="00EE36D0"/>
    <w:rsid w:val="00EE3A4B"/>
    <w:rsid w:val="00EE3A70"/>
    <w:rsid w:val="00EE457E"/>
    <w:rsid w:val="00EE4E62"/>
    <w:rsid w:val="00EE6066"/>
    <w:rsid w:val="00EE6B37"/>
    <w:rsid w:val="00EF037C"/>
    <w:rsid w:val="00EF20A1"/>
    <w:rsid w:val="00EF2184"/>
    <w:rsid w:val="00EF272A"/>
    <w:rsid w:val="00EF3358"/>
    <w:rsid w:val="00EF3DC0"/>
    <w:rsid w:val="00EF440E"/>
    <w:rsid w:val="00EF47A4"/>
    <w:rsid w:val="00EF7805"/>
    <w:rsid w:val="00F03668"/>
    <w:rsid w:val="00F03B2E"/>
    <w:rsid w:val="00F04E21"/>
    <w:rsid w:val="00F05A44"/>
    <w:rsid w:val="00F0633B"/>
    <w:rsid w:val="00F06EEF"/>
    <w:rsid w:val="00F1064B"/>
    <w:rsid w:val="00F15C74"/>
    <w:rsid w:val="00F15D00"/>
    <w:rsid w:val="00F1791C"/>
    <w:rsid w:val="00F20AC5"/>
    <w:rsid w:val="00F237B5"/>
    <w:rsid w:val="00F27165"/>
    <w:rsid w:val="00F27860"/>
    <w:rsid w:val="00F3276B"/>
    <w:rsid w:val="00F33244"/>
    <w:rsid w:val="00F3432D"/>
    <w:rsid w:val="00F34DB7"/>
    <w:rsid w:val="00F36085"/>
    <w:rsid w:val="00F36460"/>
    <w:rsid w:val="00F3788C"/>
    <w:rsid w:val="00F411CA"/>
    <w:rsid w:val="00F415A2"/>
    <w:rsid w:val="00F42C39"/>
    <w:rsid w:val="00F43A2A"/>
    <w:rsid w:val="00F44622"/>
    <w:rsid w:val="00F4519F"/>
    <w:rsid w:val="00F4522F"/>
    <w:rsid w:val="00F46C15"/>
    <w:rsid w:val="00F47729"/>
    <w:rsid w:val="00F4778C"/>
    <w:rsid w:val="00F50205"/>
    <w:rsid w:val="00F507B1"/>
    <w:rsid w:val="00F51906"/>
    <w:rsid w:val="00F52889"/>
    <w:rsid w:val="00F52E24"/>
    <w:rsid w:val="00F54886"/>
    <w:rsid w:val="00F569CC"/>
    <w:rsid w:val="00F57FB8"/>
    <w:rsid w:val="00F602D5"/>
    <w:rsid w:val="00F61A03"/>
    <w:rsid w:val="00F64AB6"/>
    <w:rsid w:val="00F654AA"/>
    <w:rsid w:val="00F65695"/>
    <w:rsid w:val="00F7069E"/>
    <w:rsid w:val="00F70DA2"/>
    <w:rsid w:val="00F70EC8"/>
    <w:rsid w:val="00F71129"/>
    <w:rsid w:val="00F71B32"/>
    <w:rsid w:val="00F7253C"/>
    <w:rsid w:val="00F73E5C"/>
    <w:rsid w:val="00F75130"/>
    <w:rsid w:val="00F7529A"/>
    <w:rsid w:val="00F773D6"/>
    <w:rsid w:val="00F77787"/>
    <w:rsid w:val="00F77B91"/>
    <w:rsid w:val="00F801F0"/>
    <w:rsid w:val="00F83ADB"/>
    <w:rsid w:val="00F83C28"/>
    <w:rsid w:val="00F87A99"/>
    <w:rsid w:val="00F87CC4"/>
    <w:rsid w:val="00F900D5"/>
    <w:rsid w:val="00F91B76"/>
    <w:rsid w:val="00F92481"/>
    <w:rsid w:val="00F9434F"/>
    <w:rsid w:val="00F961D3"/>
    <w:rsid w:val="00F96E5E"/>
    <w:rsid w:val="00F96F1E"/>
    <w:rsid w:val="00FA0586"/>
    <w:rsid w:val="00FA2E38"/>
    <w:rsid w:val="00FA7A03"/>
    <w:rsid w:val="00FB0B8F"/>
    <w:rsid w:val="00FB19C5"/>
    <w:rsid w:val="00FB21AE"/>
    <w:rsid w:val="00FB235A"/>
    <w:rsid w:val="00FB236D"/>
    <w:rsid w:val="00FB3A0C"/>
    <w:rsid w:val="00FB647A"/>
    <w:rsid w:val="00FC0878"/>
    <w:rsid w:val="00FC45EE"/>
    <w:rsid w:val="00FC568C"/>
    <w:rsid w:val="00FC7CDC"/>
    <w:rsid w:val="00FD02C0"/>
    <w:rsid w:val="00FD0592"/>
    <w:rsid w:val="00FD0FD5"/>
    <w:rsid w:val="00FD120F"/>
    <w:rsid w:val="00FD1A20"/>
    <w:rsid w:val="00FD339F"/>
    <w:rsid w:val="00FD33D2"/>
    <w:rsid w:val="00FD4F2E"/>
    <w:rsid w:val="00FD56D9"/>
    <w:rsid w:val="00FD65B4"/>
    <w:rsid w:val="00FD6EC3"/>
    <w:rsid w:val="00FE3FB3"/>
    <w:rsid w:val="00FE596B"/>
    <w:rsid w:val="00FE7357"/>
    <w:rsid w:val="00FE74B4"/>
    <w:rsid w:val="00FE76A5"/>
    <w:rsid w:val="00FE7C0E"/>
    <w:rsid w:val="00FF264D"/>
    <w:rsid w:val="00FF2C1C"/>
    <w:rsid w:val="00FF3D6F"/>
    <w:rsid w:val="00FF4AE9"/>
    <w:rsid w:val="00FF6A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008F7-B3DB-4E7A-A4D6-33B0EFC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50"/>
    <w:pPr>
      <w:spacing w:before="120" w:after="120" w:line="360" w:lineRule="auto"/>
      <w:jc w:val="both"/>
    </w:pPr>
    <w:rPr>
      <w:rFonts w:ascii="Cambria" w:hAnsi="Cambria"/>
    </w:rPr>
  </w:style>
  <w:style w:type="paragraph" w:styleId="Heading1">
    <w:name w:val="heading 1"/>
    <w:basedOn w:val="Normal"/>
    <w:next w:val="Normal"/>
    <w:link w:val="Heading1Char"/>
    <w:uiPriority w:val="9"/>
    <w:qFormat/>
    <w:rsid w:val="00EB69A6"/>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0571F"/>
    <w:pPr>
      <w:keepNext/>
      <w:keepLines/>
      <w:numPr>
        <w:ilvl w:val="1"/>
        <w:numId w:val="1"/>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F272A"/>
    <w:pPr>
      <w:keepNext/>
      <w:keepLines/>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E47FA"/>
    <w:pPr>
      <w:keepNext/>
      <w:keepLines/>
      <w:numPr>
        <w:ilvl w:val="3"/>
        <w:numId w:val="1"/>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EB69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69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B69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B69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69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5850"/>
  </w:style>
  <w:style w:type="paragraph" w:styleId="PlainText">
    <w:name w:val="Plain Text"/>
    <w:basedOn w:val="Normal"/>
    <w:link w:val="PlainTextChar"/>
    <w:uiPriority w:val="99"/>
    <w:rsid w:val="00BE5850"/>
    <w:pPr>
      <w:spacing w:before="0" w:after="0" w:line="240" w:lineRule="auto"/>
      <w:jc w:val="left"/>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
    <w:name w:val="Plain Text Char"/>
    <w:basedOn w:val="DefaultParagraphFont"/>
    <w:link w:val="PlainText"/>
    <w:uiPriority w:val="99"/>
    <w:rsid w:val="00BE5850"/>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ListParagraph">
    <w:name w:val="List Paragraph"/>
    <w:basedOn w:val="Normal"/>
    <w:uiPriority w:val="34"/>
    <w:qFormat/>
    <w:rsid w:val="00F34DB7"/>
    <w:pPr>
      <w:ind w:left="720"/>
      <w:contextualSpacing/>
    </w:pPr>
  </w:style>
  <w:style w:type="table" w:styleId="TableGrid">
    <w:name w:val="Table Grid"/>
    <w:basedOn w:val="TableNormal"/>
    <w:uiPriority w:val="39"/>
    <w:rsid w:val="00F3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A6"/>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C0571F"/>
    <w:rPr>
      <w:rFonts w:ascii="Cambria" w:eastAsiaTheme="majorEastAsia" w:hAnsi="Cambria" w:cstheme="majorBidi"/>
      <w:szCs w:val="26"/>
    </w:rPr>
  </w:style>
  <w:style w:type="character" w:customStyle="1" w:styleId="Heading3Char">
    <w:name w:val="Heading 3 Char"/>
    <w:basedOn w:val="DefaultParagraphFont"/>
    <w:link w:val="Heading3"/>
    <w:uiPriority w:val="9"/>
    <w:rsid w:val="00EF272A"/>
    <w:rPr>
      <w:rFonts w:ascii="Cambria" w:eastAsiaTheme="majorEastAsia" w:hAnsi="Cambria" w:cstheme="majorBidi"/>
      <w:szCs w:val="24"/>
    </w:rPr>
  </w:style>
  <w:style w:type="character" w:customStyle="1" w:styleId="Heading4Char">
    <w:name w:val="Heading 4 Char"/>
    <w:basedOn w:val="DefaultParagraphFont"/>
    <w:link w:val="Heading4"/>
    <w:uiPriority w:val="9"/>
    <w:rsid w:val="008E47FA"/>
    <w:rPr>
      <w:rFonts w:ascii="Cambria" w:eastAsiaTheme="majorEastAsia" w:hAnsi="Cambria" w:cstheme="majorBidi"/>
      <w:iCs/>
    </w:rPr>
  </w:style>
  <w:style w:type="character" w:customStyle="1" w:styleId="Heading5Char">
    <w:name w:val="Heading 5 Char"/>
    <w:basedOn w:val="DefaultParagraphFont"/>
    <w:link w:val="Heading5"/>
    <w:uiPriority w:val="9"/>
    <w:semiHidden/>
    <w:rsid w:val="00EB69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B69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B69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B6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69A6"/>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0571F"/>
    <w:rPr>
      <w:i/>
      <w:iCs/>
    </w:rPr>
  </w:style>
  <w:style w:type="paragraph" w:styleId="BalloonText">
    <w:name w:val="Balloon Text"/>
    <w:basedOn w:val="Normal"/>
    <w:link w:val="BalloonTextChar"/>
    <w:uiPriority w:val="99"/>
    <w:semiHidden/>
    <w:unhideWhenUsed/>
    <w:rsid w:val="00B36D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12"/>
    <w:rPr>
      <w:rFonts w:ascii="Segoe UI" w:hAnsi="Segoe UI" w:cs="Segoe UI"/>
      <w:sz w:val="18"/>
      <w:szCs w:val="18"/>
    </w:rPr>
  </w:style>
  <w:style w:type="paragraph" w:customStyle="1" w:styleId="CM19">
    <w:name w:val="CM19"/>
    <w:basedOn w:val="Normal"/>
    <w:next w:val="Normal"/>
    <w:uiPriority w:val="99"/>
    <w:rsid w:val="00364157"/>
    <w:pPr>
      <w:widowControl w:val="0"/>
      <w:autoSpaceDE w:val="0"/>
      <w:autoSpaceDN w:val="0"/>
      <w:adjustRightInd w:val="0"/>
      <w:spacing w:before="0" w:after="248" w:line="240" w:lineRule="auto"/>
      <w:jc w:val="left"/>
    </w:pPr>
    <w:rPr>
      <w:rFonts w:ascii="Arial" w:eastAsiaTheme="minorEastAsia" w:hAnsi="Arial" w:cs="Arial"/>
      <w:sz w:val="24"/>
      <w:szCs w:val="24"/>
    </w:rPr>
  </w:style>
  <w:style w:type="paragraph" w:customStyle="1" w:styleId="CM22">
    <w:name w:val="CM22"/>
    <w:basedOn w:val="Normal"/>
    <w:next w:val="Normal"/>
    <w:uiPriority w:val="99"/>
    <w:rsid w:val="00364157"/>
    <w:pPr>
      <w:widowControl w:val="0"/>
      <w:autoSpaceDE w:val="0"/>
      <w:autoSpaceDN w:val="0"/>
      <w:adjustRightInd w:val="0"/>
      <w:spacing w:before="0" w:after="298" w:line="240" w:lineRule="auto"/>
      <w:jc w:val="left"/>
    </w:pPr>
    <w:rPr>
      <w:rFonts w:ascii="Arial" w:eastAsiaTheme="minorEastAsia" w:hAnsi="Arial" w:cs="Arial"/>
      <w:sz w:val="24"/>
      <w:szCs w:val="24"/>
    </w:rPr>
  </w:style>
  <w:style w:type="paragraph" w:customStyle="1" w:styleId="CM21">
    <w:name w:val="CM21"/>
    <w:basedOn w:val="Normal"/>
    <w:next w:val="Normal"/>
    <w:uiPriority w:val="99"/>
    <w:rsid w:val="00364157"/>
    <w:pPr>
      <w:widowControl w:val="0"/>
      <w:autoSpaceDE w:val="0"/>
      <w:autoSpaceDN w:val="0"/>
      <w:adjustRightInd w:val="0"/>
      <w:spacing w:before="0" w:after="115" w:line="240" w:lineRule="auto"/>
      <w:jc w:val="left"/>
    </w:pPr>
    <w:rPr>
      <w:rFonts w:ascii="Arial" w:eastAsiaTheme="minorEastAsia" w:hAnsi="Arial" w:cs="Arial"/>
      <w:sz w:val="24"/>
      <w:szCs w:val="24"/>
    </w:rPr>
  </w:style>
  <w:style w:type="paragraph" w:customStyle="1" w:styleId="CM8">
    <w:name w:val="CM8"/>
    <w:basedOn w:val="Normal"/>
    <w:next w:val="Normal"/>
    <w:uiPriority w:val="99"/>
    <w:rsid w:val="00364157"/>
    <w:pPr>
      <w:widowControl w:val="0"/>
      <w:autoSpaceDE w:val="0"/>
      <w:autoSpaceDN w:val="0"/>
      <w:adjustRightInd w:val="0"/>
      <w:spacing w:before="0" w:after="0" w:line="231" w:lineRule="atLeast"/>
      <w:jc w:val="left"/>
    </w:pPr>
    <w:rPr>
      <w:rFonts w:ascii="Arial" w:eastAsiaTheme="minorEastAsia" w:hAnsi="Arial" w:cs="Arial"/>
      <w:sz w:val="24"/>
      <w:szCs w:val="24"/>
    </w:rPr>
  </w:style>
  <w:style w:type="paragraph" w:customStyle="1" w:styleId="CM9">
    <w:name w:val="CM9"/>
    <w:basedOn w:val="Normal"/>
    <w:next w:val="Normal"/>
    <w:uiPriority w:val="99"/>
    <w:rsid w:val="00364157"/>
    <w:pPr>
      <w:widowControl w:val="0"/>
      <w:autoSpaceDE w:val="0"/>
      <w:autoSpaceDN w:val="0"/>
      <w:adjustRightInd w:val="0"/>
      <w:spacing w:before="0" w:after="0" w:line="473" w:lineRule="atLeast"/>
      <w:jc w:val="left"/>
    </w:pPr>
    <w:rPr>
      <w:rFonts w:ascii="Arial" w:eastAsiaTheme="minorEastAsia" w:hAnsi="Arial" w:cs="Arial"/>
      <w:sz w:val="24"/>
      <w:szCs w:val="24"/>
    </w:rPr>
  </w:style>
  <w:style w:type="paragraph" w:customStyle="1" w:styleId="CM26">
    <w:name w:val="CM26"/>
    <w:basedOn w:val="Normal"/>
    <w:next w:val="Normal"/>
    <w:uiPriority w:val="99"/>
    <w:rsid w:val="00364157"/>
    <w:pPr>
      <w:widowControl w:val="0"/>
      <w:autoSpaceDE w:val="0"/>
      <w:autoSpaceDN w:val="0"/>
      <w:adjustRightInd w:val="0"/>
      <w:spacing w:before="0" w:after="58" w:line="240" w:lineRule="auto"/>
      <w:jc w:val="left"/>
    </w:pPr>
    <w:rPr>
      <w:rFonts w:ascii="Arial" w:eastAsiaTheme="minorEastAsia" w:hAnsi="Arial" w:cs="Arial"/>
      <w:sz w:val="24"/>
      <w:szCs w:val="24"/>
    </w:rPr>
  </w:style>
  <w:style w:type="paragraph" w:customStyle="1" w:styleId="Default">
    <w:name w:val="Default"/>
    <w:rsid w:val="0036415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7">
    <w:name w:val="CM7"/>
    <w:basedOn w:val="Default"/>
    <w:next w:val="Default"/>
    <w:uiPriority w:val="99"/>
    <w:rsid w:val="00364157"/>
    <w:pPr>
      <w:spacing w:line="231" w:lineRule="atLeast"/>
    </w:pPr>
    <w:rPr>
      <w:color w:val="auto"/>
    </w:rPr>
  </w:style>
  <w:style w:type="paragraph" w:customStyle="1" w:styleId="CM16">
    <w:name w:val="CM16"/>
    <w:basedOn w:val="Default"/>
    <w:next w:val="Default"/>
    <w:uiPriority w:val="99"/>
    <w:rsid w:val="00364157"/>
    <w:pPr>
      <w:spacing w:line="471" w:lineRule="atLeast"/>
    </w:pPr>
    <w:rPr>
      <w:color w:val="auto"/>
    </w:rPr>
  </w:style>
  <w:style w:type="paragraph" w:styleId="Subtitle">
    <w:name w:val="Subtitle"/>
    <w:basedOn w:val="Normal"/>
    <w:next w:val="Normal"/>
    <w:link w:val="SubtitleChar"/>
    <w:uiPriority w:val="11"/>
    <w:qFormat/>
    <w:rsid w:val="0005444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5444B"/>
    <w:rPr>
      <w:rFonts w:eastAsiaTheme="minorEastAsia"/>
      <w:color w:val="5A5A5A" w:themeColor="text1" w:themeTint="A5"/>
      <w:spacing w:val="15"/>
    </w:rPr>
  </w:style>
  <w:style w:type="paragraph" w:styleId="Header">
    <w:name w:val="header"/>
    <w:basedOn w:val="Normal"/>
    <w:link w:val="HeaderChar"/>
    <w:uiPriority w:val="99"/>
    <w:unhideWhenUsed/>
    <w:rsid w:val="00F752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529A"/>
    <w:rPr>
      <w:rFonts w:ascii="Cambria" w:hAnsi="Cambria"/>
    </w:rPr>
  </w:style>
  <w:style w:type="paragraph" w:styleId="Footer">
    <w:name w:val="footer"/>
    <w:basedOn w:val="Normal"/>
    <w:link w:val="FooterChar"/>
    <w:uiPriority w:val="99"/>
    <w:unhideWhenUsed/>
    <w:rsid w:val="00F752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529A"/>
    <w:rPr>
      <w:rFonts w:ascii="Cambria" w:hAnsi="Cambria"/>
    </w:rPr>
  </w:style>
  <w:style w:type="table" w:customStyle="1" w:styleId="TableGrid0">
    <w:name w:val="TableGrid"/>
    <w:rsid w:val="00B742C1"/>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
    <w:name w:val="TableGrid1"/>
    <w:rsid w:val="004E6FB5"/>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Grid2"/>
    <w:rsid w:val="00AF5399"/>
    <w:pPr>
      <w:spacing w:after="0" w:line="240" w:lineRule="auto"/>
    </w:pPr>
    <w:rPr>
      <w:rFonts w:eastAsia="Times New Roman"/>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A443F"/>
    <w:rPr>
      <w:sz w:val="16"/>
      <w:szCs w:val="16"/>
    </w:rPr>
  </w:style>
  <w:style w:type="paragraph" w:styleId="CommentText">
    <w:name w:val="annotation text"/>
    <w:basedOn w:val="Normal"/>
    <w:link w:val="CommentTextChar"/>
    <w:uiPriority w:val="99"/>
    <w:semiHidden/>
    <w:unhideWhenUsed/>
    <w:rsid w:val="009A443F"/>
    <w:pPr>
      <w:spacing w:line="240" w:lineRule="auto"/>
    </w:pPr>
    <w:rPr>
      <w:sz w:val="20"/>
      <w:szCs w:val="20"/>
    </w:rPr>
  </w:style>
  <w:style w:type="character" w:customStyle="1" w:styleId="CommentTextChar">
    <w:name w:val="Comment Text Char"/>
    <w:basedOn w:val="DefaultParagraphFont"/>
    <w:link w:val="CommentText"/>
    <w:uiPriority w:val="99"/>
    <w:semiHidden/>
    <w:rsid w:val="009A44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A443F"/>
    <w:rPr>
      <w:b/>
      <w:bCs/>
    </w:rPr>
  </w:style>
  <w:style w:type="character" w:customStyle="1" w:styleId="CommentSubjectChar">
    <w:name w:val="Comment Subject Char"/>
    <w:basedOn w:val="CommentTextChar"/>
    <w:link w:val="CommentSubject"/>
    <w:uiPriority w:val="99"/>
    <w:semiHidden/>
    <w:rsid w:val="009A443F"/>
    <w:rPr>
      <w:rFonts w:ascii="Cambria" w:hAnsi="Cambria"/>
      <w:b/>
      <w:bCs/>
      <w:sz w:val="20"/>
      <w:szCs w:val="20"/>
    </w:rPr>
  </w:style>
  <w:style w:type="paragraph" w:styleId="BodyText">
    <w:name w:val="Body Text"/>
    <w:basedOn w:val="Normal"/>
    <w:link w:val="BodyTextChar"/>
    <w:uiPriority w:val="1"/>
    <w:qFormat/>
    <w:rsid w:val="00BF02F2"/>
    <w:pPr>
      <w:widowControl w:val="0"/>
      <w:autoSpaceDE w:val="0"/>
      <w:autoSpaceDN w:val="0"/>
      <w:spacing w:before="0" w:after="0" w:line="240" w:lineRule="auto"/>
      <w:jc w:val="left"/>
    </w:pPr>
    <w:rPr>
      <w:rFonts w:ascii="DejaVu Serif" w:eastAsia="DejaVu Serif" w:hAnsi="DejaVu Serif" w:cs="DejaVu Serif"/>
    </w:rPr>
  </w:style>
  <w:style w:type="character" w:customStyle="1" w:styleId="BodyTextChar">
    <w:name w:val="Body Text Char"/>
    <w:basedOn w:val="DefaultParagraphFont"/>
    <w:link w:val="BodyText"/>
    <w:uiPriority w:val="1"/>
    <w:rsid w:val="00BF02F2"/>
    <w:rPr>
      <w:rFonts w:ascii="DejaVu Serif" w:eastAsia="DejaVu Serif" w:hAnsi="DejaVu Serif" w:cs="DejaVu Serif"/>
    </w:rPr>
  </w:style>
  <w:style w:type="paragraph" w:customStyle="1" w:styleId="TableParagraph">
    <w:name w:val="Table Paragraph"/>
    <w:basedOn w:val="Normal"/>
    <w:uiPriority w:val="1"/>
    <w:qFormat/>
    <w:rsid w:val="00C87AB7"/>
    <w:pPr>
      <w:widowControl w:val="0"/>
      <w:autoSpaceDE w:val="0"/>
      <w:autoSpaceDN w:val="0"/>
      <w:spacing w:before="64" w:after="0" w:line="240" w:lineRule="auto"/>
      <w:jc w:val="left"/>
    </w:pPr>
    <w:rPr>
      <w:rFonts w:ascii="DejaVu Serif" w:eastAsia="DejaVu Serif" w:hAnsi="DejaVu Serif" w:cs="DejaVu Serif"/>
    </w:rPr>
  </w:style>
  <w:style w:type="paragraph" w:styleId="NormalWeb">
    <w:name w:val="Normal (Web)"/>
    <w:basedOn w:val="Normal"/>
    <w:uiPriority w:val="99"/>
    <w:semiHidden/>
    <w:unhideWhenUsed/>
    <w:rsid w:val="00F900D5"/>
    <w:pPr>
      <w:spacing w:before="100" w:beforeAutospacing="1" w:after="100" w:afterAutospacing="1" w:line="240" w:lineRule="auto"/>
      <w:jc w:val="left"/>
    </w:pPr>
    <w:rPr>
      <w:rFonts w:ascii="Calibri" w:hAnsi="Calibri" w:cs="Calibri"/>
    </w:rPr>
  </w:style>
  <w:style w:type="character" w:styleId="Hyperlink">
    <w:name w:val="Hyperlink"/>
    <w:basedOn w:val="DefaultParagraphFont"/>
    <w:uiPriority w:val="99"/>
    <w:unhideWhenUsed/>
    <w:rsid w:val="00983D16"/>
    <w:rPr>
      <w:color w:val="0563C1" w:themeColor="hyperlink"/>
      <w:u w:val="single"/>
    </w:rPr>
  </w:style>
  <w:style w:type="table" w:customStyle="1" w:styleId="TableGrid3">
    <w:name w:val="TableGrid3"/>
    <w:rsid w:val="004D752F"/>
    <w:pPr>
      <w:spacing w:after="0" w:line="240" w:lineRule="auto"/>
    </w:pPr>
    <w:rPr>
      <w:rFonts w:eastAsia="Calibri"/>
    </w:rPr>
    <w:tblPr>
      <w:tblCellMar>
        <w:top w:w="0" w:type="dxa"/>
        <w:left w:w="0" w:type="dxa"/>
        <w:bottom w:w="0" w:type="dxa"/>
        <w:right w:w="0" w:type="dxa"/>
      </w:tblCellMar>
    </w:tblPr>
  </w:style>
  <w:style w:type="character" w:styleId="PageNumber">
    <w:name w:val="page number"/>
    <w:basedOn w:val="DefaultParagraphFont"/>
    <w:rsid w:val="0074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136">
      <w:bodyDiv w:val="1"/>
      <w:marLeft w:val="0"/>
      <w:marRight w:val="0"/>
      <w:marTop w:val="0"/>
      <w:marBottom w:val="0"/>
      <w:divBdr>
        <w:top w:val="none" w:sz="0" w:space="0" w:color="auto"/>
        <w:left w:val="none" w:sz="0" w:space="0" w:color="auto"/>
        <w:bottom w:val="none" w:sz="0" w:space="0" w:color="auto"/>
        <w:right w:val="none" w:sz="0" w:space="0" w:color="auto"/>
      </w:divBdr>
    </w:div>
    <w:div w:id="102968302">
      <w:bodyDiv w:val="1"/>
      <w:marLeft w:val="0"/>
      <w:marRight w:val="0"/>
      <w:marTop w:val="0"/>
      <w:marBottom w:val="0"/>
      <w:divBdr>
        <w:top w:val="none" w:sz="0" w:space="0" w:color="auto"/>
        <w:left w:val="none" w:sz="0" w:space="0" w:color="auto"/>
        <w:bottom w:val="none" w:sz="0" w:space="0" w:color="auto"/>
        <w:right w:val="none" w:sz="0" w:space="0" w:color="auto"/>
      </w:divBdr>
    </w:div>
    <w:div w:id="223151624">
      <w:bodyDiv w:val="1"/>
      <w:marLeft w:val="0"/>
      <w:marRight w:val="0"/>
      <w:marTop w:val="0"/>
      <w:marBottom w:val="0"/>
      <w:divBdr>
        <w:top w:val="none" w:sz="0" w:space="0" w:color="auto"/>
        <w:left w:val="none" w:sz="0" w:space="0" w:color="auto"/>
        <w:bottom w:val="none" w:sz="0" w:space="0" w:color="auto"/>
        <w:right w:val="none" w:sz="0" w:space="0" w:color="auto"/>
      </w:divBdr>
    </w:div>
    <w:div w:id="289211267">
      <w:bodyDiv w:val="1"/>
      <w:marLeft w:val="0"/>
      <w:marRight w:val="0"/>
      <w:marTop w:val="0"/>
      <w:marBottom w:val="0"/>
      <w:divBdr>
        <w:top w:val="none" w:sz="0" w:space="0" w:color="auto"/>
        <w:left w:val="none" w:sz="0" w:space="0" w:color="auto"/>
        <w:bottom w:val="none" w:sz="0" w:space="0" w:color="auto"/>
        <w:right w:val="none" w:sz="0" w:space="0" w:color="auto"/>
      </w:divBdr>
    </w:div>
    <w:div w:id="420611822">
      <w:bodyDiv w:val="1"/>
      <w:marLeft w:val="0"/>
      <w:marRight w:val="0"/>
      <w:marTop w:val="0"/>
      <w:marBottom w:val="0"/>
      <w:divBdr>
        <w:top w:val="none" w:sz="0" w:space="0" w:color="auto"/>
        <w:left w:val="none" w:sz="0" w:space="0" w:color="auto"/>
        <w:bottom w:val="none" w:sz="0" w:space="0" w:color="auto"/>
        <w:right w:val="none" w:sz="0" w:space="0" w:color="auto"/>
      </w:divBdr>
    </w:div>
    <w:div w:id="433017475">
      <w:bodyDiv w:val="1"/>
      <w:marLeft w:val="0"/>
      <w:marRight w:val="0"/>
      <w:marTop w:val="0"/>
      <w:marBottom w:val="0"/>
      <w:divBdr>
        <w:top w:val="none" w:sz="0" w:space="0" w:color="auto"/>
        <w:left w:val="none" w:sz="0" w:space="0" w:color="auto"/>
        <w:bottom w:val="none" w:sz="0" w:space="0" w:color="auto"/>
        <w:right w:val="none" w:sz="0" w:space="0" w:color="auto"/>
      </w:divBdr>
    </w:div>
    <w:div w:id="455879417">
      <w:bodyDiv w:val="1"/>
      <w:marLeft w:val="0"/>
      <w:marRight w:val="0"/>
      <w:marTop w:val="0"/>
      <w:marBottom w:val="0"/>
      <w:divBdr>
        <w:top w:val="none" w:sz="0" w:space="0" w:color="auto"/>
        <w:left w:val="none" w:sz="0" w:space="0" w:color="auto"/>
        <w:bottom w:val="none" w:sz="0" w:space="0" w:color="auto"/>
        <w:right w:val="none" w:sz="0" w:space="0" w:color="auto"/>
      </w:divBdr>
    </w:div>
    <w:div w:id="494684612">
      <w:bodyDiv w:val="1"/>
      <w:marLeft w:val="0"/>
      <w:marRight w:val="0"/>
      <w:marTop w:val="0"/>
      <w:marBottom w:val="0"/>
      <w:divBdr>
        <w:top w:val="none" w:sz="0" w:space="0" w:color="auto"/>
        <w:left w:val="none" w:sz="0" w:space="0" w:color="auto"/>
        <w:bottom w:val="none" w:sz="0" w:space="0" w:color="auto"/>
        <w:right w:val="none" w:sz="0" w:space="0" w:color="auto"/>
      </w:divBdr>
    </w:div>
    <w:div w:id="517698596">
      <w:bodyDiv w:val="1"/>
      <w:marLeft w:val="0"/>
      <w:marRight w:val="0"/>
      <w:marTop w:val="0"/>
      <w:marBottom w:val="0"/>
      <w:divBdr>
        <w:top w:val="none" w:sz="0" w:space="0" w:color="auto"/>
        <w:left w:val="none" w:sz="0" w:space="0" w:color="auto"/>
        <w:bottom w:val="none" w:sz="0" w:space="0" w:color="auto"/>
        <w:right w:val="none" w:sz="0" w:space="0" w:color="auto"/>
      </w:divBdr>
    </w:div>
    <w:div w:id="611328708">
      <w:bodyDiv w:val="1"/>
      <w:marLeft w:val="0"/>
      <w:marRight w:val="0"/>
      <w:marTop w:val="0"/>
      <w:marBottom w:val="0"/>
      <w:divBdr>
        <w:top w:val="none" w:sz="0" w:space="0" w:color="auto"/>
        <w:left w:val="none" w:sz="0" w:space="0" w:color="auto"/>
        <w:bottom w:val="none" w:sz="0" w:space="0" w:color="auto"/>
        <w:right w:val="none" w:sz="0" w:space="0" w:color="auto"/>
      </w:divBdr>
    </w:div>
    <w:div w:id="622350643">
      <w:bodyDiv w:val="1"/>
      <w:marLeft w:val="0"/>
      <w:marRight w:val="0"/>
      <w:marTop w:val="0"/>
      <w:marBottom w:val="0"/>
      <w:divBdr>
        <w:top w:val="none" w:sz="0" w:space="0" w:color="auto"/>
        <w:left w:val="none" w:sz="0" w:space="0" w:color="auto"/>
        <w:bottom w:val="none" w:sz="0" w:space="0" w:color="auto"/>
        <w:right w:val="none" w:sz="0" w:space="0" w:color="auto"/>
      </w:divBdr>
    </w:div>
    <w:div w:id="662897755">
      <w:bodyDiv w:val="1"/>
      <w:marLeft w:val="0"/>
      <w:marRight w:val="0"/>
      <w:marTop w:val="0"/>
      <w:marBottom w:val="0"/>
      <w:divBdr>
        <w:top w:val="none" w:sz="0" w:space="0" w:color="auto"/>
        <w:left w:val="none" w:sz="0" w:space="0" w:color="auto"/>
        <w:bottom w:val="none" w:sz="0" w:space="0" w:color="auto"/>
        <w:right w:val="none" w:sz="0" w:space="0" w:color="auto"/>
      </w:divBdr>
    </w:div>
    <w:div w:id="685131788">
      <w:bodyDiv w:val="1"/>
      <w:marLeft w:val="0"/>
      <w:marRight w:val="0"/>
      <w:marTop w:val="0"/>
      <w:marBottom w:val="0"/>
      <w:divBdr>
        <w:top w:val="none" w:sz="0" w:space="0" w:color="auto"/>
        <w:left w:val="none" w:sz="0" w:space="0" w:color="auto"/>
        <w:bottom w:val="none" w:sz="0" w:space="0" w:color="auto"/>
        <w:right w:val="none" w:sz="0" w:space="0" w:color="auto"/>
      </w:divBdr>
    </w:div>
    <w:div w:id="699278204">
      <w:bodyDiv w:val="1"/>
      <w:marLeft w:val="0"/>
      <w:marRight w:val="0"/>
      <w:marTop w:val="0"/>
      <w:marBottom w:val="0"/>
      <w:divBdr>
        <w:top w:val="none" w:sz="0" w:space="0" w:color="auto"/>
        <w:left w:val="none" w:sz="0" w:space="0" w:color="auto"/>
        <w:bottom w:val="none" w:sz="0" w:space="0" w:color="auto"/>
        <w:right w:val="none" w:sz="0" w:space="0" w:color="auto"/>
      </w:divBdr>
    </w:div>
    <w:div w:id="705102455">
      <w:bodyDiv w:val="1"/>
      <w:marLeft w:val="0"/>
      <w:marRight w:val="0"/>
      <w:marTop w:val="0"/>
      <w:marBottom w:val="0"/>
      <w:divBdr>
        <w:top w:val="none" w:sz="0" w:space="0" w:color="auto"/>
        <w:left w:val="none" w:sz="0" w:space="0" w:color="auto"/>
        <w:bottom w:val="none" w:sz="0" w:space="0" w:color="auto"/>
        <w:right w:val="none" w:sz="0" w:space="0" w:color="auto"/>
      </w:divBdr>
    </w:div>
    <w:div w:id="800149872">
      <w:bodyDiv w:val="1"/>
      <w:marLeft w:val="0"/>
      <w:marRight w:val="0"/>
      <w:marTop w:val="0"/>
      <w:marBottom w:val="0"/>
      <w:divBdr>
        <w:top w:val="none" w:sz="0" w:space="0" w:color="auto"/>
        <w:left w:val="none" w:sz="0" w:space="0" w:color="auto"/>
        <w:bottom w:val="none" w:sz="0" w:space="0" w:color="auto"/>
        <w:right w:val="none" w:sz="0" w:space="0" w:color="auto"/>
      </w:divBdr>
    </w:div>
    <w:div w:id="841819951">
      <w:bodyDiv w:val="1"/>
      <w:marLeft w:val="0"/>
      <w:marRight w:val="0"/>
      <w:marTop w:val="0"/>
      <w:marBottom w:val="0"/>
      <w:divBdr>
        <w:top w:val="none" w:sz="0" w:space="0" w:color="auto"/>
        <w:left w:val="none" w:sz="0" w:space="0" w:color="auto"/>
        <w:bottom w:val="none" w:sz="0" w:space="0" w:color="auto"/>
        <w:right w:val="none" w:sz="0" w:space="0" w:color="auto"/>
      </w:divBdr>
    </w:div>
    <w:div w:id="930700161">
      <w:bodyDiv w:val="1"/>
      <w:marLeft w:val="0"/>
      <w:marRight w:val="0"/>
      <w:marTop w:val="0"/>
      <w:marBottom w:val="0"/>
      <w:divBdr>
        <w:top w:val="none" w:sz="0" w:space="0" w:color="auto"/>
        <w:left w:val="none" w:sz="0" w:space="0" w:color="auto"/>
        <w:bottom w:val="none" w:sz="0" w:space="0" w:color="auto"/>
        <w:right w:val="none" w:sz="0" w:space="0" w:color="auto"/>
      </w:divBdr>
    </w:div>
    <w:div w:id="936526716">
      <w:bodyDiv w:val="1"/>
      <w:marLeft w:val="0"/>
      <w:marRight w:val="0"/>
      <w:marTop w:val="0"/>
      <w:marBottom w:val="0"/>
      <w:divBdr>
        <w:top w:val="none" w:sz="0" w:space="0" w:color="auto"/>
        <w:left w:val="none" w:sz="0" w:space="0" w:color="auto"/>
        <w:bottom w:val="none" w:sz="0" w:space="0" w:color="auto"/>
        <w:right w:val="none" w:sz="0" w:space="0" w:color="auto"/>
      </w:divBdr>
    </w:div>
    <w:div w:id="1046762992">
      <w:bodyDiv w:val="1"/>
      <w:marLeft w:val="0"/>
      <w:marRight w:val="0"/>
      <w:marTop w:val="0"/>
      <w:marBottom w:val="0"/>
      <w:divBdr>
        <w:top w:val="none" w:sz="0" w:space="0" w:color="auto"/>
        <w:left w:val="none" w:sz="0" w:space="0" w:color="auto"/>
        <w:bottom w:val="none" w:sz="0" w:space="0" w:color="auto"/>
        <w:right w:val="none" w:sz="0" w:space="0" w:color="auto"/>
      </w:divBdr>
    </w:div>
    <w:div w:id="1074817144">
      <w:bodyDiv w:val="1"/>
      <w:marLeft w:val="0"/>
      <w:marRight w:val="0"/>
      <w:marTop w:val="0"/>
      <w:marBottom w:val="0"/>
      <w:divBdr>
        <w:top w:val="none" w:sz="0" w:space="0" w:color="auto"/>
        <w:left w:val="none" w:sz="0" w:space="0" w:color="auto"/>
        <w:bottom w:val="none" w:sz="0" w:space="0" w:color="auto"/>
        <w:right w:val="none" w:sz="0" w:space="0" w:color="auto"/>
      </w:divBdr>
    </w:div>
    <w:div w:id="1091438313">
      <w:bodyDiv w:val="1"/>
      <w:marLeft w:val="0"/>
      <w:marRight w:val="0"/>
      <w:marTop w:val="0"/>
      <w:marBottom w:val="0"/>
      <w:divBdr>
        <w:top w:val="none" w:sz="0" w:space="0" w:color="auto"/>
        <w:left w:val="none" w:sz="0" w:space="0" w:color="auto"/>
        <w:bottom w:val="none" w:sz="0" w:space="0" w:color="auto"/>
        <w:right w:val="none" w:sz="0" w:space="0" w:color="auto"/>
      </w:divBdr>
    </w:div>
    <w:div w:id="1096709331">
      <w:bodyDiv w:val="1"/>
      <w:marLeft w:val="0"/>
      <w:marRight w:val="0"/>
      <w:marTop w:val="0"/>
      <w:marBottom w:val="0"/>
      <w:divBdr>
        <w:top w:val="none" w:sz="0" w:space="0" w:color="auto"/>
        <w:left w:val="none" w:sz="0" w:space="0" w:color="auto"/>
        <w:bottom w:val="none" w:sz="0" w:space="0" w:color="auto"/>
        <w:right w:val="none" w:sz="0" w:space="0" w:color="auto"/>
      </w:divBdr>
    </w:div>
    <w:div w:id="1339578822">
      <w:bodyDiv w:val="1"/>
      <w:marLeft w:val="0"/>
      <w:marRight w:val="0"/>
      <w:marTop w:val="0"/>
      <w:marBottom w:val="0"/>
      <w:divBdr>
        <w:top w:val="none" w:sz="0" w:space="0" w:color="auto"/>
        <w:left w:val="none" w:sz="0" w:space="0" w:color="auto"/>
        <w:bottom w:val="none" w:sz="0" w:space="0" w:color="auto"/>
        <w:right w:val="none" w:sz="0" w:space="0" w:color="auto"/>
      </w:divBdr>
    </w:div>
    <w:div w:id="1361780206">
      <w:bodyDiv w:val="1"/>
      <w:marLeft w:val="0"/>
      <w:marRight w:val="0"/>
      <w:marTop w:val="0"/>
      <w:marBottom w:val="0"/>
      <w:divBdr>
        <w:top w:val="none" w:sz="0" w:space="0" w:color="auto"/>
        <w:left w:val="none" w:sz="0" w:space="0" w:color="auto"/>
        <w:bottom w:val="none" w:sz="0" w:space="0" w:color="auto"/>
        <w:right w:val="none" w:sz="0" w:space="0" w:color="auto"/>
      </w:divBdr>
    </w:div>
    <w:div w:id="1428576270">
      <w:bodyDiv w:val="1"/>
      <w:marLeft w:val="0"/>
      <w:marRight w:val="0"/>
      <w:marTop w:val="0"/>
      <w:marBottom w:val="0"/>
      <w:divBdr>
        <w:top w:val="none" w:sz="0" w:space="0" w:color="auto"/>
        <w:left w:val="none" w:sz="0" w:space="0" w:color="auto"/>
        <w:bottom w:val="none" w:sz="0" w:space="0" w:color="auto"/>
        <w:right w:val="none" w:sz="0" w:space="0" w:color="auto"/>
      </w:divBdr>
    </w:div>
    <w:div w:id="1430469285">
      <w:bodyDiv w:val="1"/>
      <w:marLeft w:val="0"/>
      <w:marRight w:val="0"/>
      <w:marTop w:val="0"/>
      <w:marBottom w:val="0"/>
      <w:divBdr>
        <w:top w:val="none" w:sz="0" w:space="0" w:color="auto"/>
        <w:left w:val="none" w:sz="0" w:space="0" w:color="auto"/>
        <w:bottom w:val="none" w:sz="0" w:space="0" w:color="auto"/>
        <w:right w:val="none" w:sz="0" w:space="0" w:color="auto"/>
      </w:divBdr>
      <w:divsChild>
        <w:div w:id="131598344">
          <w:marLeft w:val="0"/>
          <w:marRight w:val="0"/>
          <w:marTop w:val="0"/>
          <w:marBottom w:val="0"/>
          <w:divBdr>
            <w:top w:val="none" w:sz="0" w:space="0" w:color="auto"/>
            <w:left w:val="none" w:sz="0" w:space="0" w:color="auto"/>
            <w:bottom w:val="none" w:sz="0" w:space="0" w:color="auto"/>
            <w:right w:val="none" w:sz="0" w:space="0" w:color="auto"/>
          </w:divBdr>
        </w:div>
        <w:div w:id="1442336337">
          <w:marLeft w:val="0"/>
          <w:marRight w:val="0"/>
          <w:marTop w:val="0"/>
          <w:marBottom w:val="0"/>
          <w:divBdr>
            <w:top w:val="none" w:sz="0" w:space="0" w:color="auto"/>
            <w:left w:val="none" w:sz="0" w:space="0" w:color="auto"/>
            <w:bottom w:val="none" w:sz="0" w:space="0" w:color="auto"/>
            <w:right w:val="none" w:sz="0" w:space="0" w:color="auto"/>
          </w:divBdr>
          <w:divsChild>
            <w:div w:id="939262941">
              <w:marLeft w:val="60"/>
              <w:marRight w:val="60"/>
              <w:marTop w:val="60"/>
              <w:marBottom w:val="60"/>
              <w:divBdr>
                <w:top w:val="none" w:sz="0" w:space="0" w:color="auto"/>
                <w:left w:val="none" w:sz="0" w:space="0" w:color="auto"/>
                <w:bottom w:val="none" w:sz="0" w:space="0" w:color="auto"/>
                <w:right w:val="none" w:sz="0" w:space="0" w:color="auto"/>
              </w:divBdr>
            </w:div>
            <w:div w:id="739137783">
              <w:marLeft w:val="0"/>
              <w:marRight w:val="0"/>
              <w:marTop w:val="0"/>
              <w:marBottom w:val="0"/>
              <w:divBdr>
                <w:top w:val="none" w:sz="0" w:space="0" w:color="auto"/>
                <w:left w:val="none" w:sz="0" w:space="0" w:color="auto"/>
                <w:bottom w:val="none" w:sz="0" w:space="0" w:color="auto"/>
                <w:right w:val="none" w:sz="0" w:space="0" w:color="auto"/>
              </w:divBdr>
              <w:divsChild>
                <w:div w:id="382949904">
                  <w:marLeft w:val="0"/>
                  <w:marRight w:val="0"/>
                  <w:marTop w:val="0"/>
                  <w:marBottom w:val="0"/>
                  <w:divBdr>
                    <w:top w:val="none" w:sz="0" w:space="0" w:color="auto"/>
                    <w:left w:val="none" w:sz="0" w:space="0" w:color="auto"/>
                    <w:bottom w:val="none" w:sz="0" w:space="0" w:color="auto"/>
                    <w:right w:val="none" w:sz="0" w:space="0" w:color="auto"/>
                  </w:divBdr>
                </w:div>
              </w:divsChild>
            </w:div>
            <w:div w:id="260454713">
              <w:marLeft w:val="0"/>
              <w:marRight w:val="0"/>
              <w:marTop w:val="0"/>
              <w:marBottom w:val="0"/>
              <w:divBdr>
                <w:top w:val="none" w:sz="0" w:space="0" w:color="auto"/>
                <w:left w:val="none" w:sz="0" w:space="0" w:color="auto"/>
                <w:bottom w:val="none" w:sz="0" w:space="0" w:color="auto"/>
                <w:right w:val="none" w:sz="0" w:space="0" w:color="auto"/>
              </w:divBdr>
            </w:div>
          </w:divsChild>
        </w:div>
        <w:div w:id="344018881">
          <w:marLeft w:val="0"/>
          <w:marRight w:val="0"/>
          <w:marTop w:val="0"/>
          <w:marBottom w:val="0"/>
          <w:divBdr>
            <w:top w:val="none" w:sz="0" w:space="0" w:color="auto"/>
            <w:left w:val="none" w:sz="0" w:space="0" w:color="auto"/>
            <w:bottom w:val="none" w:sz="0" w:space="0" w:color="auto"/>
            <w:right w:val="none" w:sz="0" w:space="0" w:color="auto"/>
          </w:divBdr>
        </w:div>
        <w:div w:id="60914058">
          <w:marLeft w:val="0"/>
          <w:marRight w:val="0"/>
          <w:marTop w:val="0"/>
          <w:marBottom w:val="0"/>
          <w:divBdr>
            <w:top w:val="none" w:sz="0" w:space="0" w:color="auto"/>
            <w:left w:val="none" w:sz="0" w:space="0" w:color="auto"/>
            <w:bottom w:val="none" w:sz="0" w:space="0" w:color="auto"/>
            <w:right w:val="none" w:sz="0" w:space="0" w:color="auto"/>
          </w:divBdr>
          <w:divsChild>
            <w:div w:id="659775274">
              <w:marLeft w:val="0"/>
              <w:marRight w:val="0"/>
              <w:marTop w:val="0"/>
              <w:marBottom w:val="0"/>
              <w:divBdr>
                <w:top w:val="none" w:sz="0" w:space="0" w:color="auto"/>
                <w:left w:val="none" w:sz="0" w:space="0" w:color="auto"/>
                <w:bottom w:val="none" w:sz="0" w:space="0" w:color="auto"/>
                <w:right w:val="none" w:sz="0" w:space="0" w:color="auto"/>
              </w:divBdr>
              <w:divsChild>
                <w:div w:id="10588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1847">
      <w:bodyDiv w:val="1"/>
      <w:marLeft w:val="0"/>
      <w:marRight w:val="0"/>
      <w:marTop w:val="0"/>
      <w:marBottom w:val="0"/>
      <w:divBdr>
        <w:top w:val="none" w:sz="0" w:space="0" w:color="auto"/>
        <w:left w:val="none" w:sz="0" w:space="0" w:color="auto"/>
        <w:bottom w:val="none" w:sz="0" w:space="0" w:color="auto"/>
        <w:right w:val="none" w:sz="0" w:space="0" w:color="auto"/>
      </w:divBdr>
    </w:div>
    <w:div w:id="1641763424">
      <w:bodyDiv w:val="1"/>
      <w:marLeft w:val="0"/>
      <w:marRight w:val="0"/>
      <w:marTop w:val="0"/>
      <w:marBottom w:val="0"/>
      <w:divBdr>
        <w:top w:val="none" w:sz="0" w:space="0" w:color="auto"/>
        <w:left w:val="none" w:sz="0" w:space="0" w:color="auto"/>
        <w:bottom w:val="none" w:sz="0" w:space="0" w:color="auto"/>
        <w:right w:val="none" w:sz="0" w:space="0" w:color="auto"/>
      </w:divBdr>
    </w:div>
    <w:div w:id="1663924266">
      <w:bodyDiv w:val="1"/>
      <w:marLeft w:val="0"/>
      <w:marRight w:val="0"/>
      <w:marTop w:val="0"/>
      <w:marBottom w:val="0"/>
      <w:divBdr>
        <w:top w:val="none" w:sz="0" w:space="0" w:color="auto"/>
        <w:left w:val="none" w:sz="0" w:space="0" w:color="auto"/>
        <w:bottom w:val="none" w:sz="0" w:space="0" w:color="auto"/>
        <w:right w:val="none" w:sz="0" w:space="0" w:color="auto"/>
      </w:divBdr>
    </w:div>
    <w:div w:id="1717508143">
      <w:bodyDiv w:val="1"/>
      <w:marLeft w:val="0"/>
      <w:marRight w:val="0"/>
      <w:marTop w:val="0"/>
      <w:marBottom w:val="0"/>
      <w:divBdr>
        <w:top w:val="none" w:sz="0" w:space="0" w:color="auto"/>
        <w:left w:val="none" w:sz="0" w:space="0" w:color="auto"/>
        <w:bottom w:val="none" w:sz="0" w:space="0" w:color="auto"/>
        <w:right w:val="none" w:sz="0" w:space="0" w:color="auto"/>
      </w:divBdr>
    </w:div>
    <w:div w:id="1735815021">
      <w:bodyDiv w:val="1"/>
      <w:marLeft w:val="0"/>
      <w:marRight w:val="0"/>
      <w:marTop w:val="0"/>
      <w:marBottom w:val="0"/>
      <w:divBdr>
        <w:top w:val="none" w:sz="0" w:space="0" w:color="auto"/>
        <w:left w:val="none" w:sz="0" w:space="0" w:color="auto"/>
        <w:bottom w:val="none" w:sz="0" w:space="0" w:color="auto"/>
        <w:right w:val="none" w:sz="0" w:space="0" w:color="auto"/>
      </w:divBdr>
    </w:div>
    <w:div w:id="1751805576">
      <w:bodyDiv w:val="1"/>
      <w:marLeft w:val="0"/>
      <w:marRight w:val="0"/>
      <w:marTop w:val="0"/>
      <w:marBottom w:val="0"/>
      <w:divBdr>
        <w:top w:val="none" w:sz="0" w:space="0" w:color="auto"/>
        <w:left w:val="none" w:sz="0" w:space="0" w:color="auto"/>
        <w:bottom w:val="none" w:sz="0" w:space="0" w:color="auto"/>
        <w:right w:val="none" w:sz="0" w:space="0" w:color="auto"/>
      </w:divBdr>
    </w:div>
    <w:div w:id="1755320003">
      <w:bodyDiv w:val="1"/>
      <w:marLeft w:val="0"/>
      <w:marRight w:val="0"/>
      <w:marTop w:val="0"/>
      <w:marBottom w:val="0"/>
      <w:divBdr>
        <w:top w:val="none" w:sz="0" w:space="0" w:color="auto"/>
        <w:left w:val="none" w:sz="0" w:space="0" w:color="auto"/>
        <w:bottom w:val="none" w:sz="0" w:space="0" w:color="auto"/>
        <w:right w:val="none" w:sz="0" w:space="0" w:color="auto"/>
      </w:divBdr>
      <w:divsChild>
        <w:div w:id="539320870">
          <w:marLeft w:val="0"/>
          <w:marRight w:val="0"/>
          <w:marTop w:val="0"/>
          <w:marBottom w:val="0"/>
          <w:divBdr>
            <w:top w:val="none" w:sz="0" w:space="0" w:color="auto"/>
            <w:left w:val="none" w:sz="0" w:space="0" w:color="auto"/>
            <w:bottom w:val="none" w:sz="0" w:space="0" w:color="auto"/>
            <w:right w:val="none" w:sz="0" w:space="0" w:color="auto"/>
          </w:divBdr>
        </w:div>
        <w:div w:id="394932729">
          <w:marLeft w:val="0"/>
          <w:marRight w:val="0"/>
          <w:marTop w:val="0"/>
          <w:marBottom w:val="0"/>
          <w:divBdr>
            <w:top w:val="none" w:sz="0" w:space="0" w:color="auto"/>
            <w:left w:val="none" w:sz="0" w:space="0" w:color="auto"/>
            <w:bottom w:val="none" w:sz="0" w:space="0" w:color="auto"/>
            <w:right w:val="none" w:sz="0" w:space="0" w:color="auto"/>
          </w:divBdr>
          <w:divsChild>
            <w:div w:id="1857427676">
              <w:marLeft w:val="60"/>
              <w:marRight w:val="60"/>
              <w:marTop w:val="60"/>
              <w:marBottom w:val="60"/>
              <w:divBdr>
                <w:top w:val="none" w:sz="0" w:space="0" w:color="auto"/>
                <w:left w:val="none" w:sz="0" w:space="0" w:color="auto"/>
                <w:bottom w:val="none" w:sz="0" w:space="0" w:color="auto"/>
                <w:right w:val="none" w:sz="0" w:space="0" w:color="auto"/>
              </w:divBdr>
            </w:div>
            <w:div w:id="1365860380">
              <w:marLeft w:val="0"/>
              <w:marRight w:val="0"/>
              <w:marTop w:val="0"/>
              <w:marBottom w:val="0"/>
              <w:divBdr>
                <w:top w:val="none" w:sz="0" w:space="0" w:color="auto"/>
                <w:left w:val="none" w:sz="0" w:space="0" w:color="auto"/>
                <w:bottom w:val="none" w:sz="0" w:space="0" w:color="auto"/>
                <w:right w:val="none" w:sz="0" w:space="0" w:color="auto"/>
              </w:divBdr>
              <w:divsChild>
                <w:div w:id="1116562041">
                  <w:marLeft w:val="0"/>
                  <w:marRight w:val="0"/>
                  <w:marTop w:val="0"/>
                  <w:marBottom w:val="0"/>
                  <w:divBdr>
                    <w:top w:val="none" w:sz="0" w:space="0" w:color="auto"/>
                    <w:left w:val="none" w:sz="0" w:space="0" w:color="auto"/>
                    <w:bottom w:val="none" w:sz="0" w:space="0" w:color="auto"/>
                    <w:right w:val="none" w:sz="0" w:space="0" w:color="auto"/>
                  </w:divBdr>
                </w:div>
              </w:divsChild>
            </w:div>
            <w:div w:id="651375944">
              <w:marLeft w:val="0"/>
              <w:marRight w:val="0"/>
              <w:marTop w:val="0"/>
              <w:marBottom w:val="0"/>
              <w:divBdr>
                <w:top w:val="none" w:sz="0" w:space="0" w:color="auto"/>
                <w:left w:val="none" w:sz="0" w:space="0" w:color="auto"/>
                <w:bottom w:val="none" w:sz="0" w:space="0" w:color="auto"/>
                <w:right w:val="none" w:sz="0" w:space="0" w:color="auto"/>
              </w:divBdr>
            </w:div>
          </w:divsChild>
        </w:div>
        <w:div w:id="774178143">
          <w:marLeft w:val="0"/>
          <w:marRight w:val="0"/>
          <w:marTop w:val="0"/>
          <w:marBottom w:val="0"/>
          <w:divBdr>
            <w:top w:val="none" w:sz="0" w:space="0" w:color="auto"/>
            <w:left w:val="none" w:sz="0" w:space="0" w:color="auto"/>
            <w:bottom w:val="none" w:sz="0" w:space="0" w:color="auto"/>
            <w:right w:val="none" w:sz="0" w:space="0" w:color="auto"/>
          </w:divBdr>
        </w:div>
        <w:div w:id="1158811011">
          <w:marLeft w:val="0"/>
          <w:marRight w:val="0"/>
          <w:marTop w:val="0"/>
          <w:marBottom w:val="0"/>
          <w:divBdr>
            <w:top w:val="none" w:sz="0" w:space="0" w:color="auto"/>
            <w:left w:val="none" w:sz="0" w:space="0" w:color="auto"/>
            <w:bottom w:val="none" w:sz="0" w:space="0" w:color="auto"/>
            <w:right w:val="none" w:sz="0" w:space="0" w:color="auto"/>
          </w:divBdr>
          <w:divsChild>
            <w:div w:id="1572305557">
              <w:marLeft w:val="0"/>
              <w:marRight w:val="0"/>
              <w:marTop w:val="0"/>
              <w:marBottom w:val="0"/>
              <w:divBdr>
                <w:top w:val="none" w:sz="0" w:space="0" w:color="auto"/>
                <w:left w:val="none" w:sz="0" w:space="0" w:color="auto"/>
                <w:bottom w:val="none" w:sz="0" w:space="0" w:color="auto"/>
                <w:right w:val="none" w:sz="0" w:space="0" w:color="auto"/>
              </w:divBdr>
              <w:divsChild>
                <w:div w:id="13031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118">
      <w:bodyDiv w:val="1"/>
      <w:marLeft w:val="0"/>
      <w:marRight w:val="0"/>
      <w:marTop w:val="0"/>
      <w:marBottom w:val="0"/>
      <w:divBdr>
        <w:top w:val="none" w:sz="0" w:space="0" w:color="auto"/>
        <w:left w:val="none" w:sz="0" w:space="0" w:color="auto"/>
        <w:bottom w:val="none" w:sz="0" w:space="0" w:color="auto"/>
        <w:right w:val="none" w:sz="0" w:space="0" w:color="auto"/>
      </w:divBdr>
    </w:div>
    <w:div w:id="1872380900">
      <w:bodyDiv w:val="1"/>
      <w:marLeft w:val="0"/>
      <w:marRight w:val="0"/>
      <w:marTop w:val="0"/>
      <w:marBottom w:val="0"/>
      <w:divBdr>
        <w:top w:val="none" w:sz="0" w:space="0" w:color="auto"/>
        <w:left w:val="none" w:sz="0" w:space="0" w:color="auto"/>
        <w:bottom w:val="none" w:sz="0" w:space="0" w:color="auto"/>
        <w:right w:val="none" w:sz="0" w:space="0" w:color="auto"/>
      </w:divBdr>
    </w:div>
    <w:div w:id="1953588901">
      <w:bodyDiv w:val="1"/>
      <w:marLeft w:val="0"/>
      <w:marRight w:val="0"/>
      <w:marTop w:val="0"/>
      <w:marBottom w:val="0"/>
      <w:divBdr>
        <w:top w:val="none" w:sz="0" w:space="0" w:color="auto"/>
        <w:left w:val="none" w:sz="0" w:space="0" w:color="auto"/>
        <w:bottom w:val="none" w:sz="0" w:space="0" w:color="auto"/>
        <w:right w:val="none" w:sz="0" w:space="0" w:color="auto"/>
      </w:divBdr>
    </w:div>
    <w:div w:id="1997301325">
      <w:bodyDiv w:val="1"/>
      <w:marLeft w:val="0"/>
      <w:marRight w:val="0"/>
      <w:marTop w:val="0"/>
      <w:marBottom w:val="0"/>
      <w:divBdr>
        <w:top w:val="none" w:sz="0" w:space="0" w:color="auto"/>
        <w:left w:val="none" w:sz="0" w:space="0" w:color="auto"/>
        <w:bottom w:val="none" w:sz="0" w:space="0" w:color="auto"/>
        <w:right w:val="none" w:sz="0" w:space="0" w:color="auto"/>
      </w:divBdr>
    </w:div>
    <w:div w:id="2084641956">
      <w:bodyDiv w:val="1"/>
      <w:marLeft w:val="0"/>
      <w:marRight w:val="0"/>
      <w:marTop w:val="0"/>
      <w:marBottom w:val="0"/>
      <w:divBdr>
        <w:top w:val="none" w:sz="0" w:space="0" w:color="auto"/>
        <w:left w:val="none" w:sz="0" w:space="0" w:color="auto"/>
        <w:bottom w:val="none" w:sz="0" w:space="0" w:color="auto"/>
        <w:right w:val="none" w:sz="0" w:space="0" w:color="auto"/>
      </w:divBdr>
    </w:div>
    <w:div w:id="21386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eaf42be8ea19294922e0d3f3364065f3&amp;term_occur=999&amp;term_src=Title:40:Chapter:I:Subchapter:G:Part:211:Subpart:B:211.207"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aw.cornell.edu/definitions/index.php?width=840&amp;height=800&amp;iframe=true&amp;def_id=c672f96ac89d04221b7f44f71c9f3ca9&amp;term_occur=999&amp;term_src=Title:40:Chapter:I:Subchapter:G:Part:211:Subpart:B:211.207" TargetMode="External"/><Relationship Id="rId28"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www.law.cornell.edu/definitions/index.php?width=840&amp;height=800&amp;iframe=true&amp;def_id=2a55eb8bb9dc3f9eedbed5d136270136&amp;term_occur=999&amp;term_src=Title:40:Chapter:I:Subchapter:G:Part:211:Subpart:B:211.207" TargetMode="Externa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D645-EB46-4575-8662-72818091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11208</Words>
  <Characters>63887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Kreeti Das</dc:creator>
  <cp:keywords/>
  <dc:description/>
  <cp:lastModifiedBy>Sahil</cp:lastModifiedBy>
  <cp:revision>13</cp:revision>
  <cp:lastPrinted>2024-07-15T06:05:00Z</cp:lastPrinted>
  <dcterms:created xsi:type="dcterms:W3CDTF">2024-12-09T10:02:00Z</dcterms:created>
  <dcterms:modified xsi:type="dcterms:W3CDTF">2024-12-09T10:24:00Z</dcterms:modified>
</cp:coreProperties>
</file>